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3215E" w14:textId="77777777" w:rsidR="00304831" w:rsidRPr="00FB4C4A" w:rsidRDefault="00304831" w:rsidP="00304831">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rPr>
      </w:pPr>
      <w:r w:rsidRPr="00FB4C4A">
        <w:rPr>
          <w:rFonts w:asciiTheme="minorHAnsi" w:hAnsiTheme="minorHAnsi" w:cstheme="minorHAnsi"/>
        </w:rPr>
        <w:t>THE CONVENTION ON WETLANDS</w:t>
      </w:r>
    </w:p>
    <w:p w14:paraId="0333DC6F" w14:textId="77777777" w:rsidR="00304831" w:rsidRPr="00FB4C4A" w:rsidRDefault="00304831" w:rsidP="00304831">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rPr>
      </w:pPr>
      <w:r w:rsidRPr="00FB4C4A">
        <w:rPr>
          <w:rFonts w:asciiTheme="minorHAnsi" w:hAnsiTheme="minorHAnsi" w:cstheme="minorHAnsi"/>
        </w:rPr>
        <w:t>64th meeting of the Standing Committee</w:t>
      </w:r>
    </w:p>
    <w:p w14:paraId="779C3429" w14:textId="77777777" w:rsidR="00304831" w:rsidRPr="00FB4C4A" w:rsidRDefault="00304831" w:rsidP="00304831">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rPr>
      </w:pPr>
      <w:r w:rsidRPr="00FB4C4A">
        <w:rPr>
          <w:rFonts w:asciiTheme="minorHAnsi" w:hAnsiTheme="minorHAnsi" w:cstheme="minorHAnsi"/>
        </w:rPr>
        <w:t>Gland, Switzerland, 20-24 January 2025</w:t>
      </w:r>
    </w:p>
    <w:p w14:paraId="3E89FEAF" w14:textId="77777777" w:rsidR="00304831" w:rsidRPr="00DE1366" w:rsidRDefault="00304831" w:rsidP="00304831">
      <w:pPr>
        <w:ind w:left="0" w:firstLine="0"/>
        <w:jc w:val="center"/>
        <w:rPr>
          <w:rFonts w:asciiTheme="minorHAnsi" w:hAnsiTheme="minorHAnsi" w:cstheme="minorHAnsi"/>
          <w:sz w:val="28"/>
          <w:szCs w:val="28"/>
        </w:rPr>
      </w:pPr>
    </w:p>
    <w:p w14:paraId="4EFC5ECF" w14:textId="7C2122D3" w:rsidR="00304831" w:rsidRPr="00DE1366" w:rsidRDefault="00304831" w:rsidP="00304831">
      <w:pPr>
        <w:ind w:left="0" w:firstLine="0"/>
        <w:jc w:val="right"/>
        <w:rPr>
          <w:rFonts w:asciiTheme="minorHAnsi" w:hAnsiTheme="minorHAnsi" w:cstheme="minorHAnsi"/>
          <w:b/>
          <w:bCs/>
          <w:sz w:val="28"/>
          <w:szCs w:val="28"/>
        </w:rPr>
      </w:pPr>
      <w:r w:rsidRPr="00DE1366">
        <w:rPr>
          <w:rFonts w:asciiTheme="minorHAnsi" w:hAnsiTheme="minorHAnsi" w:cstheme="minorHAnsi"/>
          <w:b/>
          <w:bCs/>
          <w:sz w:val="28"/>
          <w:szCs w:val="28"/>
        </w:rPr>
        <w:t>SC64 Doc.21</w:t>
      </w:r>
    </w:p>
    <w:p w14:paraId="42CDFFDE" w14:textId="77777777" w:rsidR="00304831" w:rsidRPr="00DE1366" w:rsidRDefault="00304831" w:rsidP="00304831">
      <w:pPr>
        <w:ind w:left="0" w:firstLine="0"/>
        <w:jc w:val="right"/>
        <w:rPr>
          <w:rFonts w:asciiTheme="minorHAnsi" w:hAnsiTheme="minorHAnsi" w:cstheme="minorHAnsi"/>
          <w:b/>
          <w:bCs/>
          <w:sz w:val="28"/>
          <w:szCs w:val="28"/>
        </w:rPr>
      </w:pPr>
    </w:p>
    <w:p w14:paraId="7B4C3000" w14:textId="4216C91F" w:rsidR="00A0742E" w:rsidRPr="00DE1366" w:rsidRDefault="00DE1366" w:rsidP="00A0742E">
      <w:pPr>
        <w:ind w:left="0" w:firstLine="0"/>
        <w:jc w:val="center"/>
        <w:rPr>
          <w:rFonts w:asciiTheme="minorHAnsi" w:eastAsia="Times New Roman" w:hAnsiTheme="minorHAnsi" w:cstheme="minorHAnsi"/>
          <w:b/>
          <w:bCs/>
          <w:sz w:val="28"/>
          <w:szCs w:val="28"/>
        </w:rPr>
      </w:pPr>
      <w:r>
        <w:rPr>
          <w:rFonts w:asciiTheme="minorHAnsi" w:eastAsia="Times New Roman" w:hAnsiTheme="minorHAnsi" w:cstheme="minorHAnsi"/>
          <w:b/>
          <w:bCs/>
          <w:sz w:val="28"/>
          <w:szCs w:val="28"/>
        </w:rPr>
        <w:t>D</w:t>
      </w:r>
      <w:r w:rsidR="001F6249" w:rsidRPr="00DE1366">
        <w:rPr>
          <w:rFonts w:asciiTheme="minorHAnsi" w:eastAsia="Times New Roman" w:hAnsiTheme="minorHAnsi" w:cstheme="minorHAnsi"/>
          <w:b/>
          <w:bCs/>
          <w:sz w:val="28"/>
          <w:szCs w:val="28"/>
        </w:rPr>
        <w:t xml:space="preserve">raft </w:t>
      </w:r>
      <w:r w:rsidR="002C48EB" w:rsidRPr="00DE1366">
        <w:rPr>
          <w:rFonts w:asciiTheme="minorHAnsi" w:eastAsia="Times New Roman" w:hAnsiTheme="minorHAnsi" w:cstheme="minorHAnsi"/>
          <w:b/>
          <w:bCs/>
          <w:sz w:val="28"/>
          <w:szCs w:val="28"/>
        </w:rPr>
        <w:t>resolution</w:t>
      </w:r>
      <w:r w:rsidR="001F6249" w:rsidRPr="00DE1366">
        <w:rPr>
          <w:rFonts w:asciiTheme="minorHAnsi" w:eastAsia="Times New Roman" w:hAnsiTheme="minorHAnsi" w:cstheme="minorHAnsi"/>
          <w:b/>
          <w:bCs/>
          <w:sz w:val="28"/>
          <w:szCs w:val="28"/>
        </w:rPr>
        <w:t xml:space="preserve"> </w:t>
      </w:r>
      <w:r w:rsidR="00D456E8" w:rsidRPr="00DE1366">
        <w:rPr>
          <w:rFonts w:asciiTheme="minorHAnsi" w:eastAsia="Times New Roman" w:hAnsiTheme="minorHAnsi" w:cstheme="minorHAnsi"/>
          <w:b/>
          <w:bCs/>
          <w:sz w:val="28"/>
          <w:szCs w:val="28"/>
        </w:rPr>
        <w:t xml:space="preserve">on </w:t>
      </w:r>
      <w:r w:rsidR="00C005EF" w:rsidRPr="00DE1366">
        <w:rPr>
          <w:rFonts w:asciiTheme="minorHAnsi" w:eastAsia="Times New Roman" w:hAnsiTheme="minorHAnsi" w:cstheme="minorHAnsi"/>
          <w:b/>
          <w:bCs/>
          <w:sz w:val="28"/>
          <w:szCs w:val="28"/>
        </w:rPr>
        <w:t xml:space="preserve">the application of </w:t>
      </w:r>
      <w:r w:rsidR="00C04869" w:rsidRPr="00DE1366">
        <w:rPr>
          <w:rFonts w:asciiTheme="minorHAnsi" w:eastAsia="Times New Roman" w:hAnsiTheme="minorHAnsi" w:cstheme="minorHAnsi"/>
          <w:b/>
          <w:bCs/>
          <w:sz w:val="28"/>
          <w:szCs w:val="28"/>
        </w:rPr>
        <w:t>Criter</w:t>
      </w:r>
      <w:r w:rsidR="0056046A">
        <w:rPr>
          <w:rFonts w:asciiTheme="minorHAnsi" w:eastAsia="Times New Roman" w:hAnsiTheme="minorHAnsi" w:cstheme="minorHAnsi"/>
          <w:b/>
          <w:bCs/>
          <w:sz w:val="28"/>
          <w:szCs w:val="28"/>
        </w:rPr>
        <w:t>ia</w:t>
      </w:r>
      <w:r w:rsidR="00C04869" w:rsidRPr="00DE1366">
        <w:rPr>
          <w:rFonts w:asciiTheme="minorHAnsi" w:eastAsia="Times New Roman" w:hAnsiTheme="minorHAnsi" w:cstheme="minorHAnsi"/>
          <w:b/>
          <w:bCs/>
          <w:sz w:val="28"/>
          <w:szCs w:val="28"/>
        </w:rPr>
        <w:t xml:space="preserve"> 6</w:t>
      </w:r>
      <w:r w:rsidR="00D456E8" w:rsidRPr="00DE1366">
        <w:rPr>
          <w:rFonts w:asciiTheme="minorHAnsi" w:eastAsia="Times New Roman" w:hAnsiTheme="minorHAnsi" w:cstheme="minorHAnsi"/>
          <w:b/>
          <w:bCs/>
          <w:sz w:val="28"/>
          <w:szCs w:val="28"/>
        </w:rPr>
        <w:t xml:space="preserve"> and 9</w:t>
      </w:r>
      <w:r w:rsidR="00757FBA" w:rsidRPr="00DE1366">
        <w:rPr>
          <w:rFonts w:asciiTheme="minorHAnsi" w:eastAsia="Times New Roman" w:hAnsiTheme="minorHAnsi" w:cstheme="minorHAnsi"/>
          <w:b/>
          <w:bCs/>
          <w:sz w:val="28"/>
          <w:szCs w:val="28"/>
        </w:rPr>
        <w:br/>
      </w:r>
      <w:r w:rsidR="00720E75" w:rsidRPr="00DE1366">
        <w:rPr>
          <w:rFonts w:asciiTheme="minorHAnsi" w:eastAsia="Times New Roman" w:hAnsiTheme="minorHAnsi" w:cstheme="minorHAnsi"/>
          <w:b/>
          <w:bCs/>
          <w:sz w:val="28"/>
          <w:szCs w:val="28"/>
        </w:rPr>
        <w:t xml:space="preserve">to </w:t>
      </w:r>
      <w:r w:rsidR="00A0742E" w:rsidRPr="00DE1366">
        <w:rPr>
          <w:rFonts w:asciiTheme="minorHAnsi" w:eastAsia="Times New Roman" w:hAnsiTheme="minorHAnsi" w:cstheme="minorHAnsi"/>
          <w:b/>
          <w:bCs/>
          <w:sz w:val="28"/>
          <w:szCs w:val="28"/>
        </w:rPr>
        <w:t>new and existing Wetlands of International Importance</w:t>
      </w:r>
    </w:p>
    <w:p w14:paraId="42F4B82D" w14:textId="77777777" w:rsidR="001F6249" w:rsidRPr="00DE1366" w:rsidRDefault="001F6249" w:rsidP="00A15734">
      <w:pPr>
        <w:ind w:left="0" w:firstLine="0"/>
        <w:rPr>
          <w:rFonts w:asciiTheme="minorHAnsi" w:hAnsiTheme="minorHAnsi" w:cstheme="minorHAnsi"/>
          <w:sz w:val="28"/>
          <w:szCs w:val="28"/>
        </w:rPr>
      </w:pPr>
    </w:p>
    <w:p w14:paraId="60120F5B" w14:textId="48194BD6" w:rsidR="001F6249" w:rsidRPr="00FB4C4A" w:rsidRDefault="00304831" w:rsidP="00A15734">
      <w:pPr>
        <w:ind w:left="0" w:firstLine="0"/>
        <w:rPr>
          <w:rFonts w:asciiTheme="minorHAnsi" w:eastAsia="Times New Roman" w:hAnsiTheme="minorHAnsi" w:cstheme="minorHAnsi"/>
          <w:i/>
        </w:rPr>
      </w:pPr>
      <w:r w:rsidRPr="00FB4C4A">
        <w:rPr>
          <w:rFonts w:asciiTheme="minorHAnsi" w:hAnsiTheme="minorHAnsi" w:cstheme="minorHAnsi"/>
          <w:noProof/>
        </w:rPr>
        <mc:AlternateContent>
          <mc:Choice Requires="wps">
            <w:drawing>
              <wp:anchor distT="45720" distB="45720" distL="114300" distR="114300" simplePos="0" relativeHeight="251658240" behindDoc="0" locked="0" layoutInCell="1" allowOverlap="1" wp14:anchorId="2DB2CC49" wp14:editId="7C952BA8">
                <wp:simplePos x="0" y="0"/>
                <wp:positionH relativeFrom="margin">
                  <wp:align>left</wp:align>
                </wp:positionH>
                <wp:positionV relativeFrom="paragraph">
                  <wp:posOffset>277495</wp:posOffset>
                </wp:positionV>
                <wp:extent cx="5820410" cy="819150"/>
                <wp:effectExtent l="0" t="0" r="279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19509"/>
                        </a:xfrm>
                        <a:prstGeom prst="rect">
                          <a:avLst/>
                        </a:prstGeom>
                        <a:solidFill>
                          <a:srgbClr val="FFFFFF"/>
                        </a:solidFill>
                        <a:ln w="9525">
                          <a:solidFill>
                            <a:srgbClr val="000000"/>
                          </a:solidFill>
                          <a:miter lim="800000"/>
                          <a:headEnd/>
                          <a:tailEnd/>
                        </a:ln>
                      </wps:spPr>
                      <wps:txbx>
                        <w:txbxContent>
                          <w:p w14:paraId="33B93C97" w14:textId="77777777" w:rsidR="00232065" w:rsidRDefault="00232065" w:rsidP="00232065">
                            <w:pPr>
                              <w:rPr>
                                <w:rFonts w:asciiTheme="minorHAnsi" w:hAnsiTheme="minorHAnsi" w:cs="Calibri"/>
                                <w:b/>
                              </w:rPr>
                            </w:pPr>
                            <w:r w:rsidRPr="006659EF">
                              <w:rPr>
                                <w:rFonts w:asciiTheme="minorHAnsi" w:hAnsiTheme="minorHAnsi" w:cs="Calibri"/>
                                <w:b/>
                              </w:rPr>
                              <w:t>Action requested:</w:t>
                            </w:r>
                          </w:p>
                          <w:p w14:paraId="7D057E27" w14:textId="77777777" w:rsidR="00304831" w:rsidRPr="006659EF" w:rsidRDefault="00304831" w:rsidP="00232065">
                            <w:pPr>
                              <w:rPr>
                                <w:rFonts w:asciiTheme="minorHAnsi" w:hAnsiTheme="minorHAnsi" w:cs="Calibri"/>
                                <w:b/>
                              </w:rPr>
                            </w:pPr>
                          </w:p>
                          <w:p w14:paraId="64564532" w14:textId="67139170" w:rsidR="00232065" w:rsidRPr="00304831" w:rsidRDefault="00232065" w:rsidP="00DE1366">
                            <w:pPr>
                              <w:widowControl w:val="0"/>
                              <w:ind w:left="0" w:firstLine="0"/>
                              <w:rPr>
                                <w:rFonts w:asciiTheme="minorHAnsi" w:hAnsiTheme="minorHAnsi"/>
                              </w:rPr>
                            </w:pPr>
                            <w:r w:rsidRPr="006659EF">
                              <w:rPr>
                                <w:rFonts w:asciiTheme="minorHAnsi" w:hAnsiTheme="minorHAnsi" w:cs="Calibri"/>
                              </w:rPr>
                              <w:t xml:space="preserve">The Standing Committee is invited to review and approve the attached </w:t>
                            </w:r>
                            <w:r w:rsidR="003B0839">
                              <w:rPr>
                                <w:rFonts w:asciiTheme="minorHAnsi" w:hAnsiTheme="minorHAnsi" w:cs="Calibri"/>
                              </w:rPr>
                              <w:t>d</w:t>
                            </w:r>
                            <w:r w:rsidR="003B0839" w:rsidRPr="006659EF">
                              <w:rPr>
                                <w:rFonts w:asciiTheme="minorHAnsi" w:hAnsiTheme="minorHAnsi" w:cs="Calibri"/>
                              </w:rPr>
                              <w:t xml:space="preserve">raft </w:t>
                            </w:r>
                            <w:r w:rsidR="003B0839">
                              <w:rPr>
                                <w:rFonts w:asciiTheme="minorHAnsi" w:hAnsiTheme="minorHAnsi" w:cs="Calibri"/>
                              </w:rPr>
                              <w:t>r</w:t>
                            </w:r>
                            <w:r w:rsidR="003B0839" w:rsidRPr="006659EF">
                              <w:rPr>
                                <w:rFonts w:asciiTheme="minorHAnsi" w:hAnsiTheme="minorHAnsi" w:cs="Calibri"/>
                              </w:rPr>
                              <w:t xml:space="preserve">esolution </w:t>
                            </w:r>
                            <w:r w:rsidRPr="006659EF">
                              <w:rPr>
                                <w:rFonts w:asciiTheme="minorHAnsi" w:hAnsiTheme="minorHAnsi" w:cs="Calibri"/>
                              </w:rPr>
                              <w:t>for consideration by the 1</w:t>
                            </w:r>
                            <w:r w:rsidR="006B5917">
                              <w:rPr>
                                <w:rFonts w:asciiTheme="minorHAnsi" w:hAnsiTheme="minorHAnsi" w:cs="Calibri"/>
                              </w:rPr>
                              <w:t>5</w:t>
                            </w:r>
                            <w:r w:rsidRPr="006659EF">
                              <w:rPr>
                                <w:rFonts w:asciiTheme="minorHAnsi" w:hAnsiTheme="minorHAnsi" w:cs="Calibri"/>
                              </w:rPr>
                              <w:t>th meeting of the Conference of the Parties.</w:t>
                            </w:r>
                          </w:p>
                          <w:p w14:paraId="611BB89D" w14:textId="77777777" w:rsidR="00304831" w:rsidRPr="006659EF" w:rsidRDefault="00304831" w:rsidP="00304831">
                            <w:pPr>
                              <w:widowControl w:val="0"/>
                              <w:ind w:left="426" w:firstLine="0"/>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2CC49" id="_x0000_t202" coordsize="21600,21600" o:spt="202" path="m,l,21600r21600,l21600,xe">
                <v:stroke joinstyle="miter"/>
                <v:path gradientshapeok="t" o:connecttype="rect"/>
              </v:shapetype>
              <v:shape id="Text Box 2" o:spid="_x0000_s1026" type="#_x0000_t202" style="position:absolute;margin-left:0;margin-top:21.85pt;width:458.3pt;height:64.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">
                <v:textbox>
                  <w:txbxContent>
                    <w:p w14:paraId="33B93C97" w14:textId="77777777" w:rsidR="00232065" w:rsidRDefault="00232065" w:rsidP="00232065">
                      <w:pPr>
                        <w:rPr>
                          <w:rFonts w:asciiTheme="minorHAnsi" w:hAnsiTheme="minorHAnsi" w:cs="Calibri"/>
                          <w:b/>
                        </w:rPr>
                      </w:pPr>
                      <w:r w:rsidRPr="006659EF">
                        <w:rPr>
                          <w:rFonts w:asciiTheme="minorHAnsi" w:hAnsiTheme="minorHAnsi" w:cs="Calibri"/>
                          <w:b/>
                        </w:rPr>
                        <w:t>Action requested:</w:t>
                      </w:r>
                    </w:p>
                    <w:p w14:paraId="7D057E27" w14:textId="77777777" w:rsidR="00304831" w:rsidRPr="006659EF" w:rsidRDefault="00304831" w:rsidP="00232065">
                      <w:pPr>
                        <w:rPr>
                          <w:rFonts w:asciiTheme="minorHAnsi" w:hAnsiTheme="minorHAnsi" w:cs="Calibri"/>
                          <w:b/>
                        </w:rPr>
                      </w:pPr>
                    </w:p>
                    <w:p w14:paraId="64564532" w14:textId="67139170" w:rsidR="00232065" w:rsidRPr="00304831" w:rsidRDefault="00232065" w:rsidP="00DE1366">
                      <w:pPr>
                        <w:widowControl w:val="0"/>
                        <w:ind w:left="0" w:firstLine="0"/>
                        <w:rPr>
                          <w:rFonts w:asciiTheme="minorHAnsi" w:hAnsiTheme="minorHAnsi"/>
                        </w:rPr>
                      </w:pPr>
                      <w:r w:rsidRPr="006659EF">
                        <w:rPr>
                          <w:rFonts w:asciiTheme="minorHAnsi" w:hAnsiTheme="minorHAnsi" w:cs="Calibri"/>
                        </w:rPr>
                        <w:t xml:space="preserve">The Standing Committee is invited to review and approve the attached </w:t>
                      </w:r>
                      <w:r w:rsidR="003B0839">
                        <w:rPr>
                          <w:rFonts w:asciiTheme="minorHAnsi" w:hAnsiTheme="minorHAnsi" w:cs="Calibri"/>
                        </w:rPr>
                        <w:t>d</w:t>
                      </w:r>
                      <w:r w:rsidR="003B0839" w:rsidRPr="006659EF">
                        <w:rPr>
                          <w:rFonts w:asciiTheme="minorHAnsi" w:hAnsiTheme="minorHAnsi" w:cs="Calibri"/>
                        </w:rPr>
                        <w:t xml:space="preserve">raft </w:t>
                      </w:r>
                      <w:r w:rsidR="003B0839">
                        <w:rPr>
                          <w:rFonts w:asciiTheme="minorHAnsi" w:hAnsiTheme="minorHAnsi" w:cs="Calibri"/>
                        </w:rPr>
                        <w:t>r</w:t>
                      </w:r>
                      <w:r w:rsidR="003B0839" w:rsidRPr="006659EF">
                        <w:rPr>
                          <w:rFonts w:asciiTheme="minorHAnsi" w:hAnsiTheme="minorHAnsi" w:cs="Calibri"/>
                        </w:rPr>
                        <w:t xml:space="preserve">esolution </w:t>
                      </w:r>
                      <w:r w:rsidRPr="006659EF">
                        <w:rPr>
                          <w:rFonts w:asciiTheme="minorHAnsi" w:hAnsiTheme="minorHAnsi" w:cs="Calibri"/>
                        </w:rPr>
                        <w:t>for consideration by the 1</w:t>
                      </w:r>
                      <w:r w:rsidR="006B5917">
                        <w:rPr>
                          <w:rFonts w:asciiTheme="minorHAnsi" w:hAnsiTheme="minorHAnsi" w:cs="Calibri"/>
                        </w:rPr>
                        <w:t>5</w:t>
                      </w:r>
                      <w:r w:rsidRPr="006659EF">
                        <w:rPr>
                          <w:rFonts w:asciiTheme="minorHAnsi" w:hAnsiTheme="minorHAnsi" w:cs="Calibri"/>
                        </w:rPr>
                        <w:t>th meeting of the Conference of the Parties.</w:t>
                      </w:r>
                    </w:p>
                    <w:p w14:paraId="611BB89D" w14:textId="77777777" w:rsidR="00304831" w:rsidRPr="006659EF" w:rsidRDefault="00304831" w:rsidP="00304831">
                      <w:pPr>
                        <w:widowControl w:val="0"/>
                        <w:ind w:left="426" w:firstLine="0"/>
                        <w:rPr>
                          <w:rFonts w:asciiTheme="minorHAnsi" w:hAnsiTheme="minorHAnsi"/>
                        </w:rPr>
                      </w:pPr>
                    </w:p>
                  </w:txbxContent>
                </v:textbox>
                <w10:wrap type="square" anchorx="margin"/>
              </v:shape>
            </w:pict>
          </mc:Fallback>
        </mc:AlternateContent>
      </w:r>
      <w:r w:rsidR="001F6249" w:rsidRPr="00FB4C4A">
        <w:rPr>
          <w:rFonts w:asciiTheme="minorHAnsi" w:eastAsia="Times New Roman" w:hAnsiTheme="minorHAnsi" w:cstheme="minorHAnsi"/>
          <w:i/>
        </w:rPr>
        <w:t xml:space="preserve">Submitted by </w:t>
      </w:r>
      <w:r w:rsidR="00357246" w:rsidRPr="00FB4C4A">
        <w:rPr>
          <w:rFonts w:asciiTheme="minorHAnsi" w:eastAsia="Times New Roman" w:hAnsiTheme="minorHAnsi" w:cstheme="minorHAnsi"/>
          <w:i/>
        </w:rPr>
        <w:t>the Scientific and Technical Review Panel</w:t>
      </w:r>
    </w:p>
    <w:p w14:paraId="5B7C026B" w14:textId="77777777" w:rsidR="006D05FE" w:rsidRPr="00FB4C4A" w:rsidRDefault="006D05FE" w:rsidP="00A15734">
      <w:pPr>
        <w:ind w:left="0" w:firstLine="0"/>
        <w:rPr>
          <w:rFonts w:asciiTheme="minorHAnsi" w:hAnsiTheme="minorHAnsi" w:cstheme="minorHAnsi"/>
        </w:rPr>
      </w:pPr>
    </w:p>
    <w:p w14:paraId="5AF22C74" w14:textId="77777777" w:rsidR="00304831" w:rsidRPr="00FB4C4A" w:rsidRDefault="00304831" w:rsidP="00A15734">
      <w:pPr>
        <w:ind w:left="0" w:firstLine="0"/>
        <w:rPr>
          <w:rFonts w:asciiTheme="minorHAnsi" w:hAnsiTheme="minorHAnsi" w:cstheme="minorHAnsi"/>
        </w:rPr>
      </w:pPr>
    </w:p>
    <w:p w14:paraId="3F759B96" w14:textId="77777777" w:rsidR="001F6249" w:rsidRPr="00FB4C4A" w:rsidRDefault="001F6249" w:rsidP="00A15734">
      <w:pPr>
        <w:ind w:left="0" w:firstLine="0"/>
        <w:rPr>
          <w:rFonts w:asciiTheme="minorHAnsi" w:hAnsiTheme="minorHAnsi" w:cstheme="minorHAnsi"/>
          <w:b/>
        </w:rPr>
      </w:pPr>
      <w:r w:rsidRPr="00FB4C4A">
        <w:rPr>
          <w:rFonts w:asciiTheme="minorHAnsi" w:hAnsiTheme="minorHAnsi" w:cstheme="minorHAnsi"/>
          <w:b/>
        </w:rPr>
        <w:t>Introduction</w:t>
      </w:r>
    </w:p>
    <w:p w14:paraId="7670C81C" w14:textId="77777777" w:rsidR="001F6249" w:rsidRPr="00FB4C4A" w:rsidRDefault="001F6249" w:rsidP="00A15734">
      <w:pPr>
        <w:ind w:left="0" w:firstLine="0"/>
        <w:rPr>
          <w:rFonts w:asciiTheme="minorHAnsi" w:hAnsiTheme="minorHAnsi" w:cstheme="minorHAnsi"/>
          <w:iCs/>
        </w:rPr>
      </w:pPr>
    </w:p>
    <w:p w14:paraId="5FB9DAC0" w14:textId="3006084E" w:rsidR="00232065" w:rsidRPr="00FB4C4A" w:rsidRDefault="00395806" w:rsidP="00395806">
      <w:pPr>
        <w:ind w:left="0" w:firstLine="0"/>
        <w:rPr>
          <w:rFonts w:asciiTheme="minorHAnsi" w:hAnsiTheme="minorHAnsi" w:cstheme="minorHAnsi"/>
          <w:i/>
        </w:rPr>
      </w:pPr>
      <w:r w:rsidRPr="00FB4C4A">
        <w:rPr>
          <w:rFonts w:asciiTheme="minorHAnsi" w:hAnsiTheme="minorHAnsi" w:cstheme="minorHAnsi"/>
          <w:i/>
        </w:rPr>
        <w:t>Following amendments</w:t>
      </w:r>
      <w:r w:rsidR="00340EA4" w:rsidRPr="00FB4C4A">
        <w:rPr>
          <w:rFonts w:asciiTheme="minorHAnsi" w:hAnsiTheme="minorHAnsi" w:cstheme="minorHAnsi"/>
          <w:i/>
        </w:rPr>
        <w:t xml:space="preserve"> to </w:t>
      </w:r>
      <w:r w:rsidR="003F2459" w:rsidRPr="00FB4C4A">
        <w:rPr>
          <w:rFonts w:asciiTheme="minorHAnsi" w:hAnsiTheme="minorHAnsi" w:cstheme="minorHAnsi"/>
          <w:i/>
        </w:rPr>
        <w:t xml:space="preserve">the Strategic Framework in relation to </w:t>
      </w:r>
      <w:r w:rsidR="0079247A" w:rsidRPr="00FB4C4A">
        <w:rPr>
          <w:rFonts w:asciiTheme="minorHAnsi" w:hAnsiTheme="minorHAnsi" w:cstheme="minorHAnsi"/>
          <w:i/>
        </w:rPr>
        <w:t xml:space="preserve">the </w:t>
      </w:r>
      <w:r w:rsidR="003F2459" w:rsidRPr="00FB4C4A">
        <w:rPr>
          <w:rFonts w:asciiTheme="minorHAnsi" w:hAnsiTheme="minorHAnsi" w:cstheme="minorHAnsi"/>
          <w:i/>
        </w:rPr>
        <w:t xml:space="preserve">use of alternative </w:t>
      </w:r>
      <w:r w:rsidR="0079247A" w:rsidRPr="00FB4C4A">
        <w:rPr>
          <w:rFonts w:asciiTheme="minorHAnsi" w:hAnsiTheme="minorHAnsi" w:cstheme="minorHAnsi"/>
          <w:i/>
        </w:rPr>
        <w:t xml:space="preserve">data sources for </w:t>
      </w:r>
      <w:r w:rsidR="003F2459" w:rsidRPr="00FB4C4A">
        <w:rPr>
          <w:rFonts w:asciiTheme="minorHAnsi" w:hAnsiTheme="minorHAnsi" w:cstheme="minorHAnsi"/>
          <w:i/>
        </w:rPr>
        <w:t xml:space="preserve">the application of </w:t>
      </w:r>
      <w:r w:rsidR="00340EA4" w:rsidRPr="00FB4C4A">
        <w:rPr>
          <w:rFonts w:asciiTheme="minorHAnsi" w:hAnsiTheme="minorHAnsi" w:cstheme="minorHAnsi"/>
          <w:i/>
        </w:rPr>
        <w:t>Criterion 6</w:t>
      </w:r>
      <w:r w:rsidR="003F2459" w:rsidRPr="00FB4C4A">
        <w:rPr>
          <w:rFonts w:asciiTheme="minorHAnsi" w:hAnsiTheme="minorHAnsi" w:cstheme="minorHAnsi"/>
          <w:i/>
        </w:rPr>
        <w:t>,</w:t>
      </w:r>
      <w:r w:rsidRPr="00FB4C4A">
        <w:rPr>
          <w:rFonts w:asciiTheme="minorHAnsi" w:hAnsiTheme="minorHAnsi" w:cstheme="minorHAnsi"/>
          <w:i/>
        </w:rPr>
        <w:t xml:space="preserve"> introduced through Resolution XIV.18, this draft resolution addresses remaining </w:t>
      </w:r>
      <w:r w:rsidR="00DF2EA5" w:rsidRPr="00FB4C4A">
        <w:rPr>
          <w:rFonts w:asciiTheme="minorHAnsi" w:hAnsiTheme="minorHAnsi" w:cstheme="minorHAnsi"/>
          <w:i/>
        </w:rPr>
        <w:t>issues</w:t>
      </w:r>
      <w:r w:rsidR="00340EA4" w:rsidRPr="00FB4C4A">
        <w:rPr>
          <w:rFonts w:asciiTheme="minorHAnsi" w:hAnsiTheme="minorHAnsi" w:cstheme="minorHAnsi"/>
          <w:i/>
        </w:rPr>
        <w:t xml:space="preserve">, </w:t>
      </w:r>
      <w:r w:rsidR="00DF2EA5" w:rsidRPr="00FB4C4A">
        <w:rPr>
          <w:rFonts w:asciiTheme="minorHAnsi" w:hAnsiTheme="minorHAnsi" w:cstheme="minorHAnsi"/>
          <w:i/>
        </w:rPr>
        <w:t>e.g., relating to</w:t>
      </w:r>
      <w:r w:rsidR="00340EA4" w:rsidRPr="00FB4C4A">
        <w:rPr>
          <w:rFonts w:asciiTheme="minorHAnsi" w:hAnsiTheme="minorHAnsi" w:cstheme="minorHAnsi"/>
          <w:i/>
        </w:rPr>
        <w:t xml:space="preserve"> when alternative </w:t>
      </w:r>
      <w:r w:rsidR="00F352EE" w:rsidRPr="00FB4C4A">
        <w:rPr>
          <w:rFonts w:asciiTheme="minorHAnsi" w:hAnsiTheme="minorHAnsi" w:cstheme="minorHAnsi"/>
          <w:i/>
        </w:rPr>
        <w:t xml:space="preserve">population </w:t>
      </w:r>
      <w:r w:rsidR="00340EA4" w:rsidRPr="00FB4C4A">
        <w:rPr>
          <w:rFonts w:asciiTheme="minorHAnsi" w:hAnsiTheme="minorHAnsi" w:cstheme="minorHAnsi"/>
          <w:i/>
        </w:rPr>
        <w:t>estimates could be used by Contracting Parties,</w:t>
      </w:r>
      <w:r w:rsidRPr="00FB4C4A">
        <w:rPr>
          <w:rFonts w:asciiTheme="minorHAnsi" w:hAnsiTheme="minorHAnsi" w:cstheme="minorHAnsi"/>
          <w:i/>
        </w:rPr>
        <w:t xml:space="preserve"> that were not fully considered during COP14</w:t>
      </w:r>
      <w:r w:rsidR="00877DDD" w:rsidRPr="00FB4C4A">
        <w:rPr>
          <w:rFonts w:asciiTheme="minorHAnsi" w:hAnsiTheme="minorHAnsi" w:cstheme="minorHAnsi"/>
          <w:i/>
        </w:rPr>
        <w:t xml:space="preserve">, </w:t>
      </w:r>
      <w:r w:rsidR="00E53F9E" w:rsidRPr="00FB4C4A">
        <w:rPr>
          <w:rFonts w:asciiTheme="minorHAnsi" w:hAnsiTheme="minorHAnsi" w:cstheme="minorHAnsi"/>
          <w:i/>
        </w:rPr>
        <w:t>as well as</w:t>
      </w:r>
      <w:r w:rsidR="00877DDD" w:rsidRPr="00FB4C4A">
        <w:rPr>
          <w:rFonts w:asciiTheme="minorHAnsi" w:hAnsiTheme="minorHAnsi" w:cstheme="minorHAnsi"/>
          <w:i/>
        </w:rPr>
        <w:t xml:space="preserve"> associated aspects of Criterion 5</w:t>
      </w:r>
      <w:r w:rsidR="008D3D34" w:rsidRPr="00FB4C4A">
        <w:rPr>
          <w:rFonts w:asciiTheme="minorHAnsi" w:hAnsiTheme="minorHAnsi" w:cstheme="minorHAnsi"/>
          <w:i/>
        </w:rPr>
        <w:t xml:space="preserve"> (e.g., relevant cross-references</w:t>
      </w:r>
      <w:r w:rsidR="00027B67" w:rsidRPr="00FB4C4A">
        <w:rPr>
          <w:rFonts w:asciiTheme="minorHAnsi" w:hAnsiTheme="minorHAnsi" w:cstheme="minorHAnsi"/>
          <w:i/>
        </w:rPr>
        <w:t xml:space="preserve"> to Criterion 6</w:t>
      </w:r>
      <w:r w:rsidR="008D3D34" w:rsidRPr="00FB4C4A">
        <w:rPr>
          <w:rFonts w:asciiTheme="minorHAnsi" w:hAnsiTheme="minorHAnsi" w:cstheme="minorHAnsi"/>
          <w:i/>
        </w:rPr>
        <w:t>)</w:t>
      </w:r>
      <w:r w:rsidR="00877DDD" w:rsidRPr="00FB4C4A">
        <w:rPr>
          <w:rFonts w:asciiTheme="minorHAnsi" w:hAnsiTheme="minorHAnsi" w:cstheme="minorHAnsi"/>
          <w:i/>
        </w:rPr>
        <w:t>.</w:t>
      </w:r>
      <w:r w:rsidR="006832C0" w:rsidRPr="00FB4C4A">
        <w:rPr>
          <w:rFonts w:asciiTheme="minorHAnsi" w:hAnsiTheme="minorHAnsi" w:cstheme="minorHAnsi"/>
          <w:i/>
        </w:rPr>
        <w:t xml:space="preserve"> </w:t>
      </w:r>
      <w:r w:rsidRPr="00FB4C4A">
        <w:rPr>
          <w:rFonts w:asciiTheme="minorHAnsi" w:hAnsiTheme="minorHAnsi" w:cstheme="minorHAnsi"/>
          <w:i/>
        </w:rPr>
        <w:t xml:space="preserve">The resolution also introduces amendments to </w:t>
      </w:r>
      <w:r w:rsidR="00DF2EA5" w:rsidRPr="00FB4C4A">
        <w:rPr>
          <w:rFonts w:asciiTheme="minorHAnsi" w:hAnsiTheme="minorHAnsi" w:cstheme="minorHAnsi"/>
          <w:i/>
        </w:rPr>
        <w:t xml:space="preserve">the Strategic Framework in relation to the application of </w:t>
      </w:r>
      <w:r w:rsidRPr="00FB4C4A">
        <w:rPr>
          <w:rFonts w:asciiTheme="minorHAnsi" w:hAnsiTheme="minorHAnsi" w:cstheme="minorHAnsi"/>
          <w:i/>
        </w:rPr>
        <w:t xml:space="preserve">Criterion 9, which pertains to non-avian wetland-dependent animal species, </w:t>
      </w:r>
      <w:r w:rsidR="00340EA4" w:rsidRPr="00FB4C4A">
        <w:rPr>
          <w:rFonts w:asciiTheme="minorHAnsi" w:hAnsiTheme="minorHAnsi" w:cstheme="minorHAnsi"/>
          <w:i/>
        </w:rPr>
        <w:t>to facilitate designation using this criterion</w:t>
      </w:r>
      <w:r w:rsidRPr="00FB4C4A">
        <w:rPr>
          <w:rFonts w:asciiTheme="minorHAnsi" w:hAnsiTheme="minorHAnsi" w:cstheme="minorHAnsi"/>
          <w:i/>
        </w:rPr>
        <w:t>.</w:t>
      </w:r>
      <w:r w:rsidR="00AE24A3" w:rsidRPr="00FB4C4A">
        <w:rPr>
          <w:rFonts w:asciiTheme="minorHAnsi" w:hAnsiTheme="minorHAnsi" w:cstheme="minorHAnsi"/>
          <w:i/>
        </w:rPr>
        <w:t xml:space="preserve"> </w:t>
      </w:r>
      <w:r w:rsidRPr="00FB4C4A">
        <w:rPr>
          <w:rFonts w:asciiTheme="minorHAnsi" w:hAnsiTheme="minorHAnsi" w:cstheme="minorHAnsi"/>
          <w:i/>
        </w:rPr>
        <w:t>The proposed amendments</w:t>
      </w:r>
      <w:r w:rsidR="00340EA4" w:rsidRPr="00FB4C4A">
        <w:rPr>
          <w:rFonts w:asciiTheme="minorHAnsi" w:hAnsiTheme="minorHAnsi" w:cstheme="minorHAnsi"/>
          <w:i/>
        </w:rPr>
        <w:t xml:space="preserve"> to </w:t>
      </w:r>
      <w:r w:rsidR="00630B5C" w:rsidRPr="00FB4C4A">
        <w:rPr>
          <w:rFonts w:asciiTheme="minorHAnsi" w:hAnsiTheme="minorHAnsi" w:cstheme="minorHAnsi"/>
          <w:i/>
        </w:rPr>
        <w:t xml:space="preserve">the Strategic Framework and guidelines for the future development of the List of Wetlands of International Importance of the Convention on Wetlands </w:t>
      </w:r>
      <w:r w:rsidR="005441BD" w:rsidRPr="00FB4C4A">
        <w:rPr>
          <w:rFonts w:asciiTheme="minorHAnsi" w:hAnsiTheme="minorHAnsi" w:cstheme="minorHAnsi"/>
          <w:i/>
        </w:rPr>
        <w:t xml:space="preserve">are </w:t>
      </w:r>
      <w:r w:rsidR="002C12AC" w:rsidRPr="00FB4C4A">
        <w:rPr>
          <w:rFonts w:asciiTheme="minorHAnsi" w:hAnsiTheme="minorHAnsi" w:cstheme="minorHAnsi"/>
          <w:i/>
        </w:rPr>
        <w:t>provided</w:t>
      </w:r>
      <w:r w:rsidRPr="00FB4C4A">
        <w:rPr>
          <w:rFonts w:asciiTheme="minorHAnsi" w:hAnsiTheme="minorHAnsi" w:cstheme="minorHAnsi"/>
          <w:i/>
        </w:rPr>
        <w:t xml:space="preserve"> in Annexes 1 and 2</w:t>
      </w:r>
      <w:r w:rsidR="00340EA4" w:rsidRPr="00FB4C4A">
        <w:rPr>
          <w:rFonts w:asciiTheme="minorHAnsi" w:hAnsiTheme="minorHAnsi" w:cstheme="minorHAnsi"/>
          <w:i/>
        </w:rPr>
        <w:t xml:space="preserve"> of the draft resolution</w:t>
      </w:r>
      <w:r w:rsidRPr="00FB4C4A">
        <w:rPr>
          <w:rFonts w:asciiTheme="minorHAnsi" w:hAnsiTheme="minorHAnsi" w:cstheme="minorHAnsi"/>
          <w:i/>
        </w:rPr>
        <w:t>.</w:t>
      </w:r>
    </w:p>
    <w:p w14:paraId="64828514" w14:textId="77777777" w:rsidR="00094A57" w:rsidRPr="00FB4C4A" w:rsidRDefault="00094A57" w:rsidP="00A15734">
      <w:pPr>
        <w:ind w:left="0" w:firstLine="0"/>
        <w:rPr>
          <w:rFonts w:asciiTheme="minorHAnsi" w:hAnsiTheme="minorHAnsi" w:cstheme="minorHAnsi"/>
          <w:iCs/>
        </w:rPr>
      </w:pPr>
    </w:p>
    <w:p w14:paraId="7C19E11D" w14:textId="77777777" w:rsidR="00304831" w:rsidRPr="00FB4C4A" w:rsidRDefault="00304831" w:rsidP="00A15734">
      <w:pPr>
        <w:ind w:left="0" w:firstLine="0"/>
        <w:rPr>
          <w:rFonts w:asciiTheme="minorHAnsi" w:hAnsiTheme="minorHAnsi" w:cstheme="minorHAnsi"/>
          <w:i/>
        </w:rPr>
      </w:pPr>
    </w:p>
    <w:p w14:paraId="7809D170" w14:textId="17A04F96" w:rsidR="001F6249" w:rsidRPr="00FB4C4A" w:rsidRDefault="001F6249" w:rsidP="00A15734">
      <w:pPr>
        <w:ind w:left="0" w:firstLine="0"/>
        <w:rPr>
          <w:rFonts w:asciiTheme="minorHAnsi" w:hAnsiTheme="minorHAnsi" w:cstheme="minorHAnsi"/>
          <w:i/>
        </w:rPr>
      </w:pPr>
      <w:r w:rsidRPr="00FB4C4A">
        <w:rPr>
          <w:rFonts w:asciiTheme="minorHAnsi" w:hAnsiTheme="minorHAnsi" w:cstheme="minorHAnsi"/>
          <w:i/>
        </w:rPr>
        <w:t>Financial implications of implementation</w:t>
      </w:r>
    </w:p>
    <w:p w14:paraId="2BB49FCA" w14:textId="77777777" w:rsidR="001F6249" w:rsidRPr="00FB4C4A" w:rsidRDefault="001F6249" w:rsidP="00A15734">
      <w:pPr>
        <w:ind w:left="0" w:firstLine="0"/>
        <w:rPr>
          <w:rFonts w:asciiTheme="minorHAnsi" w:hAnsiTheme="minorHAnsi" w:cstheme="minorHAnsi"/>
        </w:rPr>
      </w:pPr>
    </w:p>
    <w:tbl>
      <w:tblPr>
        <w:tblStyle w:val="TableGrid"/>
        <w:tblW w:w="9351" w:type="dxa"/>
        <w:tblLook w:val="04A0" w:firstRow="1" w:lastRow="0" w:firstColumn="1" w:lastColumn="0" w:noHBand="0" w:noVBand="1"/>
      </w:tblPr>
      <w:tblGrid>
        <w:gridCol w:w="2582"/>
        <w:gridCol w:w="3367"/>
        <w:gridCol w:w="1701"/>
        <w:gridCol w:w="1701"/>
      </w:tblGrid>
      <w:tr w:rsidR="0045076F" w:rsidRPr="00FB4C4A" w14:paraId="6F335BFB" w14:textId="2CD82557" w:rsidTr="0045076F">
        <w:tc>
          <w:tcPr>
            <w:tcW w:w="2582" w:type="dxa"/>
          </w:tcPr>
          <w:p w14:paraId="4B62C3A7" w14:textId="77777777" w:rsidR="0045076F" w:rsidRPr="00FB4C4A" w:rsidRDefault="0045076F" w:rsidP="0045076F">
            <w:pPr>
              <w:suppressLineNumbers/>
              <w:suppressAutoHyphens/>
              <w:ind w:left="0" w:firstLine="0"/>
              <w:contextualSpacing/>
              <w:rPr>
                <w:rFonts w:asciiTheme="minorHAnsi" w:hAnsiTheme="minorHAnsi" w:cstheme="minorHAnsi"/>
              </w:rPr>
            </w:pPr>
            <w:r w:rsidRPr="00FB4C4A">
              <w:rPr>
                <w:rFonts w:asciiTheme="minorHAnsi" w:hAnsiTheme="minorHAnsi" w:cstheme="minorHAnsi"/>
              </w:rPr>
              <w:t>Paragraph (number and key part of text)</w:t>
            </w:r>
          </w:p>
        </w:tc>
        <w:tc>
          <w:tcPr>
            <w:tcW w:w="3367" w:type="dxa"/>
          </w:tcPr>
          <w:p w14:paraId="26F8AB25" w14:textId="77777777" w:rsidR="0045076F" w:rsidRPr="00FB4C4A" w:rsidRDefault="0045076F" w:rsidP="0045076F">
            <w:pPr>
              <w:suppressLineNumbers/>
              <w:suppressAutoHyphens/>
              <w:ind w:left="0" w:firstLine="0"/>
              <w:contextualSpacing/>
              <w:rPr>
                <w:rFonts w:asciiTheme="minorHAnsi" w:hAnsiTheme="minorHAnsi" w:cstheme="minorHAnsi"/>
              </w:rPr>
            </w:pPr>
            <w:r w:rsidRPr="00FB4C4A">
              <w:rPr>
                <w:rFonts w:asciiTheme="minorHAnsi" w:hAnsiTheme="minorHAnsi" w:cstheme="minorHAnsi"/>
              </w:rPr>
              <w:t xml:space="preserve">Action </w:t>
            </w:r>
          </w:p>
        </w:tc>
        <w:tc>
          <w:tcPr>
            <w:tcW w:w="1701" w:type="dxa"/>
          </w:tcPr>
          <w:p w14:paraId="2CCA7D3D" w14:textId="4234B171" w:rsidR="0045076F" w:rsidRPr="00FB4C4A" w:rsidRDefault="0045076F" w:rsidP="0045076F">
            <w:pPr>
              <w:suppressLineNumbers/>
              <w:suppressAutoHyphens/>
              <w:ind w:left="0" w:firstLine="0"/>
              <w:contextualSpacing/>
              <w:rPr>
                <w:rFonts w:asciiTheme="minorHAnsi" w:hAnsiTheme="minorHAnsi" w:cstheme="minorHAnsi"/>
              </w:rPr>
            </w:pPr>
            <w:r w:rsidRPr="00FB4C4A">
              <w:rPr>
                <w:rFonts w:asciiTheme="minorHAnsi" w:hAnsiTheme="minorHAnsi" w:cstheme="minorHAnsi"/>
              </w:rPr>
              <w:t>Core budget cost (CHF)</w:t>
            </w:r>
          </w:p>
        </w:tc>
        <w:tc>
          <w:tcPr>
            <w:tcW w:w="1701" w:type="dxa"/>
          </w:tcPr>
          <w:p w14:paraId="7B1D55A4" w14:textId="78DB4CBF" w:rsidR="0045076F" w:rsidRPr="00FB4C4A" w:rsidRDefault="0045076F" w:rsidP="0045076F">
            <w:pPr>
              <w:suppressLineNumbers/>
              <w:suppressAutoHyphens/>
              <w:ind w:left="0" w:firstLine="0"/>
              <w:contextualSpacing/>
              <w:rPr>
                <w:rFonts w:asciiTheme="minorHAnsi" w:hAnsiTheme="minorHAnsi" w:cstheme="minorHAnsi"/>
              </w:rPr>
            </w:pPr>
            <w:r w:rsidRPr="00FB4C4A">
              <w:rPr>
                <w:rFonts w:asciiTheme="minorHAnsi" w:hAnsiTheme="minorHAnsi" w:cstheme="minorHAnsi"/>
              </w:rPr>
              <w:t>Non-core budget cost (CHF)</w:t>
            </w:r>
          </w:p>
        </w:tc>
      </w:tr>
      <w:tr w:rsidR="0045076F" w:rsidRPr="00FB4C4A" w14:paraId="17A72459" w14:textId="2F6B6905" w:rsidTr="0045076F">
        <w:tc>
          <w:tcPr>
            <w:tcW w:w="2582" w:type="dxa"/>
          </w:tcPr>
          <w:p w14:paraId="205CAFAF" w14:textId="727963C9" w:rsidR="0045076F" w:rsidRPr="00FB4C4A" w:rsidRDefault="001E4BAF" w:rsidP="0045076F">
            <w:pPr>
              <w:suppressLineNumbers/>
              <w:suppressAutoHyphens/>
              <w:ind w:left="0" w:firstLine="0"/>
              <w:contextualSpacing/>
              <w:rPr>
                <w:rFonts w:asciiTheme="minorHAnsi" w:hAnsiTheme="minorHAnsi" w:cstheme="minorHAnsi"/>
              </w:rPr>
            </w:pPr>
            <w:r w:rsidRPr="00FB4C4A">
              <w:rPr>
                <w:rFonts w:asciiTheme="minorHAnsi" w:hAnsiTheme="minorHAnsi" w:cstheme="minorHAnsi"/>
              </w:rPr>
              <w:t>8</w:t>
            </w:r>
          </w:p>
        </w:tc>
        <w:tc>
          <w:tcPr>
            <w:tcW w:w="3367" w:type="dxa"/>
          </w:tcPr>
          <w:p w14:paraId="1ECC9E06" w14:textId="01493365" w:rsidR="0045076F" w:rsidRPr="00FB4C4A" w:rsidRDefault="00F92160" w:rsidP="0045076F">
            <w:pPr>
              <w:suppressLineNumbers/>
              <w:suppressAutoHyphens/>
              <w:ind w:left="0" w:firstLine="0"/>
              <w:contextualSpacing/>
              <w:rPr>
                <w:rFonts w:asciiTheme="minorHAnsi" w:hAnsiTheme="minorHAnsi" w:cstheme="minorHAnsi"/>
              </w:rPr>
            </w:pPr>
            <w:r w:rsidRPr="00FB4C4A">
              <w:rPr>
                <w:rFonts w:asciiTheme="minorHAnsi" w:hAnsiTheme="minorHAnsi" w:cstheme="minorHAnsi"/>
              </w:rPr>
              <w:t>Translating amendments in the Strategic Framework</w:t>
            </w:r>
          </w:p>
        </w:tc>
        <w:tc>
          <w:tcPr>
            <w:tcW w:w="1701" w:type="dxa"/>
          </w:tcPr>
          <w:p w14:paraId="2AD710AA" w14:textId="7779FE64" w:rsidR="0045076F" w:rsidRPr="00F24958" w:rsidRDefault="00237CEA" w:rsidP="0045076F">
            <w:pPr>
              <w:suppressLineNumbers/>
              <w:suppressAutoHyphens/>
              <w:ind w:left="0" w:firstLine="0"/>
              <w:contextualSpacing/>
              <w:rPr>
                <w:rFonts w:asciiTheme="minorHAnsi" w:hAnsiTheme="minorHAnsi" w:cstheme="minorHAnsi"/>
              </w:rPr>
            </w:pPr>
            <w:r w:rsidRPr="00F24958">
              <w:rPr>
                <w:rFonts w:asciiTheme="minorHAnsi" w:hAnsiTheme="minorHAnsi" w:cstheme="minorHAnsi"/>
              </w:rPr>
              <w:t>XXX</w:t>
            </w:r>
          </w:p>
        </w:tc>
        <w:tc>
          <w:tcPr>
            <w:tcW w:w="1701" w:type="dxa"/>
          </w:tcPr>
          <w:p w14:paraId="46A8A2C8" w14:textId="70455F90" w:rsidR="0045076F" w:rsidRPr="00FB4C4A" w:rsidRDefault="00F92160" w:rsidP="0045076F">
            <w:pPr>
              <w:suppressLineNumbers/>
              <w:suppressAutoHyphens/>
              <w:ind w:left="0" w:firstLine="0"/>
              <w:contextualSpacing/>
              <w:rPr>
                <w:rFonts w:asciiTheme="minorHAnsi" w:hAnsiTheme="minorHAnsi" w:cstheme="minorHAnsi"/>
              </w:rPr>
            </w:pPr>
            <w:r w:rsidRPr="00FB4C4A">
              <w:rPr>
                <w:rFonts w:asciiTheme="minorHAnsi" w:hAnsiTheme="minorHAnsi" w:cstheme="minorHAnsi"/>
              </w:rPr>
              <w:t>0</w:t>
            </w:r>
          </w:p>
        </w:tc>
      </w:tr>
      <w:tr w:rsidR="001E4BAF" w:rsidRPr="00FB4C4A" w14:paraId="4B1D9BAD" w14:textId="77777777" w:rsidTr="0045076F">
        <w:tc>
          <w:tcPr>
            <w:tcW w:w="2582" w:type="dxa"/>
          </w:tcPr>
          <w:p w14:paraId="56D1FCC9" w14:textId="72084498" w:rsidR="001E4BAF" w:rsidRPr="00FB4C4A" w:rsidDel="001E4BAF" w:rsidRDefault="001E4BAF" w:rsidP="001E4BAF">
            <w:pPr>
              <w:suppressLineNumbers/>
              <w:suppressAutoHyphens/>
              <w:ind w:left="0" w:firstLine="0"/>
              <w:contextualSpacing/>
              <w:rPr>
                <w:rFonts w:asciiTheme="minorHAnsi" w:hAnsiTheme="minorHAnsi" w:cstheme="minorHAnsi"/>
              </w:rPr>
            </w:pPr>
            <w:r w:rsidRPr="00FB4C4A">
              <w:rPr>
                <w:rFonts w:asciiTheme="minorHAnsi" w:hAnsiTheme="minorHAnsi" w:cstheme="minorHAnsi"/>
              </w:rPr>
              <w:t>9</w:t>
            </w:r>
          </w:p>
        </w:tc>
        <w:tc>
          <w:tcPr>
            <w:tcW w:w="3367" w:type="dxa"/>
          </w:tcPr>
          <w:p w14:paraId="50DB9F62" w14:textId="584D12D5" w:rsidR="001E4BAF" w:rsidRPr="00FB4C4A" w:rsidRDefault="001E4BAF" w:rsidP="001E4BAF">
            <w:pPr>
              <w:suppressLineNumbers/>
              <w:suppressAutoHyphens/>
              <w:ind w:left="0" w:firstLine="0"/>
              <w:contextualSpacing/>
              <w:rPr>
                <w:rFonts w:asciiTheme="minorHAnsi" w:hAnsiTheme="minorHAnsi" w:cstheme="minorHAnsi"/>
              </w:rPr>
            </w:pPr>
            <w:r w:rsidRPr="00FB4C4A">
              <w:rPr>
                <w:rFonts w:asciiTheme="minorHAnsi" w:hAnsiTheme="minorHAnsi" w:cstheme="minorHAnsi"/>
              </w:rPr>
              <w:t>Translating amendments in the Strategic Framework</w:t>
            </w:r>
          </w:p>
        </w:tc>
        <w:tc>
          <w:tcPr>
            <w:tcW w:w="1701" w:type="dxa"/>
          </w:tcPr>
          <w:p w14:paraId="147E4FD1" w14:textId="461CB71C" w:rsidR="001E4BAF" w:rsidRPr="00F24958" w:rsidRDefault="001E4BAF" w:rsidP="001E4BAF">
            <w:pPr>
              <w:suppressLineNumbers/>
              <w:suppressAutoHyphens/>
              <w:ind w:left="0" w:firstLine="0"/>
              <w:contextualSpacing/>
              <w:rPr>
                <w:rFonts w:asciiTheme="minorHAnsi" w:hAnsiTheme="minorHAnsi" w:cstheme="minorHAnsi"/>
              </w:rPr>
            </w:pPr>
            <w:r w:rsidRPr="00F24958">
              <w:rPr>
                <w:rFonts w:asciiTheme="minorHAnsi" w:hAnsiTheme="minorHAnsi" w:cstheme="minorHAnsi"/>
              </w:rPr>
              <w:t>XXX</w:t>
            </w:r>
          </w:p>
        </w:tc>
        <w:tc>
          <w:tcPr>
            <w:tcW w:w="1701" w:type="dxa"/>
          </w:tcPr>
          <w:p w14:paraId="4CC8B6E7" w14:textId="56A97B8C" w:rsidR="001E4BAF" w:rsidRPr="00FB4C4A" w:rsidRDefault="001E4BAF" w:rsidP="001E4BAF">
            <w:pPr>
              <w:suppressLineNumbers/>
              <w:suppressAutoHyphens/>
              <w:ind w:left="0" w:firstLine="0"/>
              <w:contextualSpacing/>
              <w:rPr>
                <w:rFonts w:asciiTheme="minorHAnsi" w:hAnsiTheme="minorHAnsi" w:cstheme="minorHAnsi"/>
              </w:rPr>
            </w:pPr>
            <w:r w:rsidRPr="00FB4C4A">
              <w:rPr>
                <w:rFonts w:asciiTheme="minorHAnsi" w:hAnsiTheme="minorHAnsi" w:cstheme="minorHAnsi"/>
              </w:rPr>
              <w:t>0</w:t>
            </w:r>
          </w:p>
        </w:tc>
      </w:tr>
    </w:tbl>
    <w:p w14:paraId="25929548" w14:textId="77777777" w:rsidR="00E46B14" w:rsidRPr="00FB4C4A" w:rsidRDefault="00E46B14" w:rsidP="00A15734">
      <w:pPr>
        <w:ind w:left="0" w:firstLine="0"/>
        <w:rPr>
          <w:rFonts w:asciiTheme="minorHAnsi" w:hAnsiTheme="minorHAnsi" w:cstheme="minorHAnsi"/>
        </w:rPr>
      </w:pPr>
      <w:r w:rsidRPr="00FB4C4A">
        <w:rPr>
          <w:rFonts w:asciiTheme="minorHAnsi" w:hAnsiTheme="minorHAnsi" w:cstheme="minorHAnsi"/>
        </w:rPr>
        <w:br w:type="page"/>
      </w:r>
    </w:p>
    <w:p w14:paraId="684A483F" w14:textId="29BCD204" w:rsidR="001F6249" w:rsidRPr="00FB4C4A" w:rsidRDefault="001F6249" w:rsidP="009B217A">
      <w:pPr>
        <w:ind w:left="0" w:firstLine="0"/>
        <w:rPr>
          <w:rFonts w:asciiTheme="minorHAnsi" w:eastAsia="Times New Roman" w:hAnsiTheme="minorHAnsi" w:cstheme="minorHAnsi"/>
          <w:b/>
          <w:bCs/>
        </w:rPr>
      </w:pPr>
      <w:r w:rsidRPr="00FB4C4A">
        <w:rPr>
          <w:rFonts w:asciiTheme="minorHAnsi" w:eastAsia="Times New Roman" w:hAnsiTheme="minorHAnsi" w:cstheme="minorHAnsi"/>
          <w:b/>
          <w:bCs/>
        </w:rPr>
        <w:lastRenderedPageBreak/>
        <w:t xml:space="preserve">Draft Resolution </w:t>
      </w:r>
      <w:proofErr w:type="spellStart"/>
      <w:r w:rsidRPr="00FB4C4A">
        <w:rPr>
          <w:rFonts w:asciiTheme="minorHAnsi" w:eastAsia="Times New Roman" w:hAnsiTheme="minorHAnsi" w:cstheme="minorHAnsi"/>
          <w:b/>
          <w:bCs/>
        </w:rPr>
        <w:t>X</w:t>
      </w:r>
      <w:r w:rsidR="006B5917" w:rsidRPr="00FB4C4A">
        <w:rPr>
          <w:rFonts w:asciiTheme="minorHAnsi" w:eastAsia="Times New Roman" w:hAnsiTheme="minorHAnsi" w:cstheme="minorHAnsi"/>
          <w:b/>
          <w:bCs/>
        </w:rPr>
        <w:t>V</w:t>
      </w:r>
      <w:r w:rsidRPr="00FB4C4A">
        <w:rPr>
          <w:rFonts w:asciiTheme="minorHAnsi" w:eastAsia="Times New Roman" w:hAnsiTheme="minorHAnsi" w:cstheme="minorHAnsi"/>
          <w:b/>
          <w:bCs/>
        </w:rPr>
        <w:t>.xx</w:t>
      </w:r>
      <w:proofErr w:type="spellEnd"/>
      <w:r w:rsidR="00304831" w:rsidRPr="00FB4C4A">
        <w:rPr>
          <w:rFonts w:asciiTheme="minorHAnsi" w:eastAsia="Times New Roman" w:hAnsiTheme="minorHAnsi" w:cstheme="minorHAnsi"/>
          <w:b/>
          <w:bCs/>
        </w:rPr>
        <w:t xml:space="preserve"> on the a</w:t>
      </w:r>
      <w:r w:rsidR="009B217A" w:rsidRPr="00FB4C4A">
        <w:rPr>
          <w:rFonts w:asciiTheme="minorHAnsi" w:eastAsia="Times New Roman" w:hAnsiTheme="minorHAnsi" w:cstheme="minorHAnsi"/>
          <w:b/>
          <w:bCs/>
        </w:rPr>
        <w:t>pplication of Criteri</w:t>
      </w:r>
      <w:r w:rsidR="0056046A">
        <w:rPr>
          <w:rFonts w:asciiTheme="minorHAnsi" w:eastAsia="Times New Roman" w:hAnsiTheme="minorHAnsi" w:cstheme="minorHAnsi"/>
          <w:b/>
          <w:bCs/>
        </w:rPr>
        <w:t>a</w:t>
      </w:r>
      <w:r w:rsidR="009B217A" w:rsidRPr="00FB4C4A">
        <w:rPr>
          <w:rFonts w:asciiTheme="minorHAnsi" w:eastAsia="Times New Roman" w:hAnsiTheme="minorHAnsi" w:cstheme="minorHAnsi"/>
          <w:b/>
          <w:bCs/>
        </w:rPr>
        <w:t xml:space="preserve"> 6 and 9 to new and existing Wetlands of International Importance</w:t>
      </w:r>
    </w:p>
    <w:p w14:paraId="04C27A99" w14:textId="6801327A" w:rsidR="001F6249" w:rsidRPr="00FB4C4A" w:rsidRDefault="001F6249" w:rsidP="00A15734">
      <w:pPr>
        <w:ind w:left="0" w:firstLine="0"/>
        <w:rPr>
          <w:rFonts w:asciiTheme="minorHAnsi" w:hAnsiTheme="minorHAnsi" w:cstheme="minorHAnsi"/>
        </w:rPr>
      </w:pPr>
    </w:p>
    <w:p w14:paraId="38119747" w14:textId="67724B9B" w:rsidR="00E27202" w:rsidRPr="00FB4C4A" w:rsidRDefault="00D33DB4" w:rsidP="00304831">
      <w:pPr>
        <w:ind w:left="425" w:hanging="425"/>
        <w:rPr>
          <w:rFonts w:asciiTheme="minorHAnsi" w:hAnsiTheme="minorHAnsi" w:cstheme="minorHAnsi"/>
        </w:rPr>
      </w:pPr>
      <w:r w:rsidRPr="00FB4C4A">
        <w:rPr>
          <w:rFonts w:asciiTheme="minorHAnsi" w:hAnsiTheme="minorHAnsi" w:cstheme="minorHAnsi"/>
        </w:rPr>
        <w:t>1.</w:t>
      </w:r>
      <w:r w:rsidRPr="00FB4C4A">
        <w:rPr>
          <w:rFonts w:asciiTheme="minorHAnsi" w:hAnsiTheme="minorHAnsi" w:cstheme="minorHAnsi"/>
        </w:rPr>
        <w:tab/>
      </w:r>
      <w:r w:rsidR="00E27202" w:rsidRPr="00FB4C4A">
        <w:rPr>
          <w:rFonts w:asciiTheme="minorHAnsi" w:hAnsiTheme="minorHAnsi" w:cstheme="minorHAnsi"/>
        </w:rPr>
        <w:t xml:space="preserve">RECALLING the importance of maintaining the ecological character of Wetlands of International Importance, as set out in the Convention on Wetlands </w:t>
      </w:r>
      <w:r w:rsidR="003926A8" w:rsidRPr="00FB4C4A">
        <w:rPr>
          <w:rFonts w:asciiTheme="minorHAnsi" w:hAnsiTheme="minorHAnsi" w:cstheme="minorHAnsi"/>
        </w:rPr>
        <w:t>“</w:t>
      </w:r>
      <w:r w:rsidR="00E27202" w:rsidRPr="00FB4C4A">
        <w:rPr>
          <w:rFonts w:asciiTheme="minorHAnsi" w:hAnsiTheme="minorHAnsi" w:cstheme="minorHAnsi"/>
        </w:rPr>
        <w:t>Strategic Framework</w:t>
      </w:r>
      <w:r w:rsidR="009A3D0F" w:rsidRPr="00FB4C4A">
        <w:rPr>
          <w:rFonts w:asciiTheme="minorHAnsi" w:hAnsiTheme="minorHAnsi" w:cstheme="minorHAnsi"/>
        </w:rPr>
        <w:t xml:space="preserve"> and guidelines for the future development of the List of Wetlands of International Importance of the Convention on Wetlands</w:t>
      </w:r>
      <w:r w:rsidR="003926A8" w:rsidRPr="00FB4C4A">
        <w:rPr>
          <w:rFonts w:asciiTheme="minorHAnsi" w:hAnsiTheme="minorHAnsi" w:cstheme="minorHAnsi"/>
        </w:rPr>
        <w:t>”</w:t>
      </w:r>
      <w:r w:rsidR="00E27202" w:rsidRPr="00FB4C4A">
        <w:rPr>
          <w:rFonts w:asciiTheme="minorHAnsi" w:hAnsiTheme="minorHAnsi" w:cstheme="minorHAnsi"/>
        </w:rPr>
        <w:t xml:space="preserve">, and emphasising the role of Criteria 6 and 9 in identifying and protecting </w:t>
      </w:r>
      <w:r w:rsidR="00095B1C" w:rsidRPr="00FB4C4A">
        <w:rPr>
          <w:rFonts w:asciiTheme="minorHAnsi" w:hAnsiTheme="minorHAnsi" w:cstheme="minorHAnsi"/>
        </w:rPr>
        <w:t xml:space="preserve">internationally important wetlands that support &gt;1% of the </w:t>
      </w:r>
      <w:r w:rsidR="00BD7812" w:rsidRPr="00FB4C4A">
        <w:rPr>
          <w:rFonts w:asciiTheme="minorHAnsi" w:hAnsiTheme="minorHAnsi" w:cstheme="minorHAnsi"/>
        </w:rPr>
        <w:t xml:space="preserve">population of </w:t>
      </w:r>
      <w:r w:rsidR="00E27202" w:rsidRPr="00FB4C4A">
        <w:rPr>
          <w:rFonts w:asciiTheme="minorHAnsi" w:hAnsiTheme="minorHAnsi" w:cstheme="minorHAnsi"/>
        </w:rPr>
        <w:t>waterbird and non-avian species;</w:t>
      </w:r>
    </w:p>
    <w:p w14:paraId="18444A85" w14:textId="77777777" w:rsidR="00E27202" w:rsidRPr="00FB4C4A" w:rsidRDefault="00E27202" w:rsidP="00A15734">
      <w:pPr>
        <w:ind w:left="0" w:firstLine="0"/>
        <w:rPr>
          <w:rFonts w:asciiTheme="minorHAnsi" w:hAnsiTheme="minorHAnsi" w:cstheme="minorHAnsi"/>
        </w:rPr>
      </w:pPr>
    </w:p>
    <w:p w14:paraId="6CB19BBA" w14:textId="4593874F" w:rsidR="00E42AA4" w:rsidRPr="00FB4C4A" w:rsidRDefault="00361BB2" w:rsidP="00304831">
      <w:pPr>
        <w:ind w:left="425" w:hanging="425"/>
        <w:rPr>
          <w:rFonts w:asciiTheme="minorHAnsi" w:hAnsiTheme="minorHAnsi" w:cstheme="minorHAnsi"/>
          <w:color w:val="000000"/>
        </w:rPr>
      </w:pPr>
      <w:r w:rsidRPr="00FB4C4A">
        <w:rPr>
          <w:rFonts w:asciiTheme="minorHAnsi" w:hAnsiTheme="minorHAnsi" w:cstheme="minorHAnsi"/>
        </w:rPr>
        <w:t>2</w:t>
      </w:r>
      <w:r w:rsidR="004502D6" w:rsidRPr="00FB4C4A">
        <w:rPr>
          <w:rFonts w:asciiTheme="minorHAnsi" w:hAnsiTheme="minorHAnsi" w:cstheme="minorHAnsi"/>
        </w:rPr>
        <w:t>.</w:t>
      </w:r>
      <w:r w:rsidR="004502D6" w:rsidRPr="00FB4C4A">
        <w:rPr>
          <w:rFonts w:asciiTheme="minorHAnsi" w:hAnsiTheme="minorHAnsi" w:cstheme="minorHAnsi"/>
        </w:rPr>
        <w:tab/>
      </w:r>
      <w:r w:rsidR="00E27202" w:rsidRPr="00FB4C4A">
        <w:rPr>
          <w:rFonts w:asciiTheme="minorHAnsi" w:hAnsiTheme="minorHAnsi" w:cstheme="minorHAnsi"/>
        </w:rPr>
        <w:t xml:space="preserve">FURTHER </w:t>
      </w:r>
      <w:r w:rsidR="00E42AA4" w:rsidRPr="00FB4C4A">
        <w:rPr>
          <w:rFonts w:asciiTheme="minorHAnsi" w:hAnsiTheme="minorHAnsi" w:cstheme="minorHAnsi"/>
          <w:color w:val="000000"/>
        </w:rPr>
        <w:t>RECALLING:</w:t>
      </w:r>
    </w:p>
    <w:p w14:paraId="387F6A65" w14:textId="5E3AEFB0" w:rsidR="00FF6E90" w:rsidRPr="00FB4C4A" w:rsidRDefault="00304831" w:rsidP="009F6C46">
      <w:pPr>
        <w:ind w:left="850" w:hanging="425"/>
        <w:rPr>
          <w:rFonts w:asciiTheme="minorHAnsi" w:hAnsiTheme="minorHAnsi" w:cstheme="minorHAnsi"/>
          <w:color w:val="000000"/>
        </w:rPr>
      </w:pPr>
      <w:proofErr w:type="spellStart"/>
      <w:r w:rsidRPr="00FB4C4A">
        <w:rPr>
          <w:rFonts w:asciiTheme="minorHAnsi" w:hAnsiTheme="minorHAnsi" w:cstheme="minorHAnsi"/>
          <w:color w:val="000000"/>
        </w:rPr>
        <w:t>i</w:t>
      </w:r>
      <w:proofErr w:type="spellEnd"/>
      <w:r w:rsidRPr="00FB4C4A">
        <w:rPr>
          <w:rFonts w:asciiTheme="minorHAnsi" w:hAnsiTheme="minorHAnsi" w:cstheme="minorHAnsi"/>
          <w:color w:val="000000"/>
        </w:rPr>
        <w:t>.</w:t>
      </w:r>
      <w:r w:rsidRPr="00FB4C4A">
        <w:rPr>
          <w:rFonts w:asciiTheme="minorHAnsi" w:hAnsiTheme="minorHAnsi" w:cstheme="minorHAnsi"/>
          <w:color w:val="000000"/>
        </w:rPr>
        <w:tab/>
      </w:r>
      <w:r w:rsidR="003B0839" w:rsidRPr="00FB4C4A">
        <w:rPr>
          <w:rFonts w:asciiTheme="minorHAnsi" w:hAnsiTheme="minorHAnsi" w:cstheme="minorHAnsi"/>
          <w:color w:val="000000"/>
        </w:rPr>
        <w:t xml:space="preserve">Resolution </w:t>
      </w:r>
      <w:r w:rsidR="00FF6E90" w:rsidRPr="00FB4C4A">
        <w:rPr>
          <w:rFonts w:asciiTheme="minorHAnsi" w:hAnsiTheme="minorHAnsi" w:cstheme="minorHAnsi"/>
          <w:color w:val="000000"/>
        </w:rPr>
        <w:t>5.9, o</w:t>
      </w:r>
      <w:r w:rsidR="00FF6E90" w:rsidRPr="003A6FB6">
        <w:rPr>
          <w:rFonts w:asciiTheme="minorHAnsi" w:hAnsiTheme="minorHAnsi" w:cstheme="minorHAnsi"/>
          <w:color w:val="000000"/>
        </w:rPr>
        <w:t>n the application of the Criteria for identifying Wetlands of International Importance;</w:t>
      </w:r>
    </w:p>
    <w:p w14:paraId="0B216D27" w14:textId="10E88E25" w:rsidR="00FF6E90" w:rsidRPr="00FB4C4A" w:rsidRDefault="00304831" w:rsidP="009F6C46">
      <w:pPr>
        <w:ind w:left="850" w:hanging="425"/>
        <w:rPr>
          <w:rFonts w:asciiTheme="minorHAnsi" w:hAnsiTheme="minorHAnsi" w:cstheme="minorHAnsi"/>
          <w:color w:val="000000"/>
        </w:rPr>
      </w:pPr>
      <w:r w:rsidRPr="00FB4C4A">
        <w:rPr>
          <w:rFonts w:asciiTheme="minorHAnsi" w:hAnsiTheme="minorHAnsi" w:cstheme="minorHAnsi"/>
          <w:color w:val="000000"/>
        </w:rPr>
        <w:t>ii.</w:t>
      </w:r>
      <w:r w:rsidRPr="00FB4C4A">
        <w:rPr>
          <w:rFonts w:asciiTheme="minorHAnsi" w:hAnsiTheme="minorHAnsi" w:cstheme="minorHAnsi"/>
          <w:color w:val="000000"/>
        </w:rPr>
        <w:tab/>
      </w:r>
      <w:r w:rsidR="00FF6E90" w:rsidRPr="00FB4C4A">
        <w:rPr>
          <w:rFonts w:asciiTheme="minorHAnsi" w:hAnsiTheme="minorHAnsi" w:cstheme="minorHAnsi"/>
          <w:color w:val="000000"/>
        </w:rPr>
        <w:t xml:space="preserve">Resolution VIII.38, which </w:t>
      </w:r>
      <w:r w:rsidR="007434AC" w:rsidRPr="00FB4C4A">
        <w:rPr>
          <w:rFonts w:asciiTheme="minorHAnsi" w:hAnsiTheme="minorHAnsi" w:cstheme="minorHAnsi"/>
          <w:color w:val="000000"/>
        </w:rPr>
        <w:t>describes the</w:t>
      </w:r>
      <w:r w:rsidR="00EE4A6C" w:rsidRPr="00FB4C4A">
        <w:rPr>
          <w:rFonts w:asciiTheme="minorHAnsi" w:hAnsiTheme="minorHAnsi" w:cstheme="minorHAnsi"/>
          <w:color w:val="000000"/>
        </w:rPr>
        <w:t xml:space="preserve"> </w:t>
      </w:r>
      <w:r w:rsidR="007434AC" w:rsidRPr="00FB4C4A">
        <w:rPr>
          <w:rFonts w:asciiTheme="minorHAnsi" w:hAnsiTheme="minorHAnsi" w:cstheme="minorHAnsi"/>
          <w:color w:val="000000"/>
        </w:rPr>
        <w:t xml:space="preserve">application of </w:t>
      </w:r>
      <w:r w:rsidR="00FF6E90" w:rsidRPr="00FB4C4A">
        <w:rPr>
          <w:rFonts w:asciiTheme="minorHAnsi" w:hAnsiTheme="minorHAnsi" w:cstheme="minorHAnsi"/>
          <w:color w:val="000000"/>
        </w:rPr>
        <w:t>waterbird population estimates for the identification and designation of Wetlands of International Importance;</w:t>
      </w:r>
    </w:p>
    <w:p w14:paraId="232B5792" w14:textId="54AF8BAC" w:rsidR="00DF2EA5" w:rsidRPr="00FB4C4A" w:rsidRDefault="00304831" w:rsidP="009F6C46">
      <w:pPr>
        <w:ind w:left="850" w:hanging="425"/>
        <w:rPr>
          <w:rFonts w:asciiTheme="minorHAnsi" w:hAnsiTheme="minorHAnsi" w:cstheme="minorHAnsi"/>
          <w:color w:val="000000"/>
        </w:rPr>
      </w:pPr>
      <w:r w:rsidRPr="00FB4C4A">
        <w:rPr>
          <w:rFonts w:asciiTheme="minorHAnsi" w:hAnsiTheme="minorHAnsi" w:cstheme="minorHAnsi"/>
          <w:color w:val="000000"/>
        </w:rPr>
        <w:t>iii.</w:t>
      </w:r>
      <w:r w:rsidRPr="00FB4C4A">
        <w:rPr>
          <w:rFonts w:asciiTheme="minorHAnsi" w:hAnsiTheme="minorHAnsi" w:cstheme="minorHAnsi"/>
          <w:color w:val="000000"/>
        </w:rPr>
        <w:tab/>
      </w:r>
      <w:r w:rsidR="00DF2EA5" w:rsidRPr="00FB4C4A">
        <w:rPr>
          <w:rFonts w:asciiTheme="minorHAnsi" w:hAnsiTheme="minorHAnsi" w:cstheme="minorHAnsi"/>
          <w:color w:val="000000"/>
        </w:rPr>
        <w:t>Resolution IX.1, Annex B, providing the revised “Strategic Framework and guidelines for the future development of the List of Wetlands of International Importance”</w:t>
      </w:r>
      <w:r w:rsidR="00DA2259" w:rsidRPr="00FB4C4A">
        <w:rPr>
          <w:rFonts w:asciiTheme="minorHAnsi" w:hAnsiTheme="minorHAnsi" w:cstheme="minorHAnsi"/>
          <w:color w:val="000000"/>
        </w:rPr>
        <w:t>;</w:t>
      </w:r>
      <w:r w:rsidR="003A6FB6">
        <w:rPr>
          <w:rFonts w:asciiTheme="minorHAnsi" w:hAnsiTheme="minorHAnsi" w:cstheme="minorHAnsi"/>
          <w:color w:val="000000"/>
        </w:rPr>
        <w:t xml:space="preserve"> and</w:t>
      </w:r>
    </w:p>
    <w:p w14:paraId="1C651716" w14:textId="6B2F54DF" w:rsidR="00FF6E90" w:rsidRPr="00FB4C4A" w:rsidRDefault="00304831" w:rsidP="009F6C46">
      <w:pPr>
        <w:ind w:left="850" w:hanging="425"/>
        <w:rPr>
          <w:rFonts w:asciiTheme="minorHAnsi" w:hAnsiTheme="minorHAnsi" w:cstheme="minorHAnsi"/>
          <w:color w:val="000000"/>
        </w:rPr>
      </w:pPr>
      <w:r w:rsidRPr="00FB4C4A">
        <w:rPr>
          <w:rFonts w:asciiTheme="minorHAnsi" w:hAnsiTheme="minorHAnsi" w:cstheme="minorHAnsi"/>
          <w:color w:val="000000"/>
        </w:rPr>
        <w:t>iv.</w:t>
      </w:r>
      <w:r w:rsidRPr="00FB4C4A">
        <w:rPr>
          <w:rFonts w:asciiTheme="minorHAnsi" w:hAnsiTheme="minorHAnsi" w:cstheme="minorHAnsi"/>
          <w:color w:val="000000"/>
        </w:rPr>
        <w:tab/>
      </w:r>
      <w:r w:rsidR="00FF6E90" w:rsidRPr="00FB4C4A">
        <w:rPr>
          <w:rFonts w:asciiTheme="minorHAnsi" w:hAnsiTheme="minorHAnsi" w:cstheme="minorHAnsi"/>
          <w:color w:val="000000"/>
        </w:rPr>
        <w:t xml:space="preserve">Resolution XIV.18, addressing the use of alternative estimates for Waterbird Population Estimates in supporting </w:t>
      </w:r>
      <w:r w:rsidR="005A5F03" w:rsidRPr="00FB4C4A">
        <w:rPr>
          <w:rFonts w:asciiTheme="minorHAnsi" w:hAnsiTheme="minorHAnsi" w:cstheme="minorHAnsi"/>
          <w:color w:val="000000"/>
        </w:rPr>
        <w:t xml:space="preserve">Wetlands of International Importance </w:t>
      </w:r>
      <w:r w:rsidR="009A77D7" w:rsidRPr="00FB4C4A">
        <w:rPr>
          <w:rFonts w:asciiTheme="minorHAnsi" w:hAnsiTheme="minorHAnsi" w:cstheme="minorHAnsi"/>
          <w:color w:val="000000"/>
        </w:rPr>
        <w:t xml:space="preserve">site </w:t>
      </w:r>
      <w:r w:rsidR="00FF6E90" w:rsidRPr="00FB4C4A">
        <w:rPr>
          <w:rFonts w:asciiTheme="minorHAnsi" w:hAnsiTheme="minorHAnsi" w:cstheme="minorHAnsi"/>
          <w:color w:val="000000"/>
        </w:rPr>
        <w:t>designations under Criterion 6;</w:t>
      </w:r>
    </w:p>
    <w:p w14:paraId="6051F3B4" w14:textId="77777777" w:rsidR="00E42AA4" w:rsidRPr="00FB4C4A" w:rsidRDefault="00E42AA4" w:rsidP="00E42AA4">
      <w:pPr>
        <w:rPr>
          <w:rFonts w:asciiTheme="minorHAnsi" w:hAnsiTheme="minorHAnsi" w:cstheme="minorHAnsi"/>
          <w:color w:val="000000"/>
        </w:rPr>
      </w:pPr>
    </w:p>
    <w:p w14:paraId="1489DDE4" w14:textId="3FA29EEB" w:rsidR="00D33DB4" w:rsidRPr="00FB4C4A" w:rsidRDefault="00361BB2" w:rsidP="00304831">
      <w:pPr>
        <w:ind w:left="425" w:hanging="425"/>
        <w:rPr>
          <w:rFonts w:asciiTheme="minorHAnsi" w:hAnsiTheme="minorHAnsi" w:cstheme="minorHAnsi"/>
          <w:color w:val="000000"/>
        </w:rPr>
      </w:pPr>
      <w:r w:rsidRPr="00FB4C4A">
        <w:rPr>
          <w:rFonts w:asciiTheme="minorHAnsi" w:hAnsiTheme="minorHAnsi" w:cstheme="minorHAnsi"/>
        </w:rPr>
        <w:t>3</w:t>
      </w:r>
      <w:r w:rsidR="00D33DB4" w:rsidRPr="00FB4C4A">
        <w:rPr>
          <w:rFonts w:asciiTheme="minorHAnsi" w:hAnsiTheme="minorHAnsi" w:cstheme="minorHAnsi"/>
        </w:rPr>
        <w:t>.</w:t>
      </w:r>
      <w:r w:rsidR="00D33DB4" w:rsidRPr="00FB4C4A">
        <w:rPr>
          <w:rFonts w:asciiTheme="minorHAnsi" w:hAnsiTheme="minorHAnsi" w:cstheme="minorHAnsi"/>
        </w:rPr>
        <w:tab/>
      </w:r>
      <w:r w:rsidR="00D33DB4" w:rsidRPr="00FB4C4A">
        <w:rPr>
          <w:rFonts w:asciiTheme="minorHAnsi" w:hAnsiTheme="minorHAnsi" w:cstheme="minorHAnsi"/>
          <w:color w:val="000000"/>
        </w:rPr>
        <w:t xml:space="preserve">ACKNOWLEDGING the global </w:t>
      </w:r>
      <w:r w:rsidR="00D4669C" w:rsidRPr="00FB4C4A">
        <w:rPr>
          <w:rFonts w:asciiTheme="minorHAnsi" w:hAnsiTheme="minorHAnsi" w:cstheme="minorHAnsi"/>
          <w:color w:val="000000"/>
        </w:rPr>
        <w:t>and regional</w:t>
      </w:r>
      <w:r w:rsidR="00D33DB4" w:rsidRPr="00FB4C4A">
        <w:rPr>
          <w:rFonts w:asciiTheme="minorHAnsi" w:hAnsiTheme="minorHAnsi" w:cstheme="minorHAnsi"/>
          <w:color w:val="000000"/>
        </w:rPr>
        <w:t xml:space="preserve"> decline </w:t>
      </w:r>
      <w:r w:rsidR="001B27EC" w:rsidRPr="00FB4C4A">
        <w:rPr>
          <w:rFonts w:asciiTheme="minorHAnsi" w:hAnsiTheme="minorHAnsi" w:cstheme="minorHAnsi"/>
          <w:color w:val="000000"/>
        </w:rPr>
        <w:t xml:space="preserve">of many </w:t>
      </w:r>
      <w:r w:rsidR="00D33DB4" w:rsidRPr="00FB4C4A">
        <w:rPr>
          <w:rFonts w:asciiTheme="minorHAnsi" w:hAnsiTheme="minorHAnsi" w:cstheme="minorHAnsi"/>
          <w:color w:val="000000"/>
        </w:rPr>
        <w:t>waterbird populations and wetland-</w:t>
      </w:r>
      <w:r w:rsidR="00D33DB4" w:rsidRPr="00FB4C4A">
        <w:rPr>
          <w:rFonts w:asciiTheme="minorHAnsi" w:hAnsiTheme="minorHAnsi" w:cstheme="minorHAnsi"/>
        </w:rPr>
        <w:t>dependent</w:t>
      </w:r>
      <w:r w:rsidR="00D33DB4" w:rsidRPr="00FB4C4A">
        <w:rPr>
          <w:rFonts w:asciiTheme="minorHAnsi" w:hAnsiTheme="minorHAnsi" w:cstheme="minorHAnsi"/>
          <w:color w:val="000000"/>
        </w:rPr>
        <w:t xml:space="preserve"> non-avian species</w:t>
      </w:r>
      <w:r w:rsidR="000445AC" w:rsidRPr="00FB4C4A">
        <w:rPr>
          <w:rFonts w:asciiTheme="minorHAnsi" w:hAnsiTheme="minorHAnsi" w:cstheme="minorHAnsi"/>
          <w:color w:val="000000"/>
        </w:rPr>
        <w:t xml:space="preserve"> that</w:t>
      </w:r>
      <w:r w:rsidR="00D33DB4" w:rsidRPr="00FB4C4A">
        <w:rPr>
          <w:rFonts w:asciiTheme="minorHAnsi" w:hAnsiTheme="minorHAnsi" w:cstheme="minorHAnsi"/>
          <w:color w:val="000000"/>
        </w:rPr>
        <w:t xml:space="preserve"> underscores the urgent need for improved data collection, monitoring, and management of wetlands;</w:t>
      </w:r>
    </w:p>
    <w:p w14:paraId="3F90FDEF" w14:textId="77777777" w:rsidR="00D33DB4" w:rsidRPr="00FB4C4A" w:rsidRDefault="00D33DB4" w:rsidP="00304831">
      <w:pPr>
        <w:ind w:left="425" w:hanging="425"/>
        <w:rPr>
          <w:rFonts w:asciiTheme="minorHAnsi" w:hAnsiTheme="minorHAnsi" w:cstheme="minorHAnsi"/>
          <w:color w:val="000000"/>
        </w:rPr>
      </w:pPr>
    </w:p>
    <w:p w14:paraId="1A5F2F8D" w14:textId="5E51C82B" w:rsidR="00FF6E90" w:rsidRPr="00FB4C4A" w:rsidRDefault="00361BB2" w:rsidP="00304831">
      <w:pPr>
        <w:ind w:left="425" w:hanging="425"/>
        <w:rPr>
          <w:rFonts w:asciiTheme="minorHAnsi" w:hAnsiTheme="minorHAnsi" w:cstheme="minorHAnsi"/>
          <w:color w:val="000000"/>
        </w:rPr>
      </w:pPr>
      <w:r w:rsidRPr="00FB4C4A">
        <w:rPr>
          <w:rFonts w:asciiTheme="minorHAnsi" w:hAnsiTheme="minorHAnsi" w:cstheme="minorHAnsi"/>
          <w:color w:val="000000"/>
        </w:rPr>
        <w:t>4</w:t>
      </w:r>
      <w:r w:rsidR="00E42AA4" w:rsidRPr="00FB4C4A">
        <w:rPr>
          <w:rFonts w:asciiTheme="minorHAnsi" w:hAnsiTheme="minorHAnsi" w:cstheme="minorHAnsi"/>
          <w:color w:val="000000"/>
        </w:rPr>
        <w:t>.</w:t>
      </w:r>
      <w:r w:rsidR="00F65227" w:rsidRPr="00FB4C4A">
        <w:rPr>
          <w:rFonts w:asciiTheme="minorHAnsi" w:hAnsiTheme="minorHAnsi" w:cstheme="minorHAnsi"/>
          <w:color w:val="000000"/>
        </w:rPr>
        <w:tab/>
      </w:r>
      <w:r w:rsidR="00240F16" w:rsidRPr="00FB4C4A">
        <w:rPr>
          <w:rFonts w:asciiTheme="minorHAnsi" w:hAnsiTheme="minorHAnsi" w:cstheme="minorHAnsi"/>
          <w:color w:val="000000"/>
        </w:rPr>
        <w:t>NOTING</w:t>
      </w:r>
      <w:r w:rsidR="00FF6E90" w:rsidRPr="00FB4C4A">
        <w:rPr>
          <w:rFonts w:asciiTheme="minorHAnsi" w:hAnsiTheme="minorHAnsi" w:cstheme="minorHAnsi"/>
          <w:color w:val="000000"/>
        </w:rPr>
        <w:t xml:space="preserve"> the critical importance of waterbirds and wetland-dependent non-avian species for maintaining the biodiversity and ecological character of wetlands, and that the </w:t>
      </w:r>
      <w:r w:rsidR="00F15122" w:rsidRPr="00FB4C4A">
        <w:rPr>
          <w:rFonts w:asciiTheme="minorHAnsi" w:hAnsiTheme="minorHAnsi" w:cstheme="minorHAnsi"/>
          <w:color w:val="000000"/>
        </w:rPr>
        <w:t xml:space="preserve">designation of Wetlands of International Importance using Criteria 6 and 9 is an important contribution to protecting these species; </w:t>
      </w:r>
    </w:p>
    <w:p w14:paraId="50111EFF" w14:textId="77777777" w:rsidR="00240F16" w:rsidRPr="00FB4C4A" w:rsidRDefault="00240F16" w:rsidP="00FF6E90">
      <w:pPr>
        <w:rPr>
          <w:rFonts w:asciiTheme="minorHAnsi" w:hAnsiTheme="minorHAnsi" w:cstheme="minorHAnsi"/>
          <w:color w:val="000000"/>
        </w:rPr>
      </w:pPr>
    </w:p>
    <w:p w14:paraId="745A6FB6" w14:textId="6F51C5A5" w:rsidR="00240F16" w:rsidRPr="00FB4C4A" w:rsidRDefault="00361BB2" w:rsidP="00304831">
      <w:pPr>
        <w:ind w:left="425" w:hanging="425"/>
        <w:rPr>
          <w:rFonts w:asciiTheme="minorHAnsi" w:hAnsiTheme="minorHAnsi" w:cstheme="minorHAnsi"/>
          <w:color w:val="000000"/>
        </w:rPr>
      </w:pPr>
      <w:r w:rsidRPr="00FB4C4A">
        <w:rPr>
          <w:rFonts w:asciiTheme="minorHAnsi" w:hAnsiTheme="minorHAnsi" w:cstheme="minorHAnsi"/>
          <w:color w:val="000000"/>
        </w:rPr>
        <w:t>5.</w:t>
      </w:r>
      <w:r w:rsidRPr="00FB4C4A">
        <w:rPr>
          <w:rFonts w:asciiTheme="minorHAnsi" w:hAnsiTheme="minorHAnsi" w:cstheme="minorHAnsi"/>
          <w:color w:val="000000"/>
        </w:rPr>
        <w:tab/>
      </w:r>
      <w:r w:rsidR="00240F16" w:rsidRPr="00FB4C4A">
        <w:rPr>
          <w:rFonts w:asciiTheme="minorHAnsi" w:hAnsiTheme="minorHAnsi" w:cstheme="minorHAnsi"/>
          <w:color w:val="000000"/>
        </w:rPr>
        <w:t>RECOGNIZING the importance of enhancing international cooperation to support population estimates and the application of Criteria 6 and 9</w:t>
      </w:r>
      <w:r w:rsidR="001F2CB6" w:rsidRPr="00FB4C4A">
        <w:rPr>
          <w:rFonts w:asciiTheme="minorHAnsi" w:hAnsiTheme="minorHAnsi" w:cstheme="minorHAnsi"/>
          <w:color w:val="000000"/>
        </w:rPr>
        <w:t>,</w:t>
      </w:r>
      <w:r w:rsidR="00340EA4" w:rsidRPr="00FB4C4A">
        <w:rPr>
          <w:rFonts w:asciiTheme="minorHAnsi" w:hAnsiTheme="minorHAnsi" w:cstheme="minorHAnsi"/>
          <w:color w:val="000000"/>
        </w:rPr>
        <w:t xml:space="preserve"> </w:t>
      </w:r>
      <w:r w:rsidR="006C07F0" w:rsidRPr="00FB4C4A">
        <w:rPr>
          <w:rFonts w:asciiTheme="minorHAnsi" w:hAnsiTheme="minorHAnsi" w:cstheme="minorHAnsi"/>
          <w:color w:val="000000"/>
        </w:rPr>
        <w:t xml:space="preserve">as well as the </w:t>
      </w:r>
      <w:r w:rsidR="00340EA4" w:rsidRPr="00FB4C4A">
        <w:rPr>
          <w:rFonts w:asciiTheme="minorHAnsi" w:hAnsiTheme="minorHAnsi" w:cstheme="minorHAnsi"/>
          <w:color w:val="000000"/>
        </w:rPr>
        <w:t>contribut</w:t>
      </w:r>
      <w:r w:rsidR="006C07F0" w:rsidRPr="00FB4C4A">
        <w:rPr>
          <w:rFonts w:asciiTheme="minorHAnsi" w:hAnsiTheme="minorHAnsi" w:cstheme="minorHAnsi"/>
          <w:color w:val="000000"/>
        </w:rPr>
        <w:t>ion this makes</w:t>
      </w:r>
      <w:r w:rsidR="00340EA4" w:rsidRPr="00FB4C4A">
        <w:rPr>
          <w:rFonts w:asciiTheme="minorHAnsi" w:hAnsiTheme="minorHAnsi" w:cstheme="minorHAnsi"/>
          <w:color w:val="000000"/>
        </w:rPr>
        <w:t xml:space="preserve"> towards the implementation of</w:t>
      </w:r>
      <w:r w:rsidR="00240F16" w:rsidRPr="00FB4C4A">
        <w:rPr>
          <w:rFonts w:asciiTheme="minorHAnsi" w:hAnsiTheme="minorHAnsi" w:cstheme="minorHAnsi"/>
          <w:color w:val="000000"/>
        </w:rPr>
        <w:t xml:space="preserve"> the Kunming-Montreal Global Biodiversity Framework</w:t>
      </w:r>
      <w:r w:rsidR="00126CD5" w:rsidRPr="00FB4C4A">
        <w:rPr>
          <w:rFonts w:asciiTheme="minorHAnsi" w:hAnsiTheme="minorHAnsi" w:cstheme="minorHAnsi"/>
          <w:color w:val="000000"/>
        </w:rPr>
        <w:t>, the Convention on Migratory Species</w:t>
      </w:r>
      <w:r w:rsidR="00FF3E07" w:rsidRPr="00FB4C4A">
        <w:rPr>
          <w:rFonts w:asciiTheme="minorHAnsi" w:hAnsiTheme="minorHAnsi" w:cstheme="minorHAnsi"/>
          <w:color w:val="000000"/>
        </w:rPr>
        <w:t xml:space="preserve"> and</w:t>
      </w:r>
      <w:r w:rsidR="00240F16" w:rsidRPr="00FB4C4A">
        <w:rPr>
          <w:rFonts w:asciiTheme="minorHAnsi" w:hAnsiTheme="minorHAnsi" w:cstheme="minorHAnsi"/>
          <w:color w:val="000000"/>
        </w:rPr>
        <w:t xml:space="preserve"> the 2030 Agenda for Sustainable Development;</w:t>
      </w:r>
    </w:p>
    <w:p w14:paraId="50AFFE40" w14:textId="77777777" w:rsidR="00FF6E90" w:rsidRPr="00FB4C4A" w:rsidRDefault="00FF6E90" w:rsidP="00304831">
      <w:pPr>
        <w:ind w:left="425" w:hanging="425"/>
        <w:rPr>
          <w:rFonts w:asciiTheme="minorHAnsi" w:hAnsiTheme="minorHAnsi" w:cstheme="minorHAnsi"/>
          <w:color w:val="000000"/>
        </w:rPr>
      </w:pPr>
    </w:p>
    <w:p w14:paraId="0AB9C8C7" w14:textId="2E31C364" w:rsidR="00FF6E90" w:rsidRPr="00FB4C4A" w:rsidRDefault="00361BB2" w:rsidP="00304831">
      <w:pPr>
        <w:ind w:left="425" w:hanging="425"/>
        <w:rPr>
          <w:rFonts w:asciiTheme="minorHAnsi" w:hAnsiTheme="minorHAnsi" w:cstheme="minorHAnsi"/>
          <w:color w:val="000000"/>
        </w:rPr>
      </w:pPr>
      <w:r w:rsidRPr="00FB4C4A">
        <w:rPr>
          <w:rFonts w:asciiTheme="minorHAnsi" w:hAnsiTheme="minorHAnsi" w:cstheme="minorHAnsi"/>
          <w:color w:val="000000"/>
        </w:rPr>
        <w:t>6</w:t>
      </w:r>
      <w:r w:rsidR="00FF6E90" w:rsidRPr="00FB4C4A">
        <w:rPr>
          <w:rFonts w:asciiTheme="minorHAnsi" w:hAnsiTheme="minorHAnsi" w:cstheme="minorHAnsi"/>
          <w:color w:val="000000"/>
        </w:rPr>
        <w:t>.</w:t>
      </w:r>
      <w:r w:rsidR="00FF6E90" w:rsidRPr="00FB4C4A">
        <w:rPr>
          <w:rFonts w:asciiTheme="minorHAnsi" w:hAnsiTheme="minorHAnsi" w:cstheme="minorHAnsi"/>
          <w:color w:val="000000"/>
        </w:rPr>
        <w:tab/>
      </w:r>
      <w:r w:rsidRPr="00FB4C4A">
        <w:rPr>
          <w:rFonts w:asciiTheme="minorHAnsi" w:hAnsiTheme="minorHAnsi" w:cstheme="minorHAnsi"/>
          <w:color w:val="000000"/>
        </w:rPr>
        <w:t xml:space="preserve">FURTHER </w:t>
      </w:r>
      <w:r w:rsidR="00FF6E90" w:rsidRPr="00FB4C4A">
        <w:rPr>
          <w:rFonts w:asciiTheme="minorHAnsi" w:hAnsiTheme="minorHAnsi" w:cstheme="minorHAnsi"/>
          <w:color w:val="000000"/>
        </w:rPr>
        <w:t>RECOGNIZING that the current “Strategic Framework and guidelines for the future development of the List of Wetlands of International Importance”</w:t>
      </w:r>
      <w:r w:rsidR="00F15122" w:rsidRPr="00FB4C4A">
        <w:rPr>
          <w:rFonts w:asciiTheme="minorHAnsi" w:hAnsiTheme="minorHAnsi" w:cstheme="minorHAnsi"/>
          <w:color w:val="000000"/>
        </w:rPr>
        <w:t>, as revised through</w:t>
      </w:r>
      <w:r w:rsidR="00FF6E90" w:rsidRPr="00FB4C4A">
        <w:rPr>
          <w:rFonts w:asciiTheme="minorHAnsi" w:hAnsiTheme="minorHAnsi" w:cstheme="minorHAnsi"/>
          <w:color w:val="000000"/>
        </w:rPr>
        <w:t xml:space="preserve"> Resolution XIV.18, provides relevant guidance on the application of Criter</w:t>
      </w:r>
      <w:r w:rsidR="0056046A">
        <w:rPr>
          <w:rFonts w:asciiTheme="minorHAnsi" w:hAnsiTheme="minorHAnsi" w:cstheme="minorHAnsi"/>
          <w:color w:val="000000"/>
        </w:rPr>
        <w:t>ia</w:t>
      </w:r>
      <w:r w:rsidR="00FF6E90" w:rsidRPr="00FB4C4A">
        <w:rPr>
          <w:rFonts w:asciiTheme="minorHAnsi" w:hAnsiTheme="minorHAnsi" w:cstheme="minorHAnsi"/>
          <w:color w:val="000000"/>
        </w:rPr>
        <w:t xml:space="preserve"> 6 and 9</w:t>
      </w:r>
      <w:r w:rsidR="00DA2259" w:rsidRPr="00FB4C4A">
        <w:rPr>
          <w:rFonts w:asciiTheme="minorHAnsi" w:hAnsiTheme="minorHAnsi" w:cstheme="minorHAnsi"/>
          <w:color w:val="000000"/>
        </w:rPr>
        <w:t>;</w:t>
      </w:r>
      <w:r w:rsidR="00E02EE6">
        <w:rPr>
          <w:rFonts w:asciiTheme="minorHAnsi" w:hAnsiTheme="minorHAnsi" w:cstheme="minorHAnsi"/>
          <w:color w:val="000000"/>
        </w:rPr>
        <w:t xml:space="preserve"> and</w:t>
      </w:r>
    </w:p>
    <w:p w14:paraId="14582082" w14:textId="77777777" w:rsidR="00FF6E90" w:rsidRPr="00FB4C4A" w:rsidRDefault="00FF6E90" w:rsidP="00304831">
      <w:pPr>
        <w:ind w:left="425" w:hanging="425"/>
        <w:rPr>
          <w:rFonts w:asciiTheme="minorHAnsi" w:hAnsiTheme="minorHAnsi" w:cstheme="minorHAnsi"/>
          <w:color w:val="000000"/>
        </w:rPr>
      </w:pPr>
    </w:p>
    <w:p w14:paraId="73C7A1F9" w14:textId="0755786A" w:rsidR="00140874" w:rsidRPr="00FB4C4A" w:rsidRDefault="00361BB2" w:rsidP="00304831">
      <w:pPr>
        <w:ind w:left="425" w:hanging="425"/>
        <w:rPr>
          <w:rFonts w:asciiTheme="minorHAnsi" w:hAnsiTheme="minorHAnsi" w:cstheme="minorHAnsi"/>
          <w:color w:val="000000"/>
        </w:rPr>
      </w:pPr>
      <w:r w:rsidRPr="00FB4C4A">
        <w:rPr>
          <w:rFonts w:asciiTheme="minorHAnsi" w:hAnsiTheme="minorHAnsi" w:cstheme="minorHAnsi"/>
          <w:color w:val="000000"/>
        </w:rPr>
        <w:t>7</w:t>
      </w:r>
      <w:r w:rsidR="00FF6E90" w:rsidRPr="00FB4C4A">
        <w:rPr>
          <w:rFonts w:asciiTheme="minorHAnsi" w:hAnsiTheme="minorHAnsi" w:cstheme="minorHAnsi"/>
          <w:color w:val="000000"/>
        </w:rPr>
        <w:t>.</w:t>
      </w:r>
      <w:r w:rsidR="00FF6E90" w:rsidRPr="00FB4C4A">
        <w:rPr>
          <w:rFonts w:asciiTheme="minorHAnsi" w:hAnsiTheme="minorHAnsi" w:cstheme="minorHAnsi"/>
          <w:color w:val="000000"/>
        </w:rPr>
        <w:tab/>
        <w:t>REAFFIRMING that timely updates to the guidance and application of Criteria 6 and 9 are critical to ensuring that the Convention continues to serve as a global standard-bearer for wetland conservation</w:t>
      </w:r>
      <w:r w:rsidR="00DA2259" w:rsidRPr="00FB4C4A">
        <w:rPr>
          <w:rFonts w:asciiTheme="minorHAnsi" w:hAnsiTheme="minorHAnsi" w:cstheme="minorHAnsi"/>
          <w:color w:val="000000"/>
        </w:rPr>
        <w:t>;</w:t>
      </w:r>
    </w:p>
    <w:p w14:paraId="3BFDEF71" w14:textId="77777777" w:rsidR="00FF6E90" w:rsidRPr="00FB4C4A" w:rsidRDefault="00FF6E90" w:rsidP="00FF6E90">
      <w:pPr>
        <w:rPr>
          <w:rFonts w:asciiTheme="minorHAnsi" w:hAnsiTheme="minorHAnsi" w:cstheme="minorHAnsi"/>
          <w:color w:val="000000"/>
        </w:rPr>
      </w:pPr>
    </w:p>
    <w:p w14:paraId="7B0410DD" w14:textId="77777777" w:rsidR="007551DB" w:rsidRPr="00FB4C4A" w:rsidRDefault="007551DB" w:rsidP="007551DB">
      <w:pPr>
        <w:jc w:val="center"/>
        <w:rPr>
          <w:rFonts w:asciiTheme="minorHAnsi" w:eastAsia="Times New Roman" w:hAnsiTheme="minorHAnsi" w:cstheme="minorHAnsi"/>
        </w:rPr>
      </w:pPr>
      <w:r w:rsidRPr="00FB4C4A">
        <w:rPr>
          <w:rFonts w:asciiTheme="minorHAnsi" w:eastAsia="Times New Roman" w:hAnsiTheme="minorHAnsi" w:cstheme="minorHAnsi"/>
        </w:rPr>
        <w:t>THE CONFERENCE OF THE CONTRACTING PARTIES</w:t>
      </w:r>
    </w:p>
    <w:p w14:paraId="096306A0" w14:textId="77777777" w:rsidR="00F65227" w:rsidRPr="00FB4C4A" w:rsidRDefault="00F65227" w:rsidP="00E42AA4">
      <w:pPr>
        <w:rPr>
          <w:rFonts w:asciiTheme="minorHAnsi" w:hAnsiTheme="minorHAnsi" w:cstheme="minorHAnsi"/>
          <w:color w:val="000000"/>
        </w:rPr>
      </w:pPr>
    </w:p>
    <w:p w14:paraId="6E2A63D9" w14:textId="3A54DDD1" w:rsidR="00664CEB" w:rsidRPr="00FB4C4A" w:rsidRDefault="00361BB2" w:rsidP="00304831">
      <w:pPr>
        <w:ind w:left="425" w:hanging="425"/>
        <w:rPr>
          <w:rFonts w:asciiTheme="minorHAnsi" w:hAnsiTheme="minorHAnsi" w:cstheme="minorHAnsi"/>
          <w:color w:val="000000"/>
        </w:rPr>
      </w:pPr>
      <w:r w:rsidRPr="00FB4C4A">
        <w:rPr>
          <w:rFonts w:asciiTheme="minorHAnsi" w:hAnsiTheme="minorHAnsi" w:cstheme="minorHAnsi"/>
          <w:color w:val="000000"/>
        </w:rPr>
        <w:t>8</w:t>
      </w:r>
      <w:r w:rsidR="007551DB" w:rsidRPr="00FB4C4A">
        <w:rPr>
          <w:rFonts w:asciiTheme="minorHAnsi" w:hAnsiTheme="minorHAnsi" w:cstheme="minorHAnsi"/>
          <w:color w:val="000000"/>
        </w:rPr>
        <w:t>.</w:t>
      </w:r>
      <w:r w:rsidR="007551DB" w:rsidRPr="00FB4C4A">
        <w:rPr>
          <w:rFonts w:asciiTheme="minorHAnsi" w:hAnsiTheme="minorHAnsi" w:cstheme="minorHAnsi"/>
          <w:color w:val="000000"/>
        </w:rPr>
        <w:tab/>
      </w:r>
      <w:r w:rsidR="00664CEB" w:rsidRPr="00FB4C4A">
        <w:rPr>
          <w:rFonts w:asciiTheme="minorHAnsi" w:hAnsiTheme="minorHAnsi" w:cstheme="minorHAnsi"/>
          <w:color w:val="000000"/>
        </w:rPr>
        <w:t xml:space="preserve">INSTRUCTS the Secretariat to amend the Strategic Framework </w:t>
      </w:r>
      <w:r w:rsidR="00C32EF9" w:rsidRPr="00FB4C4A">
        <w:rPr>
          <w:rFonts w:asciiTheme="minorHAnsi" w:hAnsiTheme="minorHAnsi" w:cstheme="minorHAnsi"/>
          <w:color w:val="000000"/>
        </w:rPr>
        <w:t>(</w:t>
      </w:r>
      <w:r w:rsidR="0065324E" w:rsidRPr="00FB4C4A">
        <w:rPr>
          <w:rFonts w:asciiTheme="minorHAnsi" w:hAnsiTheme="minorHAnsi" w:cstheme="minorHAnsi"/>
          <w:color w:val="000000"/>
        </w:rPr>
        <w:t>Resolution XI.8 Annex 2</w:t>
      </w:r>
      <w:r w:rsidR="00C32EF9" w:rsidRPr="00FB4C4A">
        <w:rPr>
          <w:rFonts w:asciiTheme="minorHAnsi" w:hAnsiTheme="minorHAnsi" w:cstheme="minorHAnsi"/>
          <w:color w:val="000000"/>
        </w:rPr>
        <w:t xml:space="preserve">, </w:t>
      </w:r>
      <w:r w:rsidR="0065324E" w:rsidRPr="00FB4C4A">
        <w:rPr>
          <w:rFonts w:asciiTheme="minorHAnsi" w:hAnsiTheme="minorHAnsi" w:cstheme="minorHAnsi"/>
          <w:color w:val="000000"/>
        </w:rPr>
        <w:t>Rev. COP14)</w:t>
      </w:r>
      <w:r w:rsidR="00664CEB" w:rsidRPr="00FB4C4A">
        <w:rPr>
          <w:rFonts w:asciiTheme="minorHAnsi" w:hAnsiTheme="minorHAnsi" w:cstheme="minorHAnsi"/>
          <w:color w:val="000000"/>
        </w:rPr>
        <w:t xml:space="preserve">, specifically regarding guidance at paragraphs 90, 197, 207(a), and 210, on the use of waterbird population estimates to support the application of Criterion 6, </w:t>
      </w:r>
      <w:r w:rsidR="00AA3510" w:rsidRPr="00FB4C4A">
        <w:rPr>
          <w:rFonts w:asciiTheme="minorHAnsi" w:hAnsiTheme="minorHAnsi" w:cstheme="minorHAnsi"/>
          <w:color w:val="000000"/>
        </w:rPr>
        <w:t>as</w:t>
      </w:r>
      <w:r w:rsidR="00664CEB" w:rsidRPr="00FB4C4A">
        <w:rPr>
          <w:rFonts w:asciiTheme="minorHAnsi" w:hAnsiTheme="minorHAnsi" w:cstheme="minorHAnsi"/>
          <w:color w:val="000000"/>
        </w:rPr>
        <w:t xml:space="preserve"> outlined in </w:t>
      </w:r>
      <w:r w:rsidR="009771DF" w:rsidRPr="00FB4C4A">
        <w:rPr>
          <w:rFonts w:asciiTheme="minorHAnsi" w:hAnsiTheme="minorHAnsi" w:cstheme="minorHAnsi"/>
          <w:color w:val="000000"/>
        </w:rPr>
        <w:t xml:space="preserve">Annex 1 </w:t>
      </w:r>
      <w:r w:rsidR="00664CEB" w:rsidRPr="00FB4C4A">
        <w:rPr>
          <w:rFonts w:asciiTheme="minorHAnsi" w:hAnsiTheme="minorHAnsi" w:cstheme="minorHAnsi"/>
          <w:color w:val="000000"/>
        </w:rPr>
        <w:t>of this Resolution</w:t>
      </w:r>
      <w:r w:rsidR="00DA2259" w:rsidRPr="00FB4C4A">
        <w:rPr>
          <w:rFonts w:asciiTheme="minorHAnsi" w:hAnsiTheme="minorHAnsi" w:cstheme="minorHAnsi"/>
          <w:color w:val="000000"/>
        </w:rPr>
        <w:t>;</w:t>
      </w:r>
    </w:p>
    <w:p w14:paraId="0CB0E729" w14:textId="77777777" w:rsidR="009771DF" w:rsidRPr="00FB4C4A" w:rsidRDefault="009771DF" w:rsidP="00304831">
      <w:pPr>
        <w:ind w:left="425" w:hanging="425"/>
        <w:rPr>
          <w:rFonts w:asciiTheme="minorHAnsi" w:hAnsiTheme="minorHAnsi" w:cstheme="minorHAnsi"/>
          <w:color w:val="000000"/>
        </w:rPr>
      </w:pPr>
    </w:p>
    <w:p w14:paraId="04760ACD" w14:textId="2C537581" w:rsidR="009771DF" w:rsidRPr="00FB4C4A" w:rsidRDefault="009771DF" w:rsidP="00304831">
      <w:pPr>
        <w:ind w:left="425" w:hanging="425"/>
        <w:rPr>
          <w:rFonts w:asciiTheme="minorHAnsi" w:hAnsiTheme="minorHAnsi" w:cstheme="minorHAnsi"/>
          <w:color w:val="000000"/>
        </w:rPr>
      </w:pPr>
      <w:r w:rsidRPr="00FB4C4A">
        <w:rPr>
          <w:rFonts w:asciiTheme="minorHAnsi" w:hAnsiTheme="minorHAnsi" w:cstheme="minorHAnsi"/>
          <w:color w:val="000000"/>
        </w:rPr>
        <w:lastRenderedPageBreak/>
        <w:t>9.</w:t>
      </w:r>
      <w:r w:rsidRPr="00FB4C4A">
        <w:rPr>
          <w:rFonts w:asciiTheme="minorHAnsi" w:hAnsiTheme="minorHAnsi" w:cstheme="minorHAnsi"/>
          <w:color w:val="000000"/>
        </w:rPr>
        <w:tab/>
        <w:t>INSTRUCTS the Secretariat to amend the Strategic Framework</w:t>
      </w:r>
      <w:r w:rsidR="00745F26" w:rsidRPr="00FB4C4A">
        <w:rPr>
          <w:rFonts w:asciiTheme="minorHAnsi" w:hAnsiTheme="minorHAnsi" w:cstheme="minorHAnsi"/>
          <w:color w:val="000000"/>
        </w:rPr>
        <w:t xml:space="preserve"> (Resolution XI.8 Annex 2, Rev. COP14)</w:t>
      </w:r>
      <w:r w:rsidR="00F15122" w:rsidRPr="00FB4C4A">
        <w:rPr>
          <w:rFonts w:asciiTheme="minorHAnsi" w:hAnsiTheme="minorHAnsi" w:cstheme="minorHAnsi"/>
          <w:color w:val="000000"/>
        </w:rPr>
        <w:t>,</w:t>
      </w:r>
      <w:r w:rsidRPr="00FB4C4A">
        <w:rPr>
          <w:rFonts w:asciiTheme="minorHAnsi" w:hAnsiTheme="minorHAnsi" w:cstheme="minorHAnsi"/>
          <w:color w:val="000000"/>
        </w:rPr>
        <w:t xml:space="preserve"> specifically regarding guidance </w:t>
      </w:r>
      <w:r w:rsidR="00F15122" w:rsidRPr="00FB4C4A">
        <w:rPr>
          <w:rFonts w:asciiTheme="minorHAnsi" w:hAnsiTheme="minorHAnsi" w:cstheme="minorHAnsi"/>
          <w:color w:val="000000"/>
        </w:rPr>
        <w:t xml:space="preserve">in </w:t>
      </w:r>
      <w:r w:rsidRPr="00FB4C4A">
        <w:rPr>
          <w:rFonts w:asciiTheme="minorHAnsi" w:hAnsiTheme="minorHAnsi" w:cstheme="minorHAnsi"/>
          <w:color w:val="000000"/>
        </w:rPr>
        <w:t xml:space="preserve">paragraphs </w:t>
      </w:r>
      <w:r w:rsidR="00AE1B12" w:rsidRPr="00FB4C4A">
        <w:rPr>
          <w:rFonts w:asciiTheme="minorHAnsi" w:hAnsiTheme="minorHAnsi" w:cstheme="minorHAnsi"/>
          <w:color w:val="000000"/>
        </w:rPr>
        <w:t>248-259</w:t>
      </w:r>
      <w:r w:rsidRPr="00FB4C4A">
        <w:rPr>
          <w:rFonts w:asciiTheme="minorHAnsi" w:hAnsiTheme="minorHAnsi" w:cstheme="minorHAnsi"/>
          <w:color w:val="000000"/>
        </w:rPr>
        <w:t xml:space="preserve"> to support the application of Criterion </w:t>
      </w:r>
      <w:r w:rsidR="00AE1B12" w:rsidRPr="00FB4C4A">
        <w:rPr>
          <w:rFonts w:asciiTheme="minorHAnsi" w:hAnsiTheme="minorHAnsi" w:cstheme="minorHAnsi"/>
          <w:color w:val="000000"/>
        </w:rPr>
        <w:t xml:space="preserve">9 for </w:t>
      </w:r>
      <w:r w:rsidR="00D65EAF" w:rsidRPr="00FB4C4A">
        <w:rPr>
          <w:rFonts w:asciiTheme="minorHAnsi" w:hAnsiTheme="minorHAnsi" w:cstheme="minorHAnsi"/>
          <w:color w:val="000000"/>
        </w:rPr>
        <w:t xml:space="preserve">wetland dependent </w:t>
      </w:r>
      <w:r w:rsidR="00AE1B12" w:rsidRPr="00FB4C4A">
        <w:rPr>
          <w:rFonts w:asciiTheme="minorHAnsi" w:hAnsiTheme="minorHAnsi" w:cstheme="minorHAnsi"/>
          <w:color w:val="000000"/>
        </w:rPr>
        <w:t>non-avian species</w:t>
      </w:r>
      <w:r w:rsidRPr="00FB4C4A">
        <w:rPr>
          <w:rFonts w:asciiTheme="minorHAnsi" w:hAnsiTheme="minorHAnsi" w:cstheme="minorHAnsi"/>
          <w:color w:val="000000"/>
        </w:rPr>
        <w:t xml:space="preserve">, as outlined in Annex </w:t>
      </w:r>
      <w:r w:rsidR="00D65EAF" w:rsidRPr="00FB4C4A">
        <w:rPr>
          <w:rFonts w:asciiTheme="minorHAnsi" w:hAnsiTheme="minorHAnsi" w:cstheme="minorHAnsi"/>
          <w:color w:val="000000"/>
        </w:rPr>
        <w:t>2</w:t>
      </w:r>
      <w:r w:rsidRPr="00FB4C4A">
        <w:rPr>
          <w:rFonts w:asciiTheme="minorHAnsi" w:hAnsiTheme="minorHAnsi" w:cstheme="minorHAnsi"/>
          <w:color w:val="000000"/>
        </w:rPr>
        <w:t xml:space="preserve"> of this Resolution</w:t>
      </w:r>
      <w:r w:rsidR="00DA2259" w:rsidRPr="00FB4C4A">
        <w:rPr>
          <w:rFonts w:asciiTheme="minorHAnsi" w:hAnsiTheme="minorHAnsi" w:cstheme="minorHAnsi"/>
          <w:color w:val="000000"/>
        </w:rPr>
        <w:t>;</w:t>
      </w:r>
    </w:p>
    <w:p w14:paraId="6B457729" w14:textId="77777777" w:rsidR="00664CEB" w:rsidRPr="00FB4C4A" w:rsidRDefault="00664CEB" w:rsidP="00304831">
      <w:pPr>
        <w:ind w:left="425" w:hanging="425"/>
        <w:rPr>
          <w:rFonts w:asciiTheme="minorHAnsi" w:hAnsiTheme="minorHAnsi" w:cstheme="minorHAnsi"/>
          <w:color w:val="000000"/>
        </w:rPr>
      </w:pPr>
    </w:p>
    <w:p w14:paraId="62F95F7F" w14:textId="53F003BF" w:rsidR="00664CEB" w:rsidRPr="00FB4C4A" w:rsidRDefault="009771DF" w:rsidP="00304831">
      <w:pPr>
        <w:ind w:left="425" w:hanging="425"/>
        <w:rPr>
          <w:rFonts w:asciiTheme="minorHAnsi" w:hAnsiTheme="minorHAnsi" w:cstheme="minorHAnsi"/>
          <w:color w:val="000000"/>
        </w:rPr>
      </w:pPr>
      <w:r w:rsidRPr="00FB4C4A">
        <w:rPr>
          <w:rFonts w:asciiTheme="minorHAnsi" w:hAnsiTheme="minorHAnsi" w:cstheme="minorHAnsi"/>
          <w:color w:val="000000"/>
        </w:rPr>
        <w:t>10</w:t>
      </w:r>
      <w:r w:rsidR="004B0AAE" w:rsidRPr="00FB4C4A">
        <w:rPr>
          <w:rFonts w:asciiTheme="minorHAnsi" w:hAnsiTheme="minorHAnsi" w:cstheme="minorHAnsi"/>
          <w:color w:val="000000"/>
        </w:rPr>
        <w:t>.</w:t>
      </w:r>
      <w:r w:rsidR="004B0AAE" w:rsidRPr="00FB4C4A">
        <w:rPr>
          <w:rFonts w:asciiTheme="minorHAnsi" w:hAnsiTheme="minorHAnsi" w:cstheme="minorHAnsi"/>
          <w:color w:val="000000"/>
        </w:rPr>
        <w:tab/>
      </w:r>
      <w:r w:rsidR="00664CEB" w:rsidRPr="00FB4C4A">
        <w:rPr>
          <w:rFonts w:asciiTheme="minorHAnsi" w:hAnsiTheme="minorHAnsi" w:cstheme="minorHAnsi"/>
          <w:color w:val="000000"/>
        </w:rPr>
        <w:t xml:space="preserve">INSTRUCTS the Secretariat to </w:t>
      </w:r>
      <w:r w:rsidR="00F15122" w:rsidRPr="00FB4C4A">
        <w:rPr>
          <w:rFonts w:asciiTheme="minorHAnsi" w:hAnsiTheme="minorHAnsi" w:cstheme="minorHAnsi"/>
          <w:color w:val="000000"/>
        </w:rPr>
        <w:t>inform</w:t>
      </w:r>
      <w:r w:rsidR="00664CEB" w:rsidRPr="00FB4C4A">
        <w:rPr>
          <w:rFonts w:asciiTheme="minorHAnsi" w:hAnsiTheme="minorHAnsi" w:cstheme="minorHAnsi"/>
          <w:color w:val="000000"/>
        </w:rPr>
        <w:t xml:space="preserve"> relevant </w:t>
      </w:r>
      <w:r w:rsidR="00E02EE6">
        <w:rPr>
          <w:rFonts w:asciiTheme="minorHAnsi" w:hAnsiTheme="minorHAnsi" w:cstheme="minorHAnsi"/>
          <w:color w:val="000000"/>
        </w:rPr>
        <w:t>m</w:t>
      </w:r>
      <w:r w:rsidR="00E02EE6" w:rsidRPr="00FB4C4A">
        <w:rPr>
          <w:rFonts w:asciiTheme="minorHAnsi" w:hAnsiTheme="minorHAnsi" w:cstheme="minorHAnsi"/>
          <w:color w:val="000000"/>
        </w:rPr>
        <w:t xml:space="preserve">ultilateral </w:t>
      </w:r>
      <w:r w:rsidR="00E02EE6">
        <w:rPr>
          <w:rFonts w:asciiTheme="minorHAnsi" w:hAnsiTheme="minorHAnsi" w:cstheme="minorHAnsi"/>
          <w:color w:val="000000"/>
        </w:rPr>
        <w:t>e</w:t>
      </w:r>
      <w:r w:rsidR="00E02EE6" w:rsidRPr="00FB4C4A">
        <w:rPr>
          <w:rFonts w:asciiTheme="minorHAnsi" w:hAnsiTheme="minorHAnsi" w:cstheme="minorHAnsi"/>
          <w:color w:val="000000"/>
        </w:rPr>
        <w:t xml:space="preserve">nvironmental </w:t>
      </w:r>
      <w:r w:rsidR="00E02EE6">
        <w:rPr>
          <w:rFonts w:asciiTheme="minorHAnsi" w:hAnsiTheme="minorHAnsi" w:cstheme="minorHAnsi"/>
          <w:color w:val="000000"/>
        </w:rPr>
        <w:t>a</w:t>
      </w:r>
      <w:r w:rsidR="00E02EE6" w:rsidRPr="00FB4C4A">
        <w:rPr>
          <w:rFonts w:asciiTheme="minorHAnsi" w:hAnsiTheme="minorHAnsi" w:cstheme="minorHAnsi"/>
          <w:color w:val="000000"/>
        </w:rPr>
        <w:t xml:space="preserve">greements </w:t>
      </w:r>
      <w:r w:rsidR="00664CEB" w:rsidRPr="00FB4C4A">
        <w:rPr>
          <w:rFonts w:asciiTheme="minorHAnsi" w:hAnsiTheme="minorHAnsi" w:cstheme="minorHAnsi"/>
          <w:color w:val="000000"/>
        </w:rPr>
        <w:t xml:space="preserve">(MEAs), scientific bodies, and </w:t>
      </w:r>
      <w:r w:rsidR="00E02EE6">
        <w:rPr>
          <w:rFonts w:asciiTheme="minorHAnsi" w:hAnsiTheme="minorHAnsi" w:cstheme="minorHAnsi"/>
          <w:color w:val="000000"/>
        </w:rPr>
        <w:t xml:space="preserve">the </w:t>
      </w:r>
      <w:r w:rsidR="00664CEB" w:rsidRPr="00FB4C4A">
        <w:rPr>
          <w:rFonts w:asciiTheme="minorHAnsi" w:hAnsiTheme="minorHAnsi" w:cstheme="minorHAnsi"/>
          <w:color w:val="000000"/>
        </w:rPr>
        <w:t>International Organi</w:t>
      </w:r>
      <w:r w:rsidR="00E02EE6">
        <w:rPr>
          <w:rFonts w:asciiTheme="minorHAnsi" w:hAnsiTheme="minorHAnsi" w:cstheme="minorHAnsi"/>
          <w:color w:val="000000"/>
        </w:rPr>
        <w:t>z</w:t>
      </w:r>
      <w:r w:rsidR="00664CEB" w:rsidRPr="00FB4C4A">
        <w:rPr>
          <w:rFonts w:asciiTheme="minorHAnsi" w:hAnsiTheme="minorHAnsi" w:cstheme="minorHAnsi"/>
          <w:color w:val="000000"/>
        </w:rPr>
        <w:t xml:space="preserve">ation Partners </w:t>
      </w:r>
      <w:r w:rsidR="00E02EE6">
        <w:rPr>
          <w:rFonts w:asciiTheme="minorHAnsi" w:hAnsiTheme="minorHAnsi" w:cstheme="minorHAnsi"/>
          <w:color w:val="000000"/>
        </w:rPr>
        <w:t xml:space="preserve">of the Convention </w:t>
      </w:r>
      <w:r w:rsidR="00F15122" w:rsidRPr="00FB4C4A">
        <w:rPr>
          <w:rFonts w:asciiTheme="minorHAnsi" w:hAnsiTheme="minorHAnsi" w:cstheme="minorHAnsi"/>
          <w:color w:val="000000"/>
        </w:rPr>
        <w:t xml:space="preserve">regarding revisions to </w:t>
      </w:r>
      <w:r w:rsidR="00745F26" w:rsidRPr="00FB4C4A">
        <w:rPr>
          <w:rFonts w:asciiTheme="minorHAnsi" w:hAnsiTheme="minorHAnsi" w:cstheme="minorHAnsi"/>
          <w:iCs/>
        </w:rPr>
        <w:t xml:space="preserve">the Strategic Framework in relation to </w:t>
      </w:r>
      <w:r w:rsidR="00664CEB" w:rsidRPr="00FB4C4A">
        <w:rPr>
          <w:rFonts w:asciiTheme="minorHAnsi" w:hAnsiTheme="minorHAnsi" w:cstheme="minorHAnsi"/>
          <w:color w:val="000000"/>
        </w:rPr>
        <w:t>Criteria 6 and 9</w:t>
      </w:r>
      <w:r w:rsidR="00F15122" w:rsidRPr="00FB4C4A">
        <w:rPr>
          <w:rFonts w:asciiTheme="minorHAnsi" w:hAnsiTheme="minorHAnsi" w:cstheme="minorHAnsi"/>
          <w:color w:val="000000"/>
        </w:rPr>
        <w:t>;</w:t>
      </w:r>
    </w:p>
    <w:p w14:paraId="13D171DE" w14:textId="77777777" w:rsidR="00664CEB" w:rsidRPr="00FB4C4A" w:rsidRDefault="00664CEB" w:rsidP="00304831">
      <w:pPr>
        <w:ind w:left="425" w:hanging="425"/>
        <w:rPr>
          <w:rFonts w:asciiTheme="minorHAnsi" w:hAnsiTheme="minorHAnsi" w:cstheme="minorHAnsi"/>
          <w:color w:val="000000"/>
        </w:rPr>
      </w:pPr>
    </w:p>
    <w:p w14:paraId="650A063F" w14:textId="1E0A59BD" w:rsidR="00664CEB" w:rsidRPr="00FB4C4A" w:rsidRDefault="00361BB2" w:rsidP="00304831">
      <w:pPr>
        <w:ind w:left="425" w:hanging="425"/>
        <w:rPr>
          <w:rFonts w:asciiTheme="minorHAnsi" w:hAnsiTheme="minorHAnsi" w:cstheme="minorHAnsi"/>
          <w:color w:val="000000"/>
        </w:rPr>
      </w:pPr>
      <w:r w:rsidRPr="00FB4C4A">
        <w:rPr>
          <w:rFonts w:asciiTheme="minorHAnsi" w:hAnsiTheme="minorHAnsi" w:cstheme="minorHAnsi"/>
          <w:color w:val="000000"/>
        </w:rPr>
        <w:t>1</w:t>
      </w:r>
      <w:r w:rsidR="009771DF" w:rsidRPr="00FB4C4A">
        <w:rPr>
          <w:rFonts w:asciiTheme="minorHAnsi" w:hAnsiTheme="minorHAnsi" w:cstheme="minorHAnsi"/>
          <w:color w:val="000000"/>
        </w:rPr>
        <w:t>1</w:t>
      </w:r>
      <w:r w:rsidR="004B0AAE" w:rsidRPr="00FB4C4A">
        <w:rPr>
          <w:rFonts w:asciiTheme="minorHAnsi" w:hAnsiTheme="minorHAnsi" w:cstheme="minorHAnsi"/>
          <w:color w:val="000000"/>
        </w:rPr>
        <w:t>.</w:t>
      </w:r>
      <w:r w:rsidR="004B0AAE" w:rsidRPr="00FB4C4A">
        <w:rPr>
          <w:rFonts w:asciiTheme="minorHAnsi" w:hAnsiTheme="minorHAnsi" w:cstheme="minorHAnsi"/>
          <w:color w:val="000000"/>
        </w:rPr>
        <w:tab/>
      </w:r>
      <w:r w:rsidR="00664CEB" w:rsidRPr="00FB4C4A">
        <w:rPr>
          <w:rFonts w:asciiTheme="minorHAnsi" w:hAnsiTheme="minorHAnsi" w:cstheme="minorHAnsi"/>
          <w:color w:val="000000"/>
        </w:rPr>
        <w:t>REQUESTS the Scientific and Technical Review Panel (STRP), in consultation with relevant stakeholders, to propose measures for strengthening scientific and technical cooperation in assessing wetland-dependent non-avian species under Criterion 9</w:t>
      </w:r>
      <w:r w:rsidR="00DA2259" w:rsidRPr="00FB4C4A">
        <w:rPr>
          <w:rFonts w:asciiTheme="minorHAnsi" w:hAnsiTheme="minorHAnsi" w:cstheme="minorHAnsi"/>
          <w:color w:val="000000"/>
        </w:rPr>
        <w:t>;</w:t>
      </w:r>
    </w:p>
    <w:p w14:paraId="4C9E8C5B" w14:textId="77777777" w:rsidR="00664CEB" w:rsidRPr="00FB4C4A" w:rsidRDefault="00664CEB" w:rsidP="00304831">
      <w:pPr>
        <w:ind w:left="425" w:hanging="425"/>
        <w:rPr>
          <w:rFonts w:asciiTheme="minorHAnsi" w:hAnsiTheme="minorHAnsi" w:cstheme="minorHAnsi"/>
          <w:color w:val="000000"/>
        </w:rPr>
      </w:pPr>
    </w:p>
    <w:p w14:paraId="797B675B" w14:textId="0E217298" w:rsidR="00664CEB" w:rsidRPr="00FB4C4A" w:rsidRDefault="00361BB2" w:rsidP="00304831">
      <w:pPr>
        <w:ind w:left="425" w:hanging="425"/>
        <w:rPr>
          <w:rFonts w:asciiTheme="minorHAnsi" w:hAnsiTheme="minorHAnsi" w:cstheme="minorHAnsi"/>
          <w:color w:val="000000"/>
        </w:rPr>
      </w:pPr>
      <w:r w:rsidRPr="00FB4C4A">
        <w:rPr>
          <w:rFonts w:asciiTheme="minorHAnsi" w:hAnsiTheme="minorHAnsi" w:cstheme="minorHAnsi"/>
          <w:color w:val="000000"/>
        </w:rPr>
        <w:t>1</w:t>
      </w:r>
      <w:r w:rsidR="009771DF" w:rsidRPr="00FB4C4A">
        <w:rPr>
          <w:rFonts w:asciiTheme="minorHAnsi" w:hAnsiTheme="minorHAnsi" w:cstheme="minorHAnsi"/>
          <w:color w:val="000000"/>
        </w:rPr>
        <w:t>2</w:t>
      </w:r>
      <w:r w:rsidR="004B0AAE" w:rsidRPr="00FB4C4A">
        <w:rPr>
          <w:rFonts w:asciiTheme="minorHAnsi" w:hAnsiTheme="minorHAnsi" w:cstheme="minorHAnsi"/>
          <w:color w:val="000000"/>
        </w:rPr>
        <w:t>.</w:t>
      </w:r>
      <w:r w:rsidR="004B0AAE" w:rsidRPr="00FB4C4A">
        <w:rPr>
          <w:rFonts w:asciiTheme="minorHAnsi" w:hAnsiTheme="minorHAnsi" w:cstheme="minorHAnsi"/>
          <w:color w:val="000000"/>
        </w:rPr>
        <w:tab/>
      </w:r>
      <w:r w:rsidR="00664CEB" w:rsidRPr="00FB4C4A">
        <w:rPr>
          <w:rFonts w:asciiTheme="minorHAnsi" w:hAnsiTheme="minorHAnsi" w:cstheme="minorHAnsi"/>
          <w:color w:val="000000"/>
        </w:rPr>
        <w:t>URGES Contracting Parties to make full use of the Waterbird Population Portal (WPP), launched in 2022, for accessing the most up-to-date waterbird population estimates</w:t>
      </w:r>
      <w:r w:rsidR="002F58B9" w:rsidRPr="00FB4C4A">
        <w:rPr>
          <w:rFonts w:asciiTheme="minorHAnsi" w:hAnsiTheme="minorHAnsi" w:cstheme="minorHAnsi"/>
          <w:color w:val="000000"/>
        </w:rPr>
        <w:t xml:space="preserve"> for application of Cri</w:t>
      </w:r>
      <w:r w:rsidR="00823397" w:rsidRPr="00FB4C4A">
        <w:rPr>
          <w:rFonts w:asciiTheme="minorHAnsi" w:hAnsiTheme="minorHAnsi" w:cstheme="minorHAnsi"/>
          <w:color w:val="000000"/>
        </w:rPr>
        <w:t>terion 6</w:t>
      </w:r>
      <w:r w:rsidR="00664CEB" w:rsidRPr="00FB4C4A">
        <w:rPr>
          <w:rFonts w:asciiTheme="minorHAnsi" w:hAnsiTheme="minorHAnsi" w:cstheme="minorHAnsi"/>
          <w:color w:val="000000"/>
        </w:rPr>
        <w:t>, and to contribute their national data to the portal to improve the comprehensiveness and accuracy of future waterbird population estimates</w:t>
      </w:r>
      <w:r w:rsidR="00DA2259" w:rsidRPr="00FB4C4A">
        <w:rPr>
          <w:rFonts w:asciiTheme="minorHAnsi" w:hAnsiTheme="minorHAnsi" w:cstheme="minorHAnsi"/>
          <w:color w:val="000000"/>
        </w:rPr>
        <w:t>;</w:t>
      </w:r>
    </w:p>
    <w:p w14:paraId="0E390845" w14:textId="77777777" w:rsidR="00664CEB" w:rsidRPr="00FB4C4A" w:rsidRDefault="00664CEB" w:rsidP="00304831">
      <w:pPr>
        <w:ind w:left="425" w:hanging="425"/>
        <w:rPr>
          <w:rFonts w:asciiTheme="minorHAnsi" w:hAnsiTheme="minorHAnsi" w:cstheme="minorHAnsi"/>
          <w:color w:val="000000"/>
        </w:rPr>
      </w:pPr>
    </w:p>
    <w:p w14:paraId="3CFEFC6F" w14:textId="4AFCD61F" w:rsidR="00664CEB" w:rsidRPr="00FB4C4A" w:rsidRDefault="00361BB2" w:rsidP="00304831">
      <w:pPr>
        <w:ind w:left="425" w:hanging="425"/>
        <w:rPr>
          <w:rFonts w:asciiTheme="minorHAnsi" w:hAnsiTheme="minorHAnsi" w:cstheme="minorHAnsi"/>
          <w:color w:val="000000"/>
        </w:rPr>
      </w:pPr>
      <w:r w:rsidRPr="00FB4C4A">
        <w:rPr>
          <w:rFonts w:asciiTheme="minorHAnsi" w:hAnsiTheme="minorHAnsi" w:cstheme="minorHAnsi"/>
          <w:color w:val="000000"/>
        </w:rPr>
        <w:t>1</w:t>
      </w:r>
      <w:r w:rsidR="009771DF" w:rsidRPr="00FB4C4A">
        <w:rPr>
          <w:rFonts w:asciiTheme="minorHAnsi" w:hAnsiTheme="minorHAnsi" w:cstheme="minorHAnsi"/>
          <w:color w:val="000000"/>
        </w:rPr>
        <w:t>3</w:t>
      </w:r>
      <w:r w:rsidR="004B0AAE" w:rsidRPr="00FB4C4A">
        <w:rPr>
          <w:rFonts w:asciiTheme="minorHAnsi" w:hAnsiTheme="minorHAnsi" w:cstheme="minorHAnsi"/>
          <w:color w:val="000000"/>
        </w:rPr>
        <w:t>.</w:t>
      </w:r>
      <w:r w:rsidR="004B0AAE" w:rsidRPr="00FB4C4A">
        <w:rPr>
          <w:rFonts w:asciiTheme="minorHAnsi" w:hAnsiTheme="minorHAnsi" w:cstheme="minorHAnsi"/>
          <w:color w:val="000000"/>
        </w:rPr>
        <w:tab/>
      </w:r>
      <w:r w:rsidR="00690E5C" w:rsidRPr="00FB4C4A">
        <w:rPr>
          <w:rFonts w:asciiTheme="minorHAnsi" w:hAnsiTheme="minorHAnsi" w:cstheme="minorHAnsi"/>
          <w:color w:val="000000"/>
        </w:rPr>
        <w:t xml:space="preserve">FURTHER INSTRUCTS the Secretariat, </w:t>
      </w:r>
      <w:r w:rsidR="003867A6" w:rsidRPr="00FB4C4A">
        <w:rPr>
          <w:rFonts w:asciiTheme="minorHAnsi" w:hAnsiTheme="minorHAnsi" w:cstheme="minorHAnsi"/>
          <w:color w:val="000000"/>
        </w:rPr>
        <w:t>based on information provide</w:t>
      </w:r>
      <w:r w:rsidR="00994E52" w:rsidRPr="00FB4C4A">
        <w:rPr>
          <w:rFonts w:asciiTheme="minorHAnsi" w:hAnsiTheme="minorHAnsi" w:cstheme="minorHAnsi"/>
          <w:color w:val="000000"/>
        </w:rPr>
        <w:t>d</w:t>
      </w:r>
      <w:r w:rsidR="003867A6" w:rsidRPr="00FB4C4A">
        <w:rPr>
          <w:rFonts w:asciiTheme="minorHAnsi" w:hAnsiTheme="minorHAnsi" w:cstheme="minorHAnsi"/>
          <w:color w:val="000000"/>
        </w:rPr>
        <w:t xml:space="preserve"> by</w:t>
      </w:r>
      <w:r w:rsidR="00690E5C" w:rsidRPr="00FB4C4A">
        <w:rPr>
          <w:rFonts w:asciiTheme="minorHAnsi" w:hAnsiTheme="minorHAnsi" w:cstheme="minorHAnsi"/>
          <w:color w:val="000000"/>
        </w:rPr>
        <w:t xml:space="preserve"> the STRP, to initiate triennial updating of the Convention’s </w:t>
      </w:r>
      <w:r w:rsidR="005A6136" w:rsidRPr="00FB4C4A">
        <w:rPr>
          <w:rFonts w:asciiTheme="minorHAnsi" w:hAnsiTheme="minorHAnsi" w:cstheme="minorHAnsi"/>
          <w:color w:val="000000"/>
        </w:rPr>
        <w:t xml:space="preserve">listing of </w:t>
      </w:r>
      <w:r w:rsidR="00E23F96" w:rsidRPr="00FB4C4A">
        <w:rPr>
          <w:rFonts w:asciiTheme="minorHAnsi" w:hAnsiTheme="minorHAnsi" w:cstheme="minorHAnsi"/>
          <w:i/>
          <w:iCs/>
          <w:color w:val="000000"/>
        </w:rPr>
        <w:t>Population estimates and 1% thresholds for wetland-dependent non-avian animal species, for the application of Criterion 9</w:t>
      </w:r>
      <w:r w:rsidR="00690E5C" w:rsidRPr="00FB4C4A">
        <w:rPr>
          <w:rFonts w:asciiTheme="minorHAnsi" w:hAnsiTheme="minorHAnsi" w:cstheme="minorHAnsi"/>
          <w:color w:val="000000"/>
        </w:rPr>
        <w:t>;</w:t>
      </w:r>
    </w:p>
    <w:p w14:paraId="1D26FF19" w14:textId="77777777" w:rsidR="00664CEB" w:rsidRPr="00FB4C4A" w:rsidRDefault="00664CEB" w:rsidP="00304831">
      <w:pPr>
        <w:ind w:left="425" w:hanging="425"/>
        <w:rPr>
          <w:rFonts w:asciiTheme="minorHAnsi" w:hAnsiTheme="minorHAnsi" w:cstheme="minorHAnsi"/>
          <w:color w:val="000000"/>
        </w:rPr>
      </w:pPr>
    </w:p>
    <w:p w14:paraId="548EEB14" w14:textId="555C17B4" w:rsidR="00664CEB" w:rsidRPr="00FB4C4A" w:rsidRDefault="00A54CA0" w:rsidP="00304831">
      <w:pPr>
        <w:ind w:left="425" w:hanging="425"/>
        <w:rPr>
          <w:rFonts w:asciiTheme="minorHAnsi" w:hAnsiTheme="minorHAnsi" w:cstheme="minorHAnsi"/>
          <w:color w:val="000000"/>
        </w:rPr>
      </w:pPr>
      <w:r w:rsidRPr="00FB4C4A">
        <w:rPr>
          <w:rFonts w:asciiTheme="minorHAnsi" w:hAnsiTheme="minorHAnsi" w:cstheme="minorHAnsi"/>
          <w:color w:val="000000"/>
        </w:rPr>
        <w:t>1</w:t>
      </w:r>
      <w:r w:rsidR="009771DF" w:rsidRPr="00FB4C4A">
        <w:rPr>
          <w:rFonts w:asciiTheme="minorHAnsi" w:hAnsiTheme="minorHAnsi" w:cstheme="minorHAnsi"/>
          <w:color w:val="000000"/>
        </w:rPr>
        <w:t>4</w:t>
      </w:r>
      <w:r w:rsidR="004B0AAE" w:rsidRPr="00FB4C4A">
        <w:rPr>
          <w:rFonts w:asciiTheme="minorHAnsi" w:hAnsiTheme="minorHAnsi" w:cstheme="minorHAnsi"/>
          <w:color w:val="000000"/>
        </w:rPr>
        <w:t>.</w:t>
      </w:r>
      <w:r w:rsidR="004B0AAE" w:rsidRPr="00FB4C4A">
        <w:rPr>
          <w:rFonts w:asciiTheme="minorHAnsi" w:hAnsiTheme="minorHAnsi" w:cstheme="minorHAnsi"/>
          <w:color w:val="000000"/>
        </w:rPr>
        <w:tab/>
      </w:r>
      <w:r w:rsidR="00664CEB" w:rsidRPr="00FB4C4A">
        <w:rPr>
          <w:rFonts w:asciiTheme="minorHAnsi" w:hAnsiTheme="minorHAnsi" w:cstheme="minorHAnsi"/>
          <w:color w:val="000000"/>
        </w:rPr>
        <w:t>ENCOURAGES Contracting Parties to enhance data-sharing initiatives through partnerships with scientific research institutions and</w:t>
      </w:r>
      <w:r w:rsidR="004B0AAE" w:rsidRPr="00FB4C4A">
        <w:rPr>
          <w:rFonts w:asciiTheme="minorHAnsi" w:hAnsiTheme="minorHAnsi" w:cstheme="minorHAnsi"/>
          <w:color w:val="000000"/>
        </w:rPr>
        <w:t xml:space="preserve"> relevant</w:t>
      </w:r>
      <w:r w:rsidR="00664CEB" w:rsidRPr="00FB4C4A">
        <w:rPr>
          <w:rFonts w:asciiTheme="minorHAnsi" w:hAnsiTheme="minorHAnsi" w:cstheme="minorHAnsi"/>
          <w:color w:val="000000"/>
        </w:rPr>
        <w:t xml:space="preserve"> international </w:t>
      </w:r>
      <w:r w:rsidR="00E02EE6" w:rsidRPr="00FB4C4A">
        <w:rPr>
          <w:rFonts w:asciiTheme="minorHAnsi" w:hAnsiTheme="minorHAnsi" w:cstheme="minorHAnsi"/>
          <w:color w:val="000000"/>
        </w:rPr>
        <w:t>organi</w:t>
      </w:r>
      <w:r w:rsidR="00E02EE6">
        <w:rPr>
          <w:rFonts w:asciiTheme="minorHAnsi" w:hAnsiTheme="minorHAnsi" w:cstheme="minorHAnsi"/>
          <w:color w:val="000000"/>
        </w:rPr>
        <w:t>z</w:t>
      </w:r>
      <w:r w:rsidR="00E02EE6" w:rsidRPr="00FB4C4A">
        <w:rPr>
          <w:rFonts w:asciiTheme="minorHAnsi" w:hAnsiTheme="minorHAnsi" w:cstheme="minorHAnsi"/>
          <w:color w:val="000000"/>
        </w:rPr>
        <w:t xml:space="preserve">ations </w:t>
      </w:r>
      <w:r w:rsidR="00664CEB" w:rsidRPr="00FB4C4A">
        <w:rPr>
          <w:rFonts w:asciiTheme="minorHAnsi" w:hAnsiTheme="minorHAnsi" w:cstheme="minorHAnsi"/>
          <w:color w:val="000000"/>
        </w:rPr>
        <w:t>to improve the monitoring of waterbird populations and wetland-dependent non-avian species, particularly in regions where data gaps exist</w:t>
      </w:r>
      <w:r w:rsidR="00DA2259" w:rsidRPr="00FB4C4A">
        <w:rPr>
          <w:rFonts w:asciiTheme="minorHAnsi" w:hAnsiTheme="minorHAnsi" w:cstheme="minorHAnsi"/>
          <w:color w:val="000000"/>
        </w:rPr>
        <w:t>;</w:t>
      </w:r>
    </w:p>
    <w:p w14:paraId="09DD4BE4" w14:textId="77777777" w:rsidR="00664CEB" w:rsidRPr="00FB4C4A" w:rsidRDefault="00664CEB" w:rsidP="00304831">
      <w:pPr>
        <w:ind w:left="425" w:hanging="425"/>
        <w:rPr>
          <w:rFonts w:asciiTheme="minorHAnsi" w:hAnsiTheme="minorHAnsi" w:cstheme="minorHAnsi"/>
          <w:color w:val="000000"/>
        </w:rPr>
      </w:pPr>
    </w:p>
    <w:p w14:paraId="09B51358" w14:textId="49062AA2" w:rsidR="00664CEB" w:rsidRPr="00FB4C4A" w:rsidRDefault="00A54CA0" w:rsidP="00304831">
      <w:pPr>
        <w:ind w:left="425" w:hanging="425"/>
        <w:rPr>
          <w:rFonts w:asciiTheme="minorHAnsi" w:hAnsiTheme="minorHAnsi" w:cstheme="minorHAnsi"/>
          <w:color w:val="000000"/>
        </w:rPr>
      </w:pPr>
      <w:r w:rsidRPr="00FB4C4A">
        <w:rPr>
          <w:rFonts w:asciiTheme="minorHAnsi" w:hAnsiTheme="minorHAnsi" w:cstheme="minorHAnsi"/>
          <w:color w:val="000000"/>
        </w:rPr>
        <w:t>1</w:t>
      </w:r>
      <w:r w:rsidR="009771DF" w:rsidRPr="00FB4C4A">
        <w:rPr>
          <w:rFonts w:asciiTheme="minorHAnsi" w:hAnsiTheme="minorHAnsi" w:cstheme="minorHAnsi"/>
          <w:color w:val="000000"/>
        </w:rPr>
        <w:t>5</w:t>
      </w:r>
      <w:r w:rsidR="004B0AAE" w:rsidRPr="00FB4C4A">
        <w:rPr>
          <w:rFonts w:asciiTheme="minorHAnsi" w:hAnsiTheme="minorHAnsi" w:cstheme="minorHAnsi"/>
          <w:color w:val="000000"/>
        </w:rPr>
        <w:t>.</w:t>
      </w:r>
      <w:r w:rsidR="004B0AAE" w:rsidRPr="00FB4C4A">
        <w:rPr>
          <w:rFonts w:asciiTheme="minorHAnsi" w:hAnsiTheme="minorHAnsi" w:cstheme="minorHAnsi"/>
          <w:color w:val="000000"/>
        </w:rPr>
        <w:tab/>
      </w:r>
      <w:r w:rsidR="00997B81" w:rsidRPr="00FB4C4A">
        <w:rPr>
          <w:rFonts w:asciiTheme="minorHAnsi" w:hAnsiTheme="minorHAnsi" w:cstheme="minorHAnsi"/>
          <w:color w:val="000000"/>
        </w:rPr>
        <w:t xml:space="preserve">REQUESTS the Secretariat, in cooperation with the STRP and relevant stakeholders, to develop capacity-building initiatives aimed at improving Contracting </w:t>
      </w:r>
      <w:r w:rsidR="00E02EE6" w:rsidRPr="00FB4C4A">
        <w:rPr>
          <w:rFonts w:asciiTheme="minorHAnsi" w:hAnsiTheme="minorHAnsi" w:cstheme="minorHAnsi"/>
          <w:color w:val="000000"/>
        </w:rPr>
        <w:t>Parties</w:t>
      </w:r>
      <w:r w:rsidR="00E02EE6">
        <w:rPr>
          <w:rFonts w:asciiTheme="minorHAnsi" w:hAnsiTheme="minorHAnsi" w:cstheme="minorHAnsi"/>
          <w:color w:val="000000"/>
        </w:rPr>
        <w:t>’</w:t>
      </w:r>
      <w:r w:rsidR="00E02EE6" w:rsidRPr="00FB4C4A">
        <w:rPr>
          <w:rFonts w:asciiTheme="minorHAnsi" w:hAnsiTheme="minorHAnsi" w:cstheme="minorHAnsi"/>
          <w:color w:val="000000"/>
        </w:rPr>
        <w:t xml:space="preserve"> </w:t>
      </w:r>
      <w:r w:rsidR="00997B81" w:rsidRPr="00FB4C4A">
        <w:rPr>
          <w:rFonts w:asciiTheme="minorHAnsi" w:hAnsiTheme="minorHAnsi" w:cstheme="minorHAnsi"/>
          <w:color w:val="000000"/>
        </w:rPr>
        <w:t>ability to apply Criteria 6 and 9</w:t>
      </w:r>
      <w:r w:rsidR="00DA2259" w:rsidRPr="00FB4C4A">
        <w:rPr>
          <w:rFonts w:asciiTheme="minorHAnsi" w:hAnsiTheme="minorHAnsi" w:cstheme="minorHAnsi"/>
          <w:color w:val="000000"/>
        </w:rPr>
        <w:t>;</w:t>
      </w:r>
    </w:p>
    <w:p w14:paraId="02B3BC36" w14:textId="7954B82C" w:rsidR="00664CEB" w:rsidRPr="00FB4C4A" w:rsidRDefault="00664CEB" w:rsidP="00304831">
      <w:pPr>
        <w:ind w:left="425" w:hanging="425"/>
        <w:rPr>
          <w:rFonts w:asciiTheme="minorHAnsi" w:hAnsiTheme="minorHAnsi" w:cstheme="minorHAnsi"/>
          <w:color w:val="000000"/>
        </w:rPr>
      </w:pPr>
    </w:p>
    <w:p w14:paraId="22B58908" w14:textId="1036D9B6" w:rsidR="00BE7335" w:rsidRPr="00FB4C4A" w:rsidRDefault="00A54CA0" w:rsidP="00304831">
      <w:pPr>
        <w:ind w:left="425" w:hanging="425"/>
        <w:rPr>
          <w:rFonts w:asciiTheme="minorHAnsi" w:hAnsiTheme="minorHAnsi" w:cstheme="minorHAnsi"/>
          <w:color w:val="000000"/>
        </w:rPr>
      </w:pPr>
      <w:r w:rsidRPr="00FB4C4A">
        <w:rPr>
          <w:rFonts w:asciiTheme="minorHAnsi" w:hAnsiTheme="minorHAnsi" w:cstheme="minorHAnsi"/>
          <w:color w:val="000000"/>
        </w:rPr>
        <w:t>1</w:t>
      </w:r>
      <w:r w:rsidR="009771DF" w:rsidRPr="00FB4C4A">
        <w:rPr>
          <w:rFonts w:asciiTheme="minorHAnsi" w:hAnsiTheme="minorHAnsi" w:cstheme="minorHAnsi"/>
          <w:color w:val="000000"/>
        </w:rPr>
        <w:t>6</w:t>
      </w:r>
      <w:r w:rsidR="004B0AAE" w:rsidRPr="00FB4C4A">
        <w:rPr>
          <w:rFonts w:asciiTheme="minorHAnsi" w:hAnsiTheme="minorHAnsi" w:cstheme="minorHAnsi"/>
          <w:color w:val="000000"/>
        </w:rPr>
        <w:t>.</w:t>
      </w:r>
      <w:r w:rsidR="004B0AAE" w:rsidRPr="00FB4C4A">
        <w:rPr>
          <w:rFonts w:asciiTheme="minorHAnsi" w:hAnsiTheme="minorHAnsi" w:cstheme="minorHAnsi"/>
          <w:color w:val="000000"/>
        </w:rPr>
        <w:tab/>
      </w:r>
      <w:r w:rsidR="00CB759A" w:rsidRPr="00FB4C4A">
        <w:rPr>
          <w:rFonts w:asciiTheme="minorHAnsi" w:hAnsiTheme="minorHAnsi" w:cstheme="minorHAnsi"/>
          <w:color w:val="000000"/>
        </w:rPr>
        <w:t xml:space="preserve">ENCOURAGES the </w:t>
      </w:r>
      <w:r w:rsidR="00566F50" w:rsidRPr="00FB4C4A">
        <w:rPr>
          <w:rFonts w:asciiTheme="minorHAnsi" w:hAnsiTheme="minorHAnsi" w:cstheme="minorHAnsi"/>
          <w:color w:val="000000"/>
        </w:rPr>
        <w:t xml:space="preserve">STRP to explore the </w:t>
      </w:r>
      <w:r w:rsidR="00CB759A" w:rsidRPr="00FB4C4A">
        <w:rPr>
          <w:rFonts w:asciiTheme="minorHAnsi" w:hAnsiTheme="minorHAnsi" w:cstheme="minorHAnsi"/>
          <w:color w:val="000000"/>
        </w:rPr>
        <w:t xml:space="preserve">use </w:t>
      </w:r>
      <w:r w:rsidR="00532A17" w:rsidRPr="00FB4C4A">
        <w:rPr>
          <w:rFonts w:asciiTheme="minorHAnsi" w:hAnsiTheme="minorHAnsi" w:cstheme="minorHAnsi"/>
          <w:color w:val="000000"/>
        </w:rPr>
        <w:t>of relevant</w:t>
      </w:r>
      <w:r w:rsidR="00867AFD" w:rsidRPr="00FB4C4A">
        <w:rPr>
          <w:rFonts w:asciiTheme="minorHAnsi" w:hAnsiTheme="minorHAnsi" w:cstheme="minorHAnsi"/>
          <w:color w:val="000000"/>
        </w:rPr>
        <w:t xml:space="preserve"> </w:t>
      </w:r>
      <w:r w:rsidR="00CB759A" w:rsidRPr="00FB4C4A">
        <w:rPr>
          <w:rFonts w:asciiTheme="minorHAnsi" w:hAnsiTheme="minorHAnsi" w:cstheme="minorHAnsi"/>
          <w:color w:val="000000"/>
        </w:rPr>
        <w:t xml:space="preserve">technologies for assessing the status and trends of waterbird </w:t>
      </w:r>
      <w:r w:rsidR="003E500A" w:rsidRPr="00FB4C4A">
        <w:rPr>
          <w:rFonts w:asciiTheme="minorHAnsi" w:hAnsiTheme="minorHAnsi" w:cstheme="minorHAnsi"/>
          <w:color w:val="000000"/>
        </w:rPr>
        <w:t xml:space="preserve">populations </w:t>
      </w:r>
      <w:r w:rsidR="00CB759A" w:rsidRPr="00FB4C4A">
        <w:rPr>
          <w:rFonts w:asciiTheme="minorHAnsi" w:hAnsiTheme="minorHAnsi" w:cstheme="minorHAnsi"/>
          <w:color w:val="000000"/>
        </w:rPr>
        <w:t xml:space="preserve">and </w:t>
      </w:r>
      <w:r w:rsidR="003E500A" w:rsidRPr="00FB4C4A">
        <w:rPr>
          <w:rFonts w:asciiTheme="minorHAnsi" w:hAnsiTheme="minorHAnsi" w:cstheme="minorHAnsi"/>
          <w:color w:val="000000"/>
        </w:rPr>
        <w:t xml:space="preserve">wetland dependent </w:t>
      </w:r>
      <w:r w:rsidR="00CB759A" w:rsidRPr="00FB4C4A">
        <w:rPr>
          <w:rFonts w:asciiTheme="minorHAnsi" w:hAnsiTheme="minorHAnsi" w:cstheme="minorHAnsi"/>
          <w:color w:val="000000"/>
        </w:rPr>
        <w:t>non-avian species</w:t>
      </w:r>
      <w:r w:rsidR="00DA2259" w:rsidRPr="00FB4C4A">
        <w:rPr>
          <w:rFonts w:asciiTheme="minorHAnsi" w:hAnsiTheme="minorHAnsi" w:cstheme="minorHAnsi"/>
          <w:color w:val="000000"/>
        </w:rPr>
        <w:t>;</w:t>
      </w:r>
      <w:r w:rsidR="00E02EE6">
        <w:rPr>
          <w:rFonts w:asciiTheme="minorHAnsi" w:hAnsiTheme="minorHAnsi" w:cstheme="minorHAnsi"/>
          <w:color w:val="000000"/>
        </w:rPr>
        <w:t xml:space="preserve"> and</w:t>
      </w:r>
    </w:p>
    <w:p w14:paraId="35B90CCF" w14:textId="77777777" w:rsidR="00CB759A" w:rsidRPr="00FB4C4A" w:rsidRDefault="00CB759A" w:rsidP="00304831">
      <w:pPr>
        <w:ind w:left="425" w:hanging="425"/>
        <w:rPr>
          <w:rFonts w:asciiTheme="minorHAnsi" w:hAnsiTheme="minorHAnsi" w:cstheme="minorHAnsi"/>
          <w:color w:val="000000"/>
        </w:rPr>
      </w:pPr>
    </w:p>
    <w:p w14:paraId="393F6E58" w14:textId="0C9E6551" w:rsidR="00CB759A" w:rsidRPr="00FB4C4A" w:rsidRDefault="007D43CF" w:rsidP="00304831">
      <w:pPr>
        <w:ind w:left="425" w:hanging="425"/>
        <w:rPr>
          <w:rFonts w:asciiTheme="minorHAnsi" w:hAnsiTheme="minorHAnsi" w:cstheme="minorHAnsi"/>
          <w:color w:val="000000"/>
        </w:rPr>
      </w:pPr>
      <w:r w:rsidRPr="00FB4C4A">
        <w:rPr>
          <w:rFonts w:asciiTheme="minorHAnsi" w:hAnsiTheme="minorHAnsi" w:cstheme="minorHAnsi"/>
          <w:color w:val="000000"/>
        </w:rPr>
        <w:t>1</w:t>
      </w:r>
      <w:r w:rsidR="009771DF" w:rsidRPr="00FB4C4A">
        <w:rPr>
          <w:rFonts w:asciiTheme="minorHAnsi" w:hAnsiTheme="minorHAnsi" w:cstheme="minorHAnsi"/>
          <w:color w:val="000000"/>
        </w:rPr>
        <w:t>7</w:t>
      </w:r>
      <w:r w:rsidRPr="00FB4C4A">
        <w:rPr>
          <w:rFonts w:asciiTheme="minorHAnsi" w:hAnsiTheme="minorHAnsi" w:cstheme="minorHAnsi"/>
          <w:color w:val="000000"/>
        </w:rPr>
        <w:t>.</w:t>
      </w:r>
      <w:r w:rsidRPr="00FB4C4A">
        <w:rPr>
          <w:rFonts w:asciiTheme="minorHAnsi" w:hAnsiTheme="minorHAnsi" w:cstheme="minorHAnsi"/>
          <w:color w:val="000000"/>
        </w:rPr>
        <w:tab/>
        <w:t>URGES Contracting Parties to mobili</w:t>
      </w:r>
      <w:r w:rsidR="00E02EE6">
        <w:rPr>
          <w:rFonts w:asciiTheme="minorHAnsi" w:hAnsiTheme="minorHAnsi" w:cstheme="minorHAnsi"/>
          <w:color w:val="000000"/>
        </w:rPr>
        <w:t>z</w:t>
      </w:r>
      <w:r w:rsidRPr="00FB4C4A">
        <w:rPr>
          <w:rFonts w:asciiTheme="minorHAnsi" w:hAnsiTheme="minorHAnsi" w:cstheme="minorHAnsi"/>
          <w:color w:val="000000"/>
        </w:rPr>
        <w:t xml:space="preserve">e financial resources for the conservation and management of wetlands, particularly </w:t>
      </w:r>
      <w:r w:rsidR="00DA2259" w:rsidRPr="00FB4C4A">
        <w:rPr>
          <w:rFonts w:asciiTheme="minorHAnsi" w:hAnsiTheme="minorHAnsi" w:cstheme="minorHAnsi"/>
          <w:color w:val="000000"/>
        </w:rPr>
        <w:t>for Wetlands of International Importance designated under Criteria 6 or 9</w:t>
      </w:r>
      <w:r w:rsidRPr="00FB4C4A">
        <w:rPr>
          <w:rFonts w:asciiTheme="minorHAnsi" w:hAnsiTheme="minorHAnsi" w:cstheme="minorHAnsi"/>
          <w:color w:val="000000"/>
        </w:rPr>
        <w:t>.</w:t>
      </w:r>
    </w:p>
    <w:p w14:paraId="2B4DAA9D" w14:textId="77777777" w:rsidR="00CB759A" w:rsidRPr="00FB4C4A" w:rsidRDefault="00CB759A" w:rsidP="00664CEB">
      <w:pPr>
        <w:rPr>
          <w:rFonts w:asciiTheme="minorHAnsi" w:hAnsiTheme="minorHAnsi" w:cstheme="minorHAnsi"/>
          <w:color w:val="000000"/>
        </w:rPr>
      </w:pPr>
    </w:p>
    <w:p w14:paraId="2B686858" w14:textId="09266B38" w:rsidR="00E55DA4" w:rsidRPr="00FB4C4A" w:rsidRDefault="00E55DA4" w:rsidP="00D52729">
      <w:pPr>
        <w:rPr>
          <w:rFonts w:asciiTheme="minorHAnsi" w:hAnsiTheme="minorHAnsi" w:cstheme="minorHAnsi"/>
          <w:color w:val="000000"/>
        </w:rPr>
      </w:pPr>
      <w:r w:rsidRPr="00FB4C4A">
        <w:rPr>
          <w:rFonts w:asciiTheme="minorHAnsi" w:hAnsiTheme="minorHAnsi" w:cstheme="minorHAnsi"/>
          <w:color w:val="000000"/>
        </w:rPr>
        <w:br w:type="page"/>
      </w:r>
    </w:p>
    <w:p w14:paraId="5BE32909" w14:textId="1821E5DA" w:rsidR="00CF42E4" w:rsidRPr="00FB4C4A" w:rsidRDefault="00CF42E4" w:rsidP="00CF42E4">
      <w:pPr>
        <w:ind w:left="0" w:firstLine="0"/>
        <w:rPr>
          <w:rFonts w:asciiTheme="minorHAnsi" w:hAnsiTheme="minorHAnsi" w:cstheme="minorHAnsi"/>
          <w:b/>
          <w:bCs/>
          <w:sz w:val="24"/>
          <w:szCs w:val="24"/>
        </w:rPr>
      </w:pPr>
      <w:r w:rsidRPr="00FB4C4A">
        <w:rPr>
          <w:rFonts w:asciiTheme="minorHAnsi" w:hAnsiTheme="minorHAnsi" w:cstheme="minorHAnsi"/>
          <w:b/>
          <w:bCs/>
          <w:sz w:val="24"/>
          <w:szCs w:val="24"/>
        </w:rPr>
        <w:lastRenderedPageBreak/>
        <w:t xml:space="preserve">Annex </w:t>
      </w:r>
      <w:r w:rsidR="00541679" w:rsidRPr="00FB4C4A">
        <w:rPr>
          <w:rFonts w:asciiTheme="minorHAnsi" w:hAnsiTheme="minorHAnsi" w:cstheme="minorHAnsi"/>
          <w:b/>
          <w:bCs/>
          <w:sz w:val="24"/>
          <w:szCs w:val="24"/>
        </w:rPr>
        <w:t>1</w:t>
      </w:r>
    </w:p>
    <w:p w14:paraId="34AA2BF7" w14:textId="77777777" w:rsidR="00CF42E4" w:rsidRPr="00FB4C4A" w:rsidRDefault="00CF42E4" w:rsidP="00CF42E4">
      <w:pPr>
        <w:ind w:left="0" w:firstLine="0"/>
        <w:rPr>
          <w:rFonts w:asciiTheme="minorHAnsi" w:hAnsiTheme="minorHAnsi" w:cstheme="minorHAnsi"/>
          <w:b/>
          <w:bCs/>
          <w:sz w:val="24"/>
          <w:szCs w:val="24"/>
        </w:rPr>
      </w:pPr>
      <w:r w:rsidRPr="00FB4C4A">
        <w:rPr>
          <w:rFonts w:asciiTheme="minorHAnsi" w:hAnsiTheme="minorHAnsi" w:cstheme="minorHAnsi"/>
          <w:b/>
          <w:bCs/>
          <w:sz w:val="24"/>
          <w:szCs w:val="24"/>
        </w:rPr>
        <w:t>Criterion 6</w:t>
      </w:r>
    </w:p>
    <w:p w14:paraId="7F657992" w14:textId="77777777" w:rsidR="00CF42E4" w:rsidRPr="00FB4C4A" w:rsidRDefault="00CF42E4" w:rsidP="00CF42E4">
      <w:pPr>
        <w:ind w:left="0" w:firstLine="0"/>
        <w:rPr>
          <w:rFonts w:asciiTheme="minorHAnsi" w:hAnsiTheme="minorHAnsi" w:cstheme="minorHAnsi"/>
          <w:color w:val="000000"/>
        </w:rPr>
      </w:pPr>
    </w:p>
    <w:p w14:paraId="72F5C3E2" w14:textId="1D4D8E40" w:rsidR="00CF42E4" w:rsidRPr="00F813AC" w:rsidRDefault="001948EF" w:rsidP="009F6C46">
      <w:pPr>
        <w:ind w:left="425" w:hanging="425"/>
        <w:rPr>
          <w:rFonts w:asciiTheme="minorHAnsi" w:hAnsiTheme="minorHAnsi" w:cstheme="minorHAnsi"/>
          <w:color w:val="000000"/>
        </w:rPr>
      </w:pPr>
      <w:r w:rsidRPr="00F813AC">
        <w:rPr>
          <w:rFonts w:asciiTheme="minorHAnsi" w:hAnsiTheme="minorHAnsi" w:cstheme="minorHAnsi"/>
          <w:color w:val="000000"/>
        </w:rPr>
        <w:t>1.</w:t>
      </w:r>
      <w:r w:rsidRPr="00F813AC">
        <w:rPr>
          <w:rFonts w:asciiTheme="minorHAnsi" w:hAnsiTheme="minorHAnsi" w:cstheme="minorHAnsi"/>
          <w:color w:val="000000"/>
        </w:rPr>
        <w:tab/>
      </w:r>
      <w:r w:rsidR="00BE5B10" w:rsidRPr="00F813AC">
        <w:rPr>
          <w:rFonts w:asciiTheme="minorHAnsi" w:hAnsiTheme="minorHAnsi" w:cstheme="minorHAnsi"/>
          <w:color w:val="000000"/>
        </w:rPr>
        <w:t>Amendments to the Strategic Framework are provided in track changes, focusing on clarifying the use of waterbird population estimates, updating taxonomic standards, and ensuring consistency across Criteria 5</w:t>
      </w:r>
      <w:r w:rsidR="000A017D" w:rsidRPr="00F813AC">
        <w:rPr>
          <w:rFonts w:asciiTheme="minorHAnsi" w:hAnsiTheme="minorHAnsi" w:cstheme="minorHAnsi"/>
          <w:color w:val="000000"/>
        </w:rPr>
        <w:t xml:space="preserve"> and</w:t>
      </w:r>
      <w:r w:rsidR="00BE5B10" w:rsidRPr="00F813AC">
        <w:rPr>
          <w:rFonts w:asciiTheme="minorHAnsi" w:hAnsiTheme="minorHAnsi" w:cstheme="minorHAnsi"/>
          <w:color w:val="000000"/>
        </w:rPr>
        <w:t xml:space="preserve"> 6, </w:t>
      </w:r>
      <w:r w:rsidR="000A017D" w:rsidRPr="00F813AC">
        <w:rPr>
          <w:rFonts w:asciiTheme="minorHAnsi" w:hAnsiTheme="minorHAnsi" w:cstheme="minorHAnsi"/>
          <w:color w:val="000000"/>
        </w:rPr>
        <w:t xml:space="preserve">including </w:t>
      </w:r>
      <w:r w:rsidR="00BE5B10" w:rsidRPr="00F813AC">
        <w:rPr>
          <w:rFonts w:asciiTheme="minorHAnsi" w:hAnsiTheme="minorHAnsi" w:cstheme="minorHAnsi"/>
          <w:color w:val="000000"/>
        </w:rPr>
        <w:t>related sections</w:t>
      </w:r>
      <w:r w:rsidR="000A017D" w:rsidRPr="00F813AC">
        <w:rPr>
          <w:rFonts w:asciiTheme="minorHAnsi" w:hAnsiTheme="minorHAnsi" w:cstheme="minorHAnsi"/>
          <w:color w:val="000000"/>
        </w:rPr>
        <w:t xml:space="preserve"> (e.g., glossary)</w:t>
      </w:r>
      <w:r w:rsidR="00BE5B10" w:rsidRPr="00F813AC">
        <w:rPr>
          <w:rFonts w:asciiTheme="minorHAnsi" w:hAnsiTheme="minorHAnsi" w:cstheme="minorHAnsi"/>
          <w:color w:val="000000"/>
        </w:rPr>
        <w:t>.</w:t>
      </w:r>
    </w:p>
    <w:p w14:paraId="50739A0F" w14:textId="77777777" w:rsidR="00032CDB" w:rsidRPr="00F813AC" w:rsidRDefault="00032CDB" w:rsidP="00032CDB">
      <w:pPr>
        <w:ind w:left="0" w:firstLine="0"/>
        <w:rPr>
          <w:rFonts w:asciiTheme="minorHAnsi" w:hAnsiTheme="minorHAnsi" w:cstheme="minorHAnsi"/>
          <w:color w:val="000000"/>
        </w:rPr>
      </w:pPr>
    </w:p>
    <w:p w14:paraId="7DEA1660" w14:textId="77777777" w:rsidR="00032CDB" w:rsidRPr="00F813AC" w:rsidRDefault="00032CDB" w:rsidP="00032CDB">
      <w:pPr>
        <w:ind w:left="0" w:firstLine="0"/>
        <w:rPr>
          <w:rFonts w:asciiTheme="minorHAnsi" w:hAnsiTheme="minorHAnsi" w:cstheme="minorHAnsi"/>
          <w:b/>
          <w:bCs/>
          <w:color w:val="000000"/>
        </w:rPr>
      </w:pPr>
      <w:r w:rsidRPr="00F813AC">
        <w:rPr>
          <w:rFonts w:asciiTheme="minorHAnsi" w:hAnsiTheme="minorHAnsi" w:cstheme="minorHAnsi"/>
          <w:b/>
          <w:bCs/>
          <w:color w:val="000000"/>
        </w:rPr>
        <w:t>Background</w:t>
      </w:r>
    </w:p>
    <w:p w14:paraId="1869546B" w14:textId="77777777" w:rsidR="00032CDB" w:rsidRPr="00F813AC" w:rsidRDefault="00032CDB" w:rsidP="00032CDB">
      <w:pPr>
        <w:ind w:left="0" w:firstLine="0"/>
        <w:rPr>
          <w:rFonts w:asciiTheme="minorHAnsi" w:hAnsiTheme="minorHAnsi" w:cstheme="minorHAnsi"/>
          <w:color w:val="000000"/>
        </w:rPr>
      </w:pPr>
    </w:p>
    <w:p w14:paraId="1BD843F2" w14:textId="33A18D73" w:rsidR="00032CDB" w:rsidRPr="00F813AC" w:rsidRDefault="00032CDB" w:rsidP="009F6C46">
      <w:pPr>
        <w:ind w:left="425" w:hanging="425"/>
        <w:rPr>
          <w:rFonts w:asciiTheme="minorHAnsi" w:hAnsiTheme="minorHAnsi" w:cstheme="minorHAnsi"/>
          <w:color w:val="000000"/>
        </w:rPr>
      </w:pPr>
      <w:r w:rsidRPr="00F813AC">
        <w:rPr>
          <w:rFonts w:asciiTheme="minorHAnsi" w:hAnsiTheme="minorHAnsi" w:cstheme="minorHAnsi"/>
          <w:color w:val="000000"/>
        </w:rPr>
        <w:t>2.</w:t>
      </w:r>
      <w:r w:rsidRPr="00F813AC">
        <w:rPr>
          <w:rFonts w:asciiTheme="minorHAnsi" w:hAnsiTheme="minorHAnsi" w:cstheme="minorHAnsi"/>
          <w:color w:val="000000"/>
        </w:rPr>
        <w:tab/>
        <w:t>The Convention on Wetlands Resolution XIV.18 “</w:t>
      </w:r>
      <w:r w:rsidRPr="00F813AC">
        <w:rPr>
          <w:rFonts w:asciiTheme="minorHAnsi" w:hAnsiTheme="minorHAnsi" w:cstheme="minorHAnsi"/>
          <w:i/>
          <w:iCs/>
          <w:color w:val="000000"/>
        </w:rPr>
        <w:t>Waterbird population estimates to support new and existing Ramsar Site designations under Ramsar Criterion 6 – use of alternative estimates</w:t>
      </w:r>
      <w:r w:rsidRPr="00F813AC">
        <w:rPr>
          <w:rFonts w:asciiTheme="minorHAnsi" w:hAnsiTheme="minorHAnsi" w:cstheme="minorHAnsi"/>
          <w:color w:val="000000"/>
        </w:rPr>
        <w:t xml:space="preserve">”, paragraph 17, </w:t>
      </w:r>
      <w:r w:rsidR="00E02EE6">
        <w:rPr>
          <w:rFonts w:asciiTheme="minorHAnsi" w:hAnsiTheme="minorHAnsi" w:cstheme="minorHAnsi"/>
          <w:color w:val="000000"/>
        </w:rPr>
        <w:t>“</w:t>
      </w:r>
      <w:r w:rsidR="00E02EE6" w:rsidRPr="00F813AC">
        <w:rPr>
          <w:rFonts w:asciiTheme="minorHAnsi" w:hAnsiTheme="minorHAnsi" w:cstheme="minorHAnsi"/>
          <w:color w:val="000000"/>
        </w:rPr>
        <w:t xml:space="preserve">further requests </w:t>
      </w:r>
      <w:r w:rsidR="00E02EE6" w:rsidRPr="00FB4C4A">
        <w:rPr>
          <w:rFonts w:asciiTheme="minorHAnsi" w:hAnsiTheme="minorHAnsi" w:cstheme="minorHAnsi"/>
          <w:color w:val="000000"/>
        </w:rPr>
        <w:t>the Scientific and Technical Review Panel (STRP)</w:t>
      </w:r>
      <w:r w:rsidRPr="00F813AC">
        <w:rPr>
          <w:rFonts w:asciiTheme="minorHAnsi" w:hAnsiTheme="minorHAnsi" w:cstheme="minorHAnsi"/>
          <w:color w:val="000000"/>
        </w:rPr>
        <w:t>to also develop guidance that provides technical support to Contracting Parties in closing identified gaps in waterbird population data, and outlines opportunities for capacity building, technical and scientific cooperation and exchange to support Contracting Parties, in particular developing country Contracting Parties, in their assessment of waterbird populations</w:t>
      </w:r>
      <w:r w:rsidR="00E02EE6">
        <w:rPr>
          <w:rFonts w:asciiTheme="minorHAnsi" w:hAnsiTheme="minorHAnsi" w:cstheme="minorHAnsi"/>
          <w:color w:val="000000"/>
        </w:rPr>
        <w:t>”</w:t>
      </w:r>
      <w:r w:rsidRPr="00F813AC">
        <w:rPr>
          <w:rFonts w:asciiTheme="minorHAnsi" w:hAnsiTheme="minorHAnsi" w:cstheme="minorHAnsi"/>
          <w:color w:val="000000"/>
        </w:rPr>
        <w:t>.</w:t>
      </w:r>
    </w:p>
    <w:p w14:paraId="52B361CC" w14:textId="77777777" w:rsidR="00032CDB" w:rsidRPr="00F813AC" w:rsidRDefault="00032CDB" w:rsidP="009F6C46">
      <w:pPr>
        <w:ind w:left="425" w:hanging="425"/>
        <w:rPr>
          <w:rFonts w:asciiTheme="minorHAnsi" w:hAnsiTheme="minorHAnsi" w:cstheme="minorHAnsi"/>
          <w:color w:val="000000"/>
        </w:rPr>
      </w:pPr>
    </w:p>
    <w:p w14:paraId="46BBA281" w14:textId="77777777" w:rsidR="00032CDB" w:rsidRPr="00F813AC" w:rsidRDefault="00032CDB" w:rsidP="009F6C46">
      <w:pPr>
        <w:ind w:left="425" w:hanging="425"/>
        <w:rPr>
          <w:rFonts w:asciiTheme="minorHAnsi" w:hAnsiTheme="minorHAnsi" w:cstheme="minorHAnsi"/>
          <w:color w:val="000000"/>
        </w:rPr>
      </w:pPr>
      <w:r w:rsidRPr="00F813AC">
        <w:rPr>
          <w:rFonts w:asciiTheme="minorHAnsi" w:hAnsiTheme="minorHAnsi" w:cstheme="minorHAnsi"/>
          <w:color w:val="000000"/>
        </w:rPr>
        <w:t>3.</w:t>
      </w:r>
      <w:r w:rsidRPr="00F813AC">
        <w:rPr>
          <w:rFonts w:asciiTheme="minorHAnsi" w:hAnsiTheme="minorHAnsi" w:cstheme="minorHAnsi"/>
          <w:color w:val="000000"/>
        </w:rPr>
        <w:tab/>
        <w:t xml:space="preserve">As a priority action under the STRP 2023-2025 workplan (Task 1.1b), the guidance on the application of Convention on Wetlands Criterion 6 has been reviewed. This review has been undertaken by the STRP in conjunction with the technical and scientific subsidiary bodies of relevant treaties, such as the African-Eurasian Migratory Waterbird Agreement (AEWA) and the Convention on Migratory Species (CMS), as well as the East Asian-Australasian Flyway Partnership (EAAFP) and other flyway initiatives. </w:t>
      </w:r>
    </w:p>
    <w:p w14:paraId="27560F13" w14:textId="77777777" w:rsidR="00032CDB" w:rsidRPr="00F813AC" w:rsidRDefault="00032CDB" w:rsidP="00032CDB">
      <w:pPr>
        <w:rPr>
          <w:rFonts w:asciiTheme="minorHAnsi" w:hAnsiTheme="minorHAnsi" w:cstheme="minorHAnsi"/>
          <w:color w:val="000000"/>
        </w:rPr>
      </w:pPr>
    </w:p>
    <w:p w14:paraId="2B8D0812" w14:textId="0EFC0DE4" w:rsidR="00032CDB" w:rsidRPr="00F813AC" w:rsidRDefault="00032CDB" w:rsidP="009F6C46">
      <w:pPr>
        <w:ind w:left="425" w:hanging="425"/>
        <w:rPr>
          <w:rFonts w:asciiTheme="minorHAnsi" w:hAnsiTheme="minorHAnsi" w:cstheme="minorHAnsi"/>
          <w:color w:val="000000"/>
        </w:rPr>
      </w:pPr>
      <w:r w:rsidRPr="00F813AC">
        <w:rPr>
          <w:rFonts w:asciiTheme="minorHAnsi" w:hAnsiTheme="minorHAnsi" w:cstheme="minorHAnsi"/>
          <w:color w:val="000000"/>
        </w:rPr>
        <w:t>4.</w:t>
      </w:r>
      <w:r w:rsidRPr="00F813AC">
        <w:rPr>
          <w:rFonts w:asciiTheme="minorHAnsi" w:hAnsiTheme="minorHAnsi" w:cstheme="minorHAnsi"/>
          <w:color w:val="000000"/>
        </w:rPr>
        <w:tab/>
        <w:t xml:space="preserve">This work focused on a review of the guidance for application of Criterion 6 in the </w:t>
      </w:r>
      <w:r w:rsidRPr="00F813AC">
        <w:rPr>
          <w:rFonts w:asciiTheme="minorHAnsi" w:hAnsiTheme="minorHAnsi" w:cstheme="minorHAnsi"/>
          <w:i/>
          <w:iCs/>
          <w:color w:val="000000"/>
        </w:rPr>
        <w:t>Strategic Framework and guidelines for the future development of the List of Wetlands of International Importance of the Convention on Wetlands</w:t>
      </w:r>
      <w:r w:rsidRPr="00F813AC">
        <w:rPr>
          <w:rFonts w:asciiTheme="minorHAnsi" w:hAnsiTheme="minorHAnsi" w:cstheme="minorHAnsi"/>
          <w:color w:val="000000"/>
        </w:rPr>
        <w:t xml:space="preserve"> (Ramsar, Iran, 1971) Resolution XI.8, Annex 2, Rev.COP14 (2022). In addition to Criterion 6, the review identified associated amendments and</w:t>
      </w:r>
      <w:r w:rsidR="00492DF1" w:rsidRPr="00F813AC">
        <w:rPr>
          <w:rFonts w:asciiTheme="minorHAnsi" w:hAnsiTheme="minorHAnsi" w:cstheme="minorHAnsi"/>
          <w:color w:val="000000"/>
        </w:rPr>
        <w:t xml:space="preserve"> </w:t>
      </w:r>
      <w:r w:rsidRPr="00F813AC">
        <w:rPr>
          <w:rFonts w:asciiTheme="minorHAnsi" w:hAnsiTheme="minorHAnsi" w:cstheme="minorHAnsi"/>
          <w:color w:val="000000"/>
        </w:rPr>
        <w:t xml:space="preserve">cross references in relation to Criterion 5. For ease of understanding, the full guidance sections for Criteria 5 and 6 are included. In addition, updates made to section 5.7.4 </w:t>
      </w:r>
      <w:ins w:id="0" w:author="JENNINGS Edmund" w:date="2024-10-15T18:38:00Z" w16du:dateUtc="2024-10-15T16:38:00Z">
        <w:r w:rsidR="00E02EE6">
          <w:rPr>
            <w:rFonts w:asciiTheme="minorHAnsi" w:hAnsiTheme="minorHAnsi" w:cstheme="minorHAnsi"/>
            <w:color w:val="000000"/>
          </w:rPr>
          <w:t>“</w:t>
        </w:r>
      </w:ins>
      <w:r w:rsidRPr="00F813AC">
        <w:rPr>
          <w:rFonts w:asciiTheme="minorHAnsi" w:hAnsiTheme="minorHAnsi" w:cstheme="minorHAnsi"/>
          <w:color w:val="000000"/>
        </w:rPr>
        <w:t>Species taxonomy</w:t>
      </w:r>
      <w:ins w:id="1" w:author="JENNINGS Edmund" w:date="2024-10-15T18:38:00Z" w16du:dateUtc="2024-10-15T16:38:00Z">
        <w:r w:rsidR="00E02EE6">
          <w:rPr>
            <w:rFonts w:asciiTheme="minorHAnsi" w:hAnsiTheme="minorHAnsi" w:cstheme="minorHAnsi"/>
            <w:color w:val="000000"/>
          </w:rPr>
          <w:t>”</w:t>
        </w:r>
      </w:ins>
      <w:r w:rsidRPr="00F813AC">
        <w:rPr>
          <w:rFonts w:asciiTheme="minorHAnsi" w:hAnsiTheme="minorHAnsi" w:cstheme="minorHAnsi"/>
          <w:color w:val="000000"/>
        </w:rPr>
        <w:t xml:space="preserve"> and two terms in the Glossary (Appendix G) are presented. </w:t>
      </w:r>
    </w:p>
    <w:p w14:paraId="5C7B6EE8" w14:textId="77777777" w:rsidR="00032CDB" w:rsidRPr="00F813AC" w:rsidRDefault="00032CDB" w:rsidP="009F6C46">
      <w:pPr>
        <w:ind w:left="425" w:hanging="425"/>
        <w:rPr>
          <w:rFonts w:asciiTheme="minorHAnsi" w:hAnsiTheme="minorHAnsi" w:cstheme="minorHAnsi"/>
          <w:color w:val="000000"/>
        </w:rPr>
      </w:pPr>
    </w:p>
    <w:p w14:paraId="065AA85B" w14:textId="77777777" w:rsidR="00032CDB" w:rsidRPr="00F813AC" w:rsidRDefault="00032CDB" w:rsidP="009F6C46">
      <w:pPr>
        <w:ind w:left="425" w:hanging="425"/>
        <w:rPr>
          <w:rFonts w:asciiTheme="minorHAnsi" w:hAnsiTheme="minorHAnsi" w:cstheme="minorHAnsi"/>
          <w:color w:val="000000"/>
        </w:rPr>
      </w:pPr>
      <w:r w:rsidRPr="00F813AC">
        <w:rPr>
          <w:rFonts w:asciiTheme="minorHAnsi" w:hAnsiTheme="minorHAnsi" w:cstheme="minorHAnsi"/>
          <w:color w:val="000000"/>
        </w:rPr>
        <w:t>5.</w:t>
      </w:r>
      <w:r w:rsidRPr="00F813AC">
        <w:rPr>
          <w:rFonts w:asciiTheme="minorHAnsi" w:hAnsiTheme="minorHAnsi" w:cstheme="minorHAnsi"/>
          <w:color w:val="000000"/>
        </w:rPr>
        <w:tab/>
        <w:t>Wetlands International’s Waterbird Populations Portal (WPP) has been launched in 2022 and provides open online access the latest and historic editions of the Waterbird Population Estimates (WPE) for use by Parties and other stakeholders. References to the WPE and WPP are updated for consistency.</w:t>
      </w:r>
    </w:p>
    <w:p w14:paraId="5EF95804" w14:textId="55B174A5" w:rsidR="00032CDB" w:rsidRPr="00F813AC" w:rsidRDefault="00032CDB" w:rsidP="00032CDB">
      <w:pPr>
        <w:ind w:left="0" w:firstLine="0"/>
        <w:rPr>
          <w:rFonts w:asciiTheme="minorHAnsi" w:hAnsiTheme="minorHAnsi" w:cstheme="minorHAnsi"/>
          <w:color w:val="000000"/>
        </w:rPr>
      </w:pPr>
    </w:p>
    <w:p w14:paraId="1EB26AB2" w14:textId="77777777" w:rsidR="00032CDB" w:rsidRPr="00F813AC" w:rsidRDefault="00032CDB" w:rsidP="00032CDB">
      <w:pPr>
        <w:autoSpaceDE w:val="0"/>
        <w:autoSpaceDN w:val="0"/>
        <w:adjustRightInd w:val="0"/>
        <w:rPr>
          <w:rFonts w:asciiTheme="minorHAnsi" w:hAnsiTheme="minorHAnsi" w:cstheme="minorHAnsi"/>
          <w:b/>
          <w:bCs/>
          <w:color w:val="000000"/>
          <w:lang w:val="en-US"/>
        </w:rPr>
      </w:pPr>
      <w:r w:rsidRPr="00F813AC">
        <w:rPr>
          <w:rFonts w:asciiTheme="minorHAnsi" w:hAnsiTheme="minorHAnsi" w:cstheme="minorHAnsi"/>
          <w:b/>
          <w:bCs/>
        </w:rPr>
        <w:t>5.7.4 Species taxonomy</w:t>
      </w:r>
    </w:p>
    <w:p w14:paraId="3DB3EEF4" w14:textId="77777777" w:rsidR="00032CDB" w:rsidRPr="00F813AC" w:rsidRDefault="00032CDB" w:rsidP="00032CDB">
      <w:pPr>
        <w:autoSpaceDE w:val="0"/>
        <w:autoSpaceDN w:val="0"/>
        <w:adjustRightInd w:val="0"/>
        <w:rPr>
          <w:ins w:id="2" w:author="BRACE Poppy" w:date="2024-10-15T17:35:00Z" w16du:dateUtc="2024-10-15T15:35:00Z"/>
          <w:rFonts w:asciiTheme="minorHAnsi" w:hAnsiTheme="minorHAnsi" w:cstheme="minorHAnsi"/>
          <w:b/>
          <w:bCs/>
          <w:color w:val="000000"/>
        </w:rPr>
      </w:pPr>
    </w:p>
    <w:p w14:paraId="3AE2DAA3" w14:textId="7FB1FE9C"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90.</w:t>
      </w:r>
      <w:r w:rsidRPr="00F813AC">
        <w:rPr>
          <w:rFonts w:asciiTheme="minorHAnsi" w:hAnsiTheme="minorHAnsi" w:cstheme="minorHAnsi"/>
          <w:color w:val="000000"/>
        </w:rPr>
        <w:tab/>
        <w:t xml:space="preserve">For waterbirds, please use </w:t>
      </w:r>
      <w:del w:id="3" w:author="BRACE Poppy" w:date="2024-10-15T17:35:00Z" w16du:dateUtc="2024-10-15T15:35:00Z">
        <w:r w:rsidR="00F3637B" w:rsidRPr="00F813AC">
          <w:rPr>
            <w:rFonts w:asciiTheme="minorHAnsi" w:hAnsiTheme="minorHAnsi" w:cstheme="minorHAnsi"/>
          </w:rPr>
          <w:delText>Wetland</w:delText>
        </w:r>
      </w:del>
      <w:ins w:id="4" w:author="BRACE Poppy" w:date="2024-10-15T17:35:00Z" w16du:dateUtc="2024-10-15T15:35:00Z">
        <w:r w:rsidRPr="00F813AC">
          <w:rPr>
            <w:rFonts w:asciiTheme="minorHAnsi" w:hAnsiTheme="minorHAnsi" w:cstheme="minorHAnsi"/>
            <w:color w:val="000000"/>
          </w:rPr>
          <w:t>Wetlands</w:t>
        </w:r>
      </w:ins>
      <w:r w:rsidRPr="00F813AC">
        <w:rPr>
          <w:rFonts w:asciiTheme="minorHAnsi" w:hAnsiTheme="minorHAnsi" w:cstheme="minorHAnsi"/>
          <w:color w:val="000000"/>
        </w:rPr>
        <w:t xml:space="preserve"> International’s Waterbird </w:t>
      </w:r>
      <w:del w:id="5" w:author="BRACE Poppy" w:date="2024-10-15T17:35:00Z" w16du:dateUtc="2024-10-15T15:35:00Z">
        <w:r w:rsidR="00F3637B" w:rsidRPr="00F813AC">
          <w:rPr>
            <w:rFonts w:asciiTheme="minorHAnsi" w:hAnsiTheme="minorHAnsi" w:cstheme="minorHAnsi"/>
            <w:i/>
          </w:rPr>
          <w:delText>Population Estimates</w:delText>
        </w:r>
      </w:del>
      <w:ins w:id="6" w:author="BRACE Poppy" w:date="2024-10-15T17:35:00Z" w16du:dateUtc="2024-10-15T15:35:00Z">
        <w:r w:rsidRPr="00F813AC">
          <w:rPr>
            <w:rFonts w:asciiTheme="minorHAnsi" w:hAnsiTheme="minorHAnsi" w:cstheme="minorHAnsi"/>
            <w:color w:val="000000"/>
          </w:rPr>
          <w:t>Populations Portal</w:t>
        </w:r>
      </w:ins>
      <w:r w:rsidRPr="00F813AC">
        <w:rPr>
          <w:rFonts w:asciiTheme="minorHAnsi" w:hAnsiTheme="minorHAnsi" w:cstheme="minorHAnsi"/>
          <w:color w:val="000000"/>
        </w:rPr>
        <w:t xml:space="preserve"> as the definitive source of information on populations and species taxonomy (see also sections 6.1.5 and 6.1.6 below). (</w:t>
      </w:r>
      <w:ins w:id="7" w:author="BRACE Poppy" w:date="2024-10-15T17:35:00Z" w16du:dateUtc="2024-10-15T15:35:00Z">
        <w:r w:rsidRPr="00F813AC">
          <w:rPr>
            <w:rFonts w:asciiTheme="minorHAnsi" w:hAnsiTheme="minorHAnsi" w:cstheme="minorHAnsi"/>
            <w:color w:val="000000"/>
          </w:rPr>
          <w:t>The WPE follows the Handbook of the Birds of the World/</w:t>
        </w:r>
        <w:proofErr w:type="spellStart"/>
        <w:r w:rsidRPr="00F813AC">
          <w:rPr>
            <w:rFonts w:asciiTheme="minorHAnsi" w:hAnsiTheme="minorHAnsi" w:cstheme="minorHAnsi"/>
            <w:color w:val="000000"/>
          </w:rPr>
          <w:t>BirdLife</w:t>
        </w:r>
        <w:proofErr w:type="spellEnd"/>
        <w:r w:rsidRPr="00F813AC">
          <w:rPr>
            <w:rFonts w:asciiTheme="minorHAnsi" w:hAnsiTheme="minorHAnsi" w:cstheme="minorHAnsi"/>
            <w:color w:val="000000"/>
          </w:rPr>
          <w:t xml:space="preserve"> International taxonomy; </w:t>
        </w:r>
        <w:proofErr w:type="spellStart"/>
        <w:r w:rsidRPr="00F813AC">
          <w:rPr>
            <w:rFonts w:asciiTheme="minorHAnsi" w:hAnsiTheme="minorHAnsi" w:cstheme="minorHAnsi"/>
            <w:color w:val="000000"/>
          </w:rPr>
          <w:t>BirdLife</w:t>
        </w:r>
        <w:proofErr w:type="spellEnd"/>
        <w:r w:rsidRPr="00F813AC">
          <w:rPr>
            <w:rFonts w:asciiTheme="minorHAnsi" w:hAnsiTheme="minorHAnsi" w:cstheme="minorHAnsi"/>
            <w:color w:val="000000"/>
          </w:rPr>
          <w:t xml:space="preserve"> International being the Red List Authority for birds. </w:t>
        </w:r>
      </w:ins>
      <w:r w:rsidRPr="00F813AC">
        <w:rPr>
          <w:rFonts w:asciiTheme="minorHAnsi" w:hAnsiTheme="minorHAnsi" w:cstheme="minorHAnsi"/>
          <w:color w:val="000000"/>
        </w:rPr>
        <w:t xml:space="preserve">Note that there </w:t>
      </w:r>
      <w:del w:id="8" w:author="BRACE Poppy" w:date="2024-10-15T17:35:00Z" w16du:dateUtc="2024-10-15T15:35:00Z">
        <w:r w:rsidR="00F3637B" w:rsidRPr="00F813AC">
          <w:rPr>
            <w:rFonts w:asciiTheme="minorHAnsi" w:hAnsiTheme="minorHAnsi" w:cstheme="minorHAnsi"/>
          </w:rPr>
          <w:delText xml:space="preserve">are only </w:delText>
        </w:r>
        <w:r w:rsidR="008263EB" w:rsidRPr="00F813AC">
          <w:rPr>
            <w:rFonts w:asciiTheme="minorHAnsi" w:hAnsiTheme="minorHAnsi" w:cstheme="minorHAnsi"/>
          </w:rPr>
          <w:delText xml:space="preserve">a </w:delText>
        </w:r>
        <w:r w:rsidR="00F3637B" w:rsidRPr="00F813AC">
          <w:rPr>
            <w:rFonts w:asciiTheme="minorHAnsi" w:hAnsiTheme="minorHAnsi" w:cstheme="minorHAnsi"/>
          </w:rPr>
          <w:delText>few</w:delText>
        </w:r>
      </w:del>
      <w:ins w:id="9" w:author="BRACE Poppy" w:date="2024-10-15T17:35:00Z" w16du:dateUtc="2024-10-15T15:35:00Z">
        <w:r w:rsidRPr="00F813AC">
          <w:rPr>
            <w:rFonts w:asciiTheme="minorHAnsi" w:hAnsiTheme="minorHAnsi" w:cstheme="minorHAnsi"/>
            <w:color w:val="000000"/>
          </w:rPr>
          <w:t>can be</w:t>
        </w:r>
      </w:ins>
      <w:r w:rsidRPr="00F813AC">
        <w:rPr>
          <w:rFonts w:asciiTheme="minorHAnsi" w:hAnsiTheme="minorHAnsi" w:cstheme="minorHAnsi"/>
          <w:color w:val="000000"/>
        </w:rPr>
        <w:t xml:space="preserve"> differences between the nomenclatures adopted by Waterbird </w:t>
      </w:r>
      <w:del w:id="10" w:author="BRACE Poppy" w:date="2024-10-15T17:35:00Z" w16du:dateUtc="2024-10-15T15:35:00Z">
        <w:r w:rsidR="00F3637B" w:rsidRPr="00F813AC">
          <w:rPr>
            <w:rFonts w:asciiTheme="minorHAnsi" w:hAnsiTheme="minorHAnsi" w:cstheme="minorHAnsi"/>
            <w:i/>
          </w:rPr>
          <w:delText>Population Estimates</w:delText>
        </w:r>
      </w:del>
      <w:ins w:id="11" w:author="BRACE Poppy" w:date="2024-10-15T17:35:00Z" w16du:dateUtc="2024-10-15T15:35:00Z">
        <w:r w:rsidRPr="00F813AC">
          <w:rPr>
            <w:rFonts w:asciiTheme="minorHAnsi" w:hAnsiTheme="minorHAnsi" w:cstheme="minorHAnsi"/>
            <w:color w:val="000000"/>
          </w:rPr>
          <w:t>Populations Portal</w:t>
        </w:r>
      </w:ins>
      <w:r w:rsidRPr="00F813AC">
        <w:rPr>
          <w:rFonts w:asciiTheme="minorHAnsi" w:hAnsiTheme="minorHAnsi" w:cstheme="minorHAnsi"/>
          <w:color w:val="000000"/>
        </w:rPr>
        <w:t xml:space="preserve"> and CITES</w:t>
      </w:r>
      <w:del w:id="12" w:author="BRACE Poppy" w:date="2024-10-15T17:35:00Z" w16du:dateUtc="2024-10-15T15:35:00Z">
        <w:r w:rsidR="00F3637B" w:rsidRPr="00F813AC">
          <w:rPr>
            <w:rFonts w:asciiTheme="minorHAnsi" w:hAnsiTheme="minorHAnsi" w:cstheme="minorHAnsi"/>
          </w:rPr>
          <w:delText xml:space="preserve">). </w:delText>
        </w:r>
        <w:r w:rsidR="00B21640" w:rsidRPr="00F813AC">
          <w:rPr>
            <w:rFonts w:asciiTheme="minorHAnsi" w:hAnsiTheme="minorHAnsi" w:cstheme="minorHAnsi"/>
          </w:rPr>
          <w:delText>The most recent reference source</w:delText>
        </w:r>
      </w:del>
      <w:ins w:id="13" w:author="BRACE Poppy" w:date="2024-10-15T17:35:00Z" w16du:dateUtc="2024-10-15T15:35:00Z">
        <w:r w:rsidRPr="00F813AC">
          <w:rPr>
            <w:rFonts w:asciiTheme="minorHAnsi" w:hAnsiTheme="minorHAnsi" w:cstheme="minorHAnsi"/>
            <w:color w:val="000000"/>
          </w:rPr>
          <w:t>. CITES</w:t>
        </w:r>
      </w:ins>
      <w:r w:rsidRPr="00F813AC">
        <w:rPr>
          <w:rFonts w:asciiTheme="minorHAnsi" w:hAnsiTheme="minorHAnsi" w:cstheme="minorHAnsi"/>
          <w:color w:val="000000"/>
        </w:rPr>
        <w:t xml:space="preserve"> is </w:t>
      </w:r>
      <w:del w:id="14" w:author="BRACE Poppy" w:date="2024-10-15T17:35:00Z" w16du:dateUtc="2024-10-15T15:35:00Z">
        <w:r w:rsidR="00B21640" w:rsidRPr="00F813AC">
          <w:rPr>
            <w:rFonts w:asciiTheme="minorHAnsi" w:hAnsiTheme="minorHAnsi" w:cstheme="minorHAnsi"/>
            <w:i/>
          </w:rPr>
          <w:delText xml:space="preserve">Waterbird Population Estimates, </w:delText>
        </w:r>
        <w:r w:rsidR="00F52A45" w:rsidRPr="00F813AC">
          <w:rPr>
            <w:rFonts w:asciiTheme="minorHAnsi" w:hAnsiTheme="minorHAnsi" w:cstheme="minorHAnsi"/>
          </w:rPr>
          <w:delText>5th</w:delText>
        </w:r>
      </w:del>
      <w:ins w:id="15" w:author="BRACE Poppy" w:date="2024-10-15T17:35:00Z" w16du:dateUtc="2024-10-15T15:35:00Z">
        <w:r w:rsidRPr="00F813AC">
          <w:rPr>
            <w:rFonts w:asciiTheme="minorHAnsi" w:hAnsiTheme="minorHAnsi" w:cstheme="minorHAnsi"/>
            <w:color w:val="000000"/>
          </w:rPr>
          <w:t>in the process of reviewing nomenclature and until then follows the 2003</w:t>
        </w:r>
      </w:ins>
      <w:r w:rsidRPr="00F813AC">
        <w:rPr>
          <w:rFonts w:asciiTheme="minorHAnsi" w:hAnsiTheme="minorHAnsi" w:cstheme="minorHAnsi"/>
          <w:color w:val="000000"/>
        </w:rPr>
        <w:t xml:space="preserve"> edition</w:t>
      </w:r>
      <w:del w:id="16" w:author="BRACE Poppy" w:date="2024-10-15T17:35:00Z" w16du:dateUtc="2024-10-15T15:35:00Z">
        <w:r w:rsidR="00F52A45" w:rsidRPr="00F813AC">
          <w:rPr>
            <w:rFonts w:asciiTheme="minorHAnsi" w:hAnsiTheme="minorHAnsi" w:cstheme="minorHAnsi"/>
          </w:rPr>
          <w:delText>, available in the Waterbird Populations Portal</w:delText>
        </w:r>
        <w:r w:rsidR="00B21640" w:rsidRPr="00F813AC">
          <w:rPr>
            <w:rFonts w:asciiTheme="minorHAnsi" w:hAnsiTheme="minorHAnsi" w:cstheme="minorHAnsi"/>
          </w:rPr>
          <w:delText>.</w:delText>
        </w:r>
        <w:r w:rsidR="00A27BEA" w:rsidRPr="00F813AC">
          <w:rPr>
            <w:rStyle w:val="FootnoteReference"/>
            <w:rFonts w:asciiTheme="minorHAnsi" w:hAnsiTheme="minorHAnsi" w:cstheme="minorHAnsi"/>
          </w:rPr>
          <w:footnoteReference w:id="2"/>
        </w:r>
      </w:del>
      <w:ins w:id="18" w:author="BRACE Poppy" w:date="2024-10-15T17:35:00Z" w16du:dateUtc="2024-10-15T15:35:00Z">
        <w:r w:rsidRPr="00F813AC">
          <w:rPr>
            <w:rFonts w:asciiTheme="minorHAnsi" w:hAnsiTheme="minorHAnsi" w:cstheme="minorHAnsi"/>
            <w:color w:val="000000"/>
          </w:rPr>
          <w:t xml:space="preserve"> of “The Howard and Moore Complete Checklist of the Birds of the World"). </w:t>
        </w:r>
      </w:ins>
    </w:p>
    <w:p w14:paraId="2BEA6A72" w14:textId="77777777" w:rsidR="00032CDB" w:rsidRPr="00F813AC" w:rsidRDefault="00032CDB" w:rsidP="003A73AB">
      <w:pPr>
        <w:autoSpaceDE w:val="0"/>
        <w:autoSpaceDN w:val="0"/>
        <w:adjustRightInd w:val="0"/>
        <w:ind w:left="425" w:hanging="425"/>
        <w:rPr>
          <w:rFonts w:asciiTheme="minorHAnsi" w:hAnsiTheme="minorHAnsi" w:cstheme="minorHAnsi"/>
          <w:b/>
          <w:color w:val="000000"/>
        </w:rPr>
      </w:pPr>
    </w:p>
    <w:p w14:paraId="5B0258FA" w14:textId="77777777" w:rsidR="00032CDB" w:rsidRPr="00F813AC" w:rsidRDefault="00032CDB" w:rsidP="003A73AB">
      <w:pPr>
        <w:autoSpaceDE w:val="0"/>
        <w:autoSpaceDN w:val="0"/>
        <w:adjustRightInd w:val="0"/>
        <w:rPr>
          <w:rFonts w:asciiTheme="minorHAnsi" w:hAnsiTheme="minorHAnsi" w:cstheme="minorHAnsi"/>
          <w:b/>
          <w:color w:val="000000"/>
        </w:rPr>
      </w:pPr>
      <w:bookmarkStart w:id="19" w:name="_Toc301966856"/>
      <w:r w:rsidRPr="00F813AC">
        <w:rPr>
          <w:rFonts w:asciiTheme="minorHAnsi" w:hAnsiTheme="minorHAnsi" w:cstheme="minorHAnsi"/>
          <w:b/>
          <w:color w:val="000000"/>
        </w:rPr>
        <w:t>Specific criteria based on waterbirds</w:t>
      </w:r>
      <w:bookmarkEnd w:id="19"/>
    </w:p>
    <w:p w14:paraId="041C4631" w14:textId="77777777" w:rsidR="00032CDB" w:rsidRPr="00F813AC" w:rsidRDefault="00032CDB" w:rsidP="003A73AB">
      <w:pPr>
        <w:autoSpaceDE w:val="0"/>
        <w:autoSpaceDN w:val="0"/>
        <w:adjustRightInd w:val="0"/>
        <w:rPr>
          <w:rFonts w:asciiTheme="minorHAnsi" w:hAnsiTheme="minorHAnsi" w:cstheme="minorHAnsi"/>
          <w:b/>
          <w:color w:val="000000"/>
        </w:rPr>
      </w:pPr>
    </w:p>
    <w:p w14:paraId="4BBD7155" w14:textId="5149A625" w:rsidR="00032CDB" w:rsidRPr="00F813AC" w:rsidRDefault="00032CDB" w:rsidP="003A73AB">
      <w:pPr>
        <w:autoSpaceDE w:val="0"/>
        <w:autoSpaceDN w:val="0"/>
        <w:adjustRightInd w:val="0"/>
        <w:rPr>
          <w:rFonts w:asciiTheme="minorHAnsi" w:hAnsiTheme="minorHAnsi" w:cstheme="minorHAnsi"/>
          <w:b/>
          <w:color w:val="000000"/>
        </w:rPr>
      </w:pPr>
      <w:bookmarkStart w:id="20" w:name="_Toc301966857"/>
      <w:r w:rsidRPr="00F813AC">
        <w:rPr>
          <w:rFonts w:asciiTheme="minorHAnsi" w:hAnsiTheme="minorHAnsi" w:cstheme="minorHAnsi"/>
          <w:b/>
          <w:color w:val="000000"/>
        </w:rPr>
        <w:t>6.1.5</w:t>
      </w:r>
      <w:r w:rsidRPr="00F813AC">
        <w:rPr>
          <w:rFonts w:asciiTheme="minorHAnsi" w:hAnsiTheme="minorHAnsi" w:cstheme="minorHAnsi"/>
          <w:b/>
          <w:bCs/>
          <w:color w:val="000000"/>
        </w:rPr>
        <w:t xml:space="preserve"> </w:t>
      </w:r>
      <w:r w:rsidRPr="00F813AC">
        <w:rPr>
          <w:rFonts w:asciiTheme="minorHAnsi" w:hAnsiTheme="minorHAnsi" w:cstheme="minorHAnsi"/>
          <w:b/>
          <w:color w:val="000000"/>
        </w:rPr>
        <w:t>Criterion 5</w:t>
      </w:r>
      <w:bookmarkEnd w:id="20"/>
    </w:p>
    <w:p w14:paraId="3DB1B82C" w14:textId="77777777" w:rsidR="00032CDB" w:rsidRPr="00F813AC" w:rsidRDefault="00032CDB" w:rsidP="003A73AB">
      <w:pPr>
        <w:autoSpaceDE w:val="0"/>
        <w:autoSpaceDN w:val="0"/>
        <w:adjustRightInd w:val="0"/>
        <w:rPr>
          <w:rFonts w:asciiTheme="minorHAnsi" w:hAnsiTheme="minorHAnsi" w:cstheme="minorHAnsi"/>
          <w:b/>
          <w:color w:val="000000"/>
        </w:rPr>
      </w:pPr>
    </w:p>
    <w:p w14:paraId="65F35835" w14:textId="77777777" w:rsidR="00032CDB" w:rsidRPr="00F813AC" w:rsidRDefault="00032CDB" w:rsidP="00032CDB">
      <w:pPr>
        <w:pStyle w:val="BodyTextIndent2"/>
        <w:pBdr>
          <w:top w:val="single" w:sz="4" w:space="1" w:color="auto"/>
          <w:left w:val="single" w:sz="4" w:space="4" w:color="auto"/>
          <w:bottom w:val="single" w:sz="4" w:space="1" w:color="auto"/>
          <w:right w:val="single" w:sz="4" w:space="4" w:color="auto"/>
        </w:pBdr>
        <w:shd w:val="clear" w:color="auto" w:fill="EEECE1"/>
        <w:tabs>
          <w:tab w:val="left" w:pos="567"/>
        </w:tabs>
        <w:ind w:right="720"/>
        <w:jc w:val="center"/>
        <w:rPr>
          <w:rFonts w:asciiTheme="minorHAnsi" w:hAnsiTheme="minorHAnsi" w:cstheme="minorHAnsi"/>
          <w:sz w:val="22"/>
          <w:szCs w:val="22"/>
        </w:rPr>
      </w:pPr>
      <w:r w:rsidRPr="00F813AC">
        <w:rPr>
          <w:rFonts w:asciiTheme="minorHAnsi" w:hAnsiTheme="minorHAnsi" w:cstheme="minorHAnsi"/>
          <w:sz w:val="22"/>
          <w:szCs w:val="22"/>
        </w:rPr>
        <w:t>A wetland should be considered internationally important if it regularly supports 20,000 or more waterbirds.</w:t>
      </w:r>
    </w:p>
    <w:p w14:paraId="438BDC7E" w14:textId="77777777" w:rsidR="00032CDB" w:rsidRPr="00F813AC" w:rsidRDefault="00032CDB" w:rsidP="003A73AB">
      <w:pPr>
        <w:autoSpaceDE w:val="0"/>
        <w:autoSpaceDN w:val="0"/>
        <w:adjustRightInd w:val="0"/>
        <w:rPr>
          <w:rFonts w:asciiTheme="minorHAnsi" w:hAnsiTheme="minorHAnsi" w:cstheme="minorHAnsi"/>
          <w:b/>
          <w:color w:val="000000"/>
        </w:rPr>
      </w:pPr>
    </w:p>
    <w:p w14:paraId="6796B58C" w14:textId="77777777" w:rsidR="00032CDB" w:rsidRPr="00F813AC" w:rsidRDefault="00032CDB" w:rsidP="003A73AB">
      <w:pPr>
        <w:autoSpaceDE w:val="0"/>
        <w:autoSpaceDN w:val="0"/>
        <w:adjustRightInd w:val="0"/>
        <w:rPr>
          <w:rFonts w:asciiTheme="minorHAnsi" w:hAnsiTheme="minorHAnsi" w:cstheme="minorHAnsi"/>
          <w:b/>
          <w:color w:val="000000"/>
        </w:rPr>
      </w:pPr>
      <w:r w:rsidRPr="00F813AC">
        <w:rPr>
          <w:rFonts w:asciiTheme="minorHAnsi" w:hAnsiTheme="minorHAnsi" w:cstheme="minorHAnsi"/>
          <w:b/>
          <w:color w:val="000000"/>
        </w:rPr>
        <w:t>What this Criterion is seeking to achieve</w:t>
      </w:r>
    </w:p>
    <w:p w14:paraId="0B715CEA" w14:textId="77777777" w:rsidR="009F6C46" w:rsidRPr="00F813AC" w:rsidRDefault="009F6C46" w:rsidP="003A73AB">
      <w:pPr>
        <w:autoSpaceDE w:val="0"/>
        <w:autoSpaceDN w:val="0"/>
        <w:adjustRightInd w:val="0"/>
        <w:rPr>
          <w:rFonts w:asciiTheme="minorHAnsi" w:hAnsiTheme="minorHAnsi" w:cstheme="minorHAnsi"/>
          <w:b/>
          <w:color w:val="000000"/>
        </w:rPr>
      </w:pPr>
    </w:p>
    <w:p w14:paraId="1BBFABA8" w14:textId="683E2A93"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176.</w:t>
      </w:r>
      <w:r w:rsidR="0021687C" w:rsidRPr="00F813AC">
        <w:rPr>
          <w:rFonts w:asciiTheme="minorHAnsi" w:hAnsiTheme="minorHAnsi" w:cstheme="minorHAnsi"/>
          <w:color w:val="000000"/>
        </w:rPr>
        <w:tab/>
      </w:r>
      <w:r w:rsidRPr="00F813AC">
        <w:rPr>
          <w:rFonts w:asciiTheme="minorHAnsi" w:hAnsiTheme="minorHAnsi" w:cstheme="minorHAnsi"/>
          <w:color w:val="000000"/>
        </w:rPr>
        <w:t>This Criterion identifies those wetlands which are of numerical importance for waterbirds through their support of internationally important numbers, either of one or more species, and often the total numbers of the waterbird species assemblage.</w:t>
      </w:r>
      <w:del w:id="21" w:author="BRACE Poppy" w:date="2024-10-15T17:35:00Z" w16du:dateUtc="2024-10-15T15:35:00Z">
        <w:r w:rsidR="00686CB7" w:rsidRPr="00F813AC">
          <w:rPr>
            <w:rFonts w:asciiTheme="minorHAnsi" w:hAnsiTheme="minorHAnsi" w:cstheme="minorHAnsi"/>
          </w:rPr>
          <w:delText xml:space="preserve"> </w:delText>
        </w:r>
      </w:del>
    </w:p>
    <w:p w14:paraId="2328FFCF" w14:textId="77777777" w:rsidR="00032CDB" w:rsidRPr="00F813AC" w:rsidRDefault="00032CDB" w:rsidP="003A73AB">
      <w:pPr>
        <w:autoSpaceDE w:val="0"/>
        <w:autoSpaceDN w:val="0"/>
        <w:adjustRightInd w:val="0"/>
        <w:ind w:left="425" w:hanging="425"/>
        <w:rPr>
          <w:rFonts w:asciiTheme="minorHAnsi" w:hAnsiTheme="minorHAnsi" w:cstheme="minorHAnsi"/>
          <w:color w:val="000000"/>
        </w:rPr>
      </w:pPr>
    </w:p>
    <w:p w14:paraId="76EA6F61" w14:textId="33F43441"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177.</w:t>
      </w:r>
      <w:r w:rsidR="0021687C" w:rsidRPr="00F813AC">
        <w:rPr>
          <w:rFonts w:asciiTheme="minorHAnsi" w:hAnsiTheme="minorHAnsi" w:cstheme="minorHAnsi"/>
          <w:color w:val="000000"/>
        </w:rPr>
        <w:tab/>
      </w:r>
      <w:r w:rsidRPr="00F813AC">
        <w:rPr>
          <w:rFonts w:asciiTheme="minorHAnsi" w:hAnsiTheme="minorHAnsi" w:cstheme="minorHAnsi"/>
          <w:color w:val="000000"/>
        </w:rPr>
        <w:t>When Contracting Parties are reviewing candidate sites for listing under this Criterion, greatest conservation value will be achieved through the selection of a network of sites that provide habitat for waterbird assemblages containing globally threatened species</w:t>
      </w:r>
      <w:del w:id="22" w:author="BRACE Poppy" w:date="2024-10-15T17:35:00Z" w16du:dateUtc="2024-10-15T15:35:00Z">
        <w:r w:rsidR="00ED3AC7" w:rsidRPr="00F813AC">
          <w:rPr>
            <w:rFonts w:asciiTheme="minorHAnsi" w:hAnsiTheme="minorHAnsi" w:cstheme="minorHAnsi"/>
          </w:rPr>
          <w:delText xml:space="preserve"> or subspecies.</w:delText>
        </w:r>
      </w:del>
      <w:ins w:id="23" w:author="BRACE Poppy" w:date="2024-10-15T17:35:00Z" w16du:dateUtc="2024-10-15T15:35:00Z">
        <w:r w:rsidRPr="00F813AC">
          <w:rPr>
            <w:rFonts w:asciiTheme="minorHAnsi" w:hAnsiTheme="minorHAnsi" w:cstheme="minorHAnsi"/>
            <w:color w:val="000000"/>
          </w:rPr>
          <w:t>.</w:t>
        </w:r>
      </w:ins>
      <w:r w:rsidRPr="00F813AC">
        <w:rPr>
          <w:rFonts w:asciiTheme="minorHAnsi" w:hAnsiTheme="minorHAnsi" w:cstheme="minorHAnsi"/>
          <w:color w:val="000000"/>
        </w:rPr>
        <w:t xml:space="preserve"> These are currently poorly represented in the Ramsar List. (Refer also to paragraph 86 above, “Species presence in perspective”.)</w:t>
      </w:r>
    </w:p>
    <w:p w14:paraId="1ABFCB82" w14:textId="77777777" w:rsidR="00032CDB" w:rsidRPr="00F813AC" w:rsidRDefault="00032CDB" w:rsidP="003A73AB">
      <w:pPr>
        <w:autoSpaceDE w:val="0"/>
        <w:autoSpaceDN w:val="0"/>
        <w:adjustRightInd w:val="0"/>
        <w:rPr>
          <w:rFonts w:asciiTheme="minorHAnsi" w:hAnsiTheme="minorHAnsi" w:cstheme="minorHAnsi"/>
          <w:color w:val="000000"/>
        </w:rPr>
      </w:pPr>
    </w:p>
    <w:p w14:paraId="4AEF0A06" w14:textId="77777777" w:rsidR="00032CDB" w:rsidRPr="00F813AC" w:rsidRDefault="00032CDB" w:rsidP="003A73AB">
      <w:pPr>
        <w:autoSpaceDE w:val="0"/>
        <w:autoSpaceDN w:val="0"/>
        <w:adjustRightInd w:val="0"/>
        <w:rPr>
          <w:rFonts w:asciiTheme="minorHAnsi" w:hAnsiTheme="minorHAnsi" w:cstheme="minorHAnsi"/>
          <w:b/>
          <w:color w:val="000000"/>
        </w:rPr>
      </w:pPr>
      <w:r w:rsidRPr="00F813AC">
        <w:rPr>
          <w:rFonts w:asciiTheme="minorHAnsi" w:hAnsiTheme="minorHAnsi" w:cstheme="minorHAnsi"/>
          <w:b/>
          <w:color w:val="000000"/>
        </w:rPr>
        <w:t>How to interpret this Criterion – what it means</w:t>
      </w:r>
    </w:p>
    <w:p w14:paraId="76D90720" w14:textId="77777777" w:rsidR="009F6C46" w:rsidRPr="00F813AC" w:rsidRDefault="009F6C46" w:rsidP="003A73AB">
      <w:pPr>
        <w:autoSpaceDE w:val="0"/>
        <w:autoSpaceDN w:val="0"/>
        <w:adjustRightInd w:val="0"/>
        <w:rPr>
          <w:rFonts w:asciiTheme="minorHAnsi" w:hAnsiTheme="minorHAnsi" w:cstheme="minorHAnsi"/>
          <w:b/>
          <w:color w:val="000000"/>
        </w:rPr>
      </w:pPr>
    </w:p>
    <w:p w14:paraId="4F60732D" w14:textId="6DEB16DF"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178.</w:t>
      </w:r>
      <w:r w:rsidR="0021687C" w:rsidRPr="00F813AC">
        <w:rPr>
          <w:rFonts w:asciiTheme="minorHAnsi" w:hAnsiTheme="minorHAnsi" w:cstheme="minorHAnsi"/>
          <w:color w:val="000000"/>
        </w:rPr>
        <w:tab/>
      </w:r>
      <w:r w:rsidRPr="00F813AC">
        <w:rPr>
          <w:rFonts w:asciiTheme="minorHAnsi" w:hAnsiTheme="minorHAnsi" w:cstheme="minorHAnsi"/>
          <w:color w:val="000000"/>
        </w:rPr>
        <w:t>The Criterion is unambiguous and has been widely applied throughout the world. The Criterion can be applied only when regular waterbird count information is available for the site being designated. Also see</w:t>
      </w:r>
      <w:ins w:id="24" w:author="BRACE Poppy" w:date="2024-10-15T17:35:00Z" w16du:dateUtc="2024-10-15T15:35:00Z">
        <w:r w:rsidRPr="00F813AC">
          <w:rPr>
            <w:rFonts w:asciiTheme="minorHAnsi" w:hAnsiTheme="minorHAnsi" w:cstheme="minorHAnsi"/>
            <w:color w:val="000000"/>
          </w:rPr>
          <w:t xml:space="preserve"> paragraph 186</w:t>
        </w:r>
      </w:ins>
      <w:r w:rsidRPr="00F813AC">
        <w:rPr>
          <w:rFonts w:asciiTheme="minorHAnsi" w:hAnsiTheme="minorHAnsi" w:cstheme="minorHAnsi"/>
          <w:color w:val="000000"/>
        </w:rPr>
        <w:t xml:space="preserve"> below (and Appendix G) for the definition of ‘regularly’ as in ‘regularly supports 20,000 or more waterbirds’ in applying this Criterion.</w:t>
      </w:r>
      <w:ins w:id="25" w:author="BRACE Poppy" w:date="2024-10-15T17:35:00Z" w16du:dateUtc="2024-10-15T15:35:00Z">
        <w:r w:rsidRPr="00F813AC">
          <w:rPr>
            <w:rFonts w:asciiTheme="minorHAnsi" w:hAnsiTheme="minorHAnsi" w:cstheme="minorHAnsi"/>
            <w:color w:val="000000"/>
          </w:rPr>
          <w:t xml:space="preserve"> </w:t>
        </w:r>
      </w:ins>
    </w:p>
    <w:p w14:paraId="422F6DDF" w14:textId="3A856CD8" w:rsidR="00032CDB" w:rsidRPr="00F813AC" w:rsidRDefault="00AB704D" w:rsidP="003A73AB">
      <w:pPr>
        <w:autoSpaceDE w:val="0"/>
        <w:autoSpaceDN w:val="0"/>
        <w:adjustRightInd w:val="0"/>
        <w:rPr>
          <w:rFonts w:asciiTheme="minorHAnsi" w:hAnsiTheme="minorHAnsi" w:cstheme="minorHAnsi"/>
          <w:color w:val="000000"/>
        </w:rPr>
      </w:pPr>
      <w:del w:id="26" w:author="BRACE Poppy" w:date="2024-10-15T17:35:00Z" w16du:dateUtc="2024-10-15T15:35:00Z">
        <w:r w:rsidRPr="00F813AC" w:rsidDel="00516B2D">
          <w:rPr>
            <w:rFonts w:asciiTheme="minorHAnsi" w:hAnsiTheme="minorHAnsi" w:cstheme="minorHAnsi"/>
            <w:highlight w:val="yellow"/>
          </w:rPr>
          <w:delText xml:space="preserve"> </w:delText>
        </w:r>
      </w:del>
    </w:p>
    <w:p w14:paraId="3096ECC3" w14:textId="77777777" w:rsidR="00032CDB" w:rsidRPr="00F813AC" w:rsidRDefault="00032CDB" w:rsidP="003A73AB">
      <w:pPr>
        <w:autoSpaceDE w:val="0"/>
        <w:autoSpaceDN w:val="0"/>
        <w:adjustRightInd w:val="0"/>
        <w:rPr>
          <w:rFonts w:asciiTheme="minorHAnsi" w:hAnsiTheme="minorHAnsi" w:cstheme="minorHAnsi"/>
          <w:b/>
          <w:color w:val="000000"/>
        </w:rPr>
      </w:pPr>
      <w:r w:rsidRPr="00F813AC">
        <w:rPr>
          <w:rFonts w:asciiTheme="minorHAnsi" w:hAnsiTheme="minorHAnsi" w:cstheme="minorHAnsi"/>
          <w:b/>
          <w:color w:val="000000"/>
        </w:rPr>
        <w:t>What data and information are needed to apply this Criterion?</w:t>
      </w:r>
    </w:p>
    <w:p w14:paraId="54F87B8F" w14:textId="77777777" w:rsidR="009F6C46" w:rsidRPr="00F813AC" w:rsidRDefault="009F6C46" w:rsidP="003A73AB">
      <w:pPr>
        <w:autoSpaceDE w:val="0"/>
        <w:autoSpaceDN w:val="0"/>
        <w:adjustRightInd w:val="0"/>
        <w:rPr>
          <w:rFonts w:asciiTheme="minorHAnsi" w:hAnsiTheme="minorHAnsi" w:cstheme="minorHAnsi"/>
          <w:b/>
          <w:color w:val="000000"/>
        </w:rPr>
      </w:pPr>
    </w:p>
    <w:p w14:paraId="2905CC22" w14:textId="6ED959A0"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179.</w:t>
      </w:r>
      <w:r w:rsidR="0021687C" w:rsidRPr="00F813AC">
        <w:rPr>
          <w:rFonts w:asciiTheme="minorHAnsi" w:hAnsiTheme="minorHAnsi" w:cstheme="minorHAnsi"/>
          <w:color w:val="000000"/>
        </w:rPr>
        <w:tab/>
      </w:r>
      <w:r w:rsidRPr="00F813AC">
        <w:rPr>
          <w:rFonts w:asciiTheme="minorHAnsi" w:hAnsiTheme="minorHAnsi" w:cstheme="minorHAnsi"/>
          <w:color w:val="000000"/>
        </w:rPr>
        <w:t xml:space="preserve">This Criterion can be simply applied using data from regular counts of waterbirds at a site. </w:t>
      </w:r>
      <w:proofErr w:type="gramStart"/>
      <w:r w:rsidRPr="00F813AC">
        <w:rPr>
          <w:rFonts w:asciiTheme="minorHAnsi" w:hAnsiTheme="minorHAnsi" w:cstheme="minorHAnsi"/>
          <w:color w:val="000000"/>
        </w:rPr>
        <w:t>Typically</w:t>
      </w:r>
      <w:proofErr w:type="gramEnd"/>
      <w:r w:rsidRPr="00F813AC">
        <w:rPr>
          <w:rFonts w:asciiTheme="minorHAnsi" w:hAnsiTheme="minorHAnsi" w:cstheme="minorHAnsi"/>
          <w:color w:val="000000"/>
        </w:rPr>
        <w:t xml:space="preserve"> data from national level waterbird monitoring schemes and the International Waterbird Census collated by Wetlands International are the key reference sources, although other site-specific survey data may also be used where it exists. Contact Wetlands International for details of availability of relevant data (see below).</w:t>
      </w:r>
    </w:p>
    <w:p w14:paraId="5E74FF47" w14:textId="77777777" w:rsidR="00032CDB" w:rsidRPr="00F813AC" w:rsidRDefault="00032CDB" w:rsidP="003A73AB">
      <w:pPr>
        <w:autoSpaceDE w:val="0"/>
        <w:autoSpaceDN w:val="0"/>
        <w:adjustRightInd w:val="0"/>
        <w:rPr>
          <w:rFonts w:asciiTheme="minorHAnsi" w:hAnsiTheme="minorHAnsi" w:cstheme="minorHAnsi"/>
          <w:b/>
          <w:color w:val="000000"/>
        </w:rPr>
      </w:pPr>
    </w:p>
    <w:p w14:paraId="49723935" w14:textId="77777777" w:rsidR="00032CDB" w:rsidRPr="00F813AC" w:rsidRDefault="00032CDB" w:rsidP="003A73AB">
      <w:pPr>
        <w:autoSpaceDE w:val="0"/>
        <w:autoSpaceDN w:val="0"/>
        <w:adjustRightInd w:val="0"/>
        <w:rPr>
          <w:rFonts w:asciiTheme="minorHAnsi" w:hAnsiTheme="minorHAnsi" w:cstheme="minorHAnsi"/>
          <w:b/>
          <w:color w:val="000000"/>
        </w:rPr>
      </w:pPr>
      <w:r w:rsidRPr="00F813AC">
        <w:rPr>
          <w:rFonts w:asciiTheme="minorHAnsi" w:hAnsiTheme="minorHAnsi" w:cstheme="minorHAnsi"/>
          <w:b/>
          <w:color w:val="000000"/>
        </w:rPr>
        <w:t>Potential ambiguities and pitfalls</w:t>
      </w:r>
    </w:p>
    <w:p w14:paraId="7E5ADAAB" w14:textId="77777777" w:rsidR="009F6C46" w:rsidRPr="00F813AC" w:rsidRDefault="009F6C46" w:rsidP="003A73AB">
      <w:pPr>
        <w:autoSpaceDE w:val="0"/>
        <w:autoSpaceDN w:val="0"/>
        <w:adjustRightInd w:val="0"/>
        <w:rPr>
          <w:rFonts w:asciiTheme="minorHAnsi" w:hAnsiTheme="minorHAnsi" w:cstheme="minorHAnsi"/>
          <w:b/>
          <w:color w:val="000000"/>
        </w:rPr>
      </w:pPr>
    </w:p>
    <w:p w14:paraId="3E098E1B" w14:textId="2BAD5C08"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180.</w:t>
      </w:r>
      <w:r w:rsidR="0021687C" w:rsidRPr="00F813AC">
        <w:rPr>
          <w:rFonts w:asciiTheme="minorHAnsi" w:hAnsiTheme="minorHAnsi" w:cstheme="minorHAnsi"/>
          <w:color w:val="000000"/>
        </w:rPr>
        <w:tab/>
      </w:r>
      <w:r w:rsidRPr="00F813AC">
        <w:rPr>
          <w:rFonts w:asciiTheme="minorHAnsi" w:hAnsiTheme="minorHAnsi" w:cstheme="minorHAnsi"/>
          <w:color w:val="000000"/>
        </w:rPr>
        <w:t>In completing the RIS, indicate the actual total number of waterbirds present, and preferably, when available, the average total number from several recent years</w:t>
      </w:r>
      <w:del w:id="27" w:author="BRACE Poppy" w:date="2024-10-15T17:35:00Z" w16du:dateUtc="2024-10-15T15:35:00Z">
        <w:r w:rsidR="00AB704D" w:rsidRPr="00F813AC">
          <w:rPr>
            <w:rFonts w:asciiTheme="minorHAnsi" w:hAnsiTheme="minorHAnsi" w:cstheme="minorHAnsi"/>
          </w:rPr>
          <w:delText>.</w:delText>
        </w:r>
      </w:del>
      <w:ins w:id="28" w:author="BRACE Poppy" w:date="2024-10-15T17:35:00Z" w16du:dateUtc="2024-10-15T15:35:00Z">
        <w:r w:rsidRPr="00F813AC">
          <w:rPr>
            <w:rFonts w:asciiTheme="minorHAnsi" w:hAnsiTheme="minorHAnsi" w:cstheme="minorHAnsi"/>
            <w:color w:val="000000"/>
          </w:rPr>
          <w:t xml:space="preserve"> (see paragraph 186 below).</w:t>
        </w:r>
      </w:ins>
      <w:r w:rsidRPr="00F813AC">
        <w:rPr>
          <w:rFonts w:asciiTheme="minorHAnsi" w:hAnsiTheme="minorHAnsi" w:cstheme="minorHAnsi"/>
          <w:color w:val="000000"/>
        </w:rPr>
        <w:t xml:space="preserve"> It is not sufficient simply to restate the Criterion, i.e., that the site supports &gt;20,000 waterbirds.</w:t>
      </w:r>
    </w:p>
    <w:p w14:paraId="0F9D7236" w14:textId="77777777" w:rsidR="00032CDB" w:rsidRPr="00F813AC" w:rsidRDefault="00032CDB" w:rsidP="003A73AB">
      <w:pPr>
        <w:autoSpaceDE w:val="0"/>
        <w:autoSpaceDN w:val="0"/>
        <w:adjustRightInd w:val="0"/>
        <w:rPr>
          <w:rFonts w:asciiTheme="minorHAnsi" w:hAnsiTheme="minorHAnsi" w:cstheme="minorHAnsi"/>
          <w:color w:val="000000"/>
        </w:rPr>
      </w:pPr>
    </w:p>
    <w:p w14:paraId="26333146" w14:textId="5B0B9ABE"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181.</w:t>
      </w:r>
      <w:r w:rsidR="0021687C" w:rsidRPr="00F813AC">
        <w:rPr>
          <w:rFonts w:asciiTheme="minorHAnsi" w:hAnsiTheme="minorHAnsi" w:cstheme="minorHAnsi"/>
          <w:color w:val="000000"/>
        </w:rPr>
        <w:tab/>
      </w:r>
      <w:r w:rsidRPr="00F813AC">
        <w:rPr>
          <w:rFonts w:asciiTheme="minorHAnsi" w:hAnsiTheme="minorHAnsi" w:cstheme="minorHAnsi"/>
          <w:b/>
          <w:color w:val="000000"/>
        </w:rPr>
        <w:t xml:space="preserve">Non-native waterbirds </w:t>
      </w:r>
      <w:r w:rsidRPr="00F813AC">
        <w:rPr>
          <w:rFonts w:asciiTheme="minorHAnsi" w:hAnsiTheme="minorHAnsi" w:cstheme="minorHAnsi"/>
          <w:color w:val="000000"/>
        </w:rPr>
        <w:t>should not be included within the totals for a particular site (refer also to section 5.7.3 above, “Non-native species”).</w:t>
      </w:r>
    </w:p>
    <w:p w14:paraId="14F611FD" w14:textId="77777777" w:rsidR="00032CDB" w:rsidRPr="00F813AC" w:rsidRDefault="00032CDB" w:rsidP="003A73AB">
      <w:pPr>
        <w:autoSpaceDE w:val="0"/>
        <w:autoSpaceDN w:val="0"/>
        <w:adjustRightInd w:val="0"/>
        <w:ind w:left="425" w:hanging="425"/>
        <w:rPr>
          <w:rFonts w:asciiTheme="minorHAnsi" w:hAnsiTheme="minorHAnsi" w:cstheme="minorHAnsi"/>
          <w:color w:val="000000"/>
        </w:rPr>
      </w:pPr>
    </w:p>
    <w:p w14:paraId="3F1CDC4B" w14:textId="673C6142" w:rsidR="00032CDB" w:rsidRPr="00F813AC" w:rsidRDefault="00032CDB" w:rsidP="003A73AB">
      <w:pPr>
        <w:autoSpaceDE w:val="0"/>
        <w:autoSpaceDN w:val="0"/>
        <w:adjustRightInd w:val="0"/>
        <w:ind w:left="425" w:hanging="425"/>
        <w:rPr>
          <w:rFonts w:asciiTheme="minorHAnsi" w:hAnsiTheme="minorHAnsi" w:cstheme="minorHAnsi"/>
          <w:b/>
          <w:color w:val="000000"/>
        </w:rPr>
      </w:pPr>
      <w:r w:rsidRPr="00F813AC">
        <w:rPr>
          <w:rFonts w:asciiTheme="minorHAnsi" w:hAnsiTheme="minorHAnsi" w:cstheme="minorHAnsi"/>
          <w:color w:val="000000"/>
        </w:rPr>
        <w:t>182.</w:t>
      </w:r>
      <w:r w:rsidR="0021687C" w:rsidRPr="00F813AC">
        <w:rPr>
          <w:rFonts w:asciiTheme="minorHAnsi" w:hAnsiTheme="minorHAnsi" w:cstheme="minorHAnsi"/>
          <w:color w:val="000000"/>
        </w:rPr>
        <w:tab/>
      </w:r>
      <w:r w:rsidRPr="00F813AC">
        <w:rPr>
          <w:rFonts w:asciiTheme="minorHAnsi" w:hAnsiTheme="minorHAnsi" w:cstheme="minorHAnsi"/>
          <w:color w:val="000000"/>
        </w:rPr>
        <w:t>Where a site being designated is only part of a wetland or wetland complex, it is important that the waterbird counts used must be from within only that part of the site being designated, and not from a broader wetland area.</w:t>
      </w:r>
    </w:p>
    <w:p w14:paraId="513C0ABA" w14:textId="77777777" w:rsidR="00032CDB" w:rsidRPr="00F813AC" w:rsidRDefault="00032CDB" w:rsidP="003A73AB">
      <w:pPr>
        <w:autoSpaceDE w:val="0"/>
        <w:autoSpaceDN w:val="0"/>
        <w:adjustRightInd w:val="0"/>
        <w:ind w:left="425" w:hanging="425"/>
        <w:rPr>
          <w:rFonts w:asciiTheme="minorHAnsi" w:hAnsiTheme="minorHAnsi" w:cstheme="minorHAnsi"/>
          <w:b/>
          <w:color w:val="000000"/>
        </w:rPr>
      </w:pPr>
    </w:p>
    <w:p w14:paraId="0774677A" w14:textId="2DC36A95"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183.</w:t>
      </w:r>
      <w:r w:rsidR="0021687C" w:rsidRPr="00F813AC">
        <w:rPr>
          <w:rFonts w:asciiTheme="minorHAnsi" w:hAnsiTheme="minorHAnsi" w:cstheme="minorHAnsi"/>
          <w:color w:val="000000"/>
        </w:rPr>
        <w:tab/>
      </w:r>
      <w:r w:rsidRPr="00F813AC">
        <w:rPr>
          <w:rFonts w:asciiTheme="minorHAnsi" w:hAnsiTheme="minorHAnsi" w:cstheme="minorHAnsi"/>
          <w:color w:val="000000"/>
        </w:rPr>
        <w:t xml:space="preserve">Criterion 5 should be applied not only to multi-species assemblages, but also to sites regularly holding more than 20,000 waterbirds of any one species. </w:t>
      </w:r>
      <w:ins w:id="29" w:author="BRACE Poppy" w:date="2024-10-15T17:35:00Z" w16du:dateUtc="2024-10-15T15:35:00Z">
        <w:r w:rsidR="00A52E2E" w:rsidRPr="00F813AC">
          <w:rPr>
            <w:rFonts w:asciiTheme="minorHAnsi" w:hAnsiTheme="minorHAnsi" w:cstheme="minorHAnsi"/>
            <w:color w:val="000000"/>
          </w:rPr>
          <w:t xml:space="preserve">Criterion 4 and 6 may also be </w:t>
        </w:r>
        <w:r w:rsidR="00A52E2E" w:rsidRPr="00F813AC">
          <w:rPr>
            <w:rFonts w:asciiTheme="minorHAnsi" w:hAnsiTheme="minorHAnsi" w:cstheme="minorHAnsi"/>
            <w:color w:val="000000"/>
          </w:rPr>
          <w:lastRenderedPageBreak/>
          <w:t>applicable</w:t>
        </w:r>
      </w:ins>
      <w:r w:rsidR="00A52E2E" w:rsidRPr="00F813AC">
        <w:rPr>
          <w:rFonts w:asciiTheme="minorHAnsi" w:hAnsiTheme="minorHAnsi" w:cstheme="minorHAnsi"/>
          <w:color w:val="000000"/>
        </w:rPr>
        <w:t>.</w:t>
      </w:r>
      <w:del w:id="30" w:author="BRACE Poppy" w:date="2024-10-15T17:35:00Z" w16du:dateUtc="2024-10-15T15:35:00Z">
        <w:r w:rsidR="00BF45EA" w:rsidRPr="00F813AC">
          <w:rPr>
            <w:rFonts w:asciiTheme="minorHAnsi" w:hAnsiTheme="minorHAnsi" w:cstheme="minorHAnsi"/>
          </w:rPr>
          <w:delText>For populations of waterbirds of more than 2,000,000 individuals, a 1% threshold of 20,000 is adopted on the basis that sites holding this number are of importance under Criterion 5. To reflect the importance of the site for the species concerned, it is also appropriate to list such a site under Criterion 6</w:delText>
        </w:r>
      </w:del>
    </w:p>
    <w:p w14:paraId="17B267FF" w14:textId="77777777" w:rsidR="00032CDB" w:rsidRPr="00F813AC" w:rsidRDefault="00032CDB" w:rsidP="003A73AB">
      <w:pPr>
        <w:autoSpaceDE w:val="0"/>
        <w:autoSpaceDN w:val="0"/>
        <w:adjustRightInd w:val="0"/>
        <w:ind w:left="425" w:hanging="425"/>
        <w:rPr>
          <w:rFonts w:asciiTheme="minorHAnsi" w:hAnsiTheme="minorHAnsi" w:cstheme="minorHAnsi"/>
          <w:color w:val="000000"/>
        </w:rPr>
      </w:pPr>
    </w:p>
    <w:p w14:paraId="324C6FB7" w14:textId="70B62D53"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184.</w:t>
      </w:r>
      <w:r w:rsidR="0021687C" w:rsidRPr="00F813AC">
        <w:rPr>
          <w:rFonts w:asciiTheme="minorHAnsi" w:hAnsiTheme="minorHAnsi" w:cstheme="minorHAnsi"/>
          <w:color w:val="000000"/>
        </w:rPr>
        <w:tab/>
      </w:r>
      <w:r w:rsidRPr="00F813AC">
        <w:rPr>
          <w:rFonts w:asciiTheme="minorHAnsi" w:hAnsiTheme="minorHAnsi" w:cstheme="minorHAnsi"/>
          <w:color w:val="000000"/>
        </w:rPr>
        <w:t xml:space="preserve">See </w:t>
      </w:r>
      <w:del w:id="31" w:author="BRACE Poppy" w:date="2024-10-15T17:35:00Z" w16du:dateUtc="2024-10-15T15:35:00Z">
        <w:r w:rsidR="00BF45EA" w:rsidRPr="00F813AC">
          <w:rPr>
            <w:rFonts w:asciiTheme="minorHAnsi" w:hAnsiTheme="minorHAnsi" w:cstheme="minorHAnsi"/>
          </w:rPr>
          <w:delText xml:space="preserve">section </w:delText>
        </w:r>
      </w:del>
      <w:r w:rsidRPr="00F813AC">
        <w:rPr>
          <w:rFonts w:asciiTheme="minorHAnsi" w:hAnsiTheme="minorHAnsi" w:cstheme="minorHAnsi"/>
          <w:color w:val="000000"/>
        </w:rPr>
        <w:t>5.7.4</w:t>
      </w:r>
      <w:ins w:id="32" w:author="BRACE Poppy" w:date="2024-10-15T17:35:00Z" w16du:dateUtc="2024-10-15T15:35:00Z">
        <w:r w:rsidRPr="00F813AC">
          <w:rPr>
            <w:rFonts w:asciiTheme="minorHAnsi" w:hAnsiTheme="minorHAnsi" w:cstheme="minorHAnsi"/>
            <w:color w:val="000000"/>
          </w:rPr>
          <w:t xml:space="preserve"> above</w:t>
        </w:r>
      </w:ins>
      <w:r w:rsidRPr="00F813AC">
        <w:rPr>
          <w:rFonts w:asciiTheme="minorHAnsi" w:hAnsiTheme="minorHAnsi" w:cstheme="minorHAnsi"/>
          <w:color w:val="000000"/>
        </w:rPr>
        <w:t xml:space="preserve"> for guidance on species nomenclature and taxonomy.</w:t>
      </w:r>
    </w:p>
    <w:p w14:paraId="39667D4C" w14:textId="77777777" w:rsidR="00032CDB" w:rsidRPr="00F813AC" w:rsidRDefault="00032CDB" w:rsidP="003A73AB">
      <w:pPr>
        <w:autoSpaceDE w:val="0"/>
        <w:autoSpaceDN w:val="0"/>
        <w:adjustRightInd w:val="0"/>
        <w:rPr>
          <w:rFonts w:asciiTheme="minorHAnsi" w:hAnsiTheme="minorHAnsi" w:cstheme="minorHAnsi"/>
          <w:b/>
          <w:color w:val="000000"/>
        </w:rPr>
      </w:pPr>
    </w:p>
    <w:p w14:paraId="2BE1A0D5" w14:textId="77777777" w:rsidR="00032CDB" w:rsidRPr="00F813AC" w:rsidRDefault="00032CDB" w:rsidP="003A73AB">
      <w:pPr>
        <w:autoSpaceDE w:val="0"/>
        <w:autoSpaceDN w:val="0"/>
        <w:adjustRightInd w:val="0"/>
        <w:rPr>
          <w:rFonts w:asciiTheme="minorHAnsi" w:hAnsiTheme="minorHAnsi" w:cstheme="minorHAnsi"/>
          <w:b/>
          <w:color w:val="000000"/>
        </w:rPr>
      </w:pPr>
      <w:r w:rsidRPr="00F813AC">
        <w:rPr>
          <w:rFonts w:asciiTheme="minorHAnsi" w:hAnsiTheme="minorHAnsi" w:cstheme="minorHAnsi"/>
          <w:b/>
          <w:color w:val="000000"/>
        </w:rPr>
        <w:t>More detail</w:t>
      </w:r>
    </w:p>
    <w:p w14:paraId="16D57B71" w14:textId="77777777" w:rsidR="009F6C46" w:rsidRPr="00F813AC" w:rsidRDefault="009F6C46" w:rsidP="003A73AB">
      <w:pPr>
        <w:autoSpaceDE w:val="0"/>
        <w:autoSpaceDN w:val="0"/>
        <w:adjustRightInd w:val="0"/>
        <w:rPr>
          <w:rFonts w:asciiTheme="minorHAnsi" w:hAnsiTheme="minorHAnsi" w:cstheme="minorHAnsi"/>
          <w:b/>
          <w:color w:val="000000"/>
        </w:rPr>
      </w:pPr>
    </w:p>
    <w:p w14:paraId="09E3C527" w14:textId="7048F8C3"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185.</w:t>
      </w:r>
      <w:r w:rsidR="0021687C" w:rsidRPr="00F813AC">
        <w:rPr>
          <w:rFonts w:asciiTheme="minorHAnsi" w:hAnsiTheme="minorHAnsi" w:cstheme="minorHAnsi"/>
          <w:color w:val="000000"/>
        </w:rPr>
        <w:tab/>
      </w:r>
      <w:r w:rsidRPr="00F813AC">
        <w:rPr>
          <w:rFonts w:asciiTheme="minorHAnsi" w:hAnsiTheme="minorHAnsi" w:cstheme="minorHAnsi"/>
          <w:b/>
          <w:color w:val="000000"/>
        </w:rPr>
        <w:t xml:space="preserve">Definition of ‘waterfowl’: </w:t>
      </w:r>
      <w:r w:rsidRPr="00F813AC">
        <w:rPr>
          <w:rFonts w:asciiTheme="minorHAnsi" w:hAnsiTheme="minorHAnsi" w:cstheme="minorHAnsi"/>
          <w:color w:val="000000"/>
        </w:rPr>
        <w:t>The Convention functionally defines waterfowl (a term which, for the purposes of these Criteria and Guidelines, is considered to be synonymous with “waterbirds”) as “birds ecologically dependent on wetlands” (Article 1.2). This definition thus includes any wetland bird species. However, at the broad level of taxonomic order, it includes especially:</w:t>
      </w:r>
    </w:p>
    <w:p w14:paraId="17F5B773" w14:textId="77777777" w:rsidR="00592036" w:rsidRPr="00F813AC" w:rsidRDefault="00592036" w:rsidP="00386CA0">
      <w:pPr>
        <w:tabs>
          <w:tab w:val="left" w:pos="567"/>
        </w:tabs>
        <w:ind w:left="567" w:hanging="567"/>
        <w:rPr>
          <w:del w:id="33" w:author="BRACE Poppy" w:date="2024-10-15T17:35:00Z" w16du:dateUtc="2024-10-15T15:35:00Z"/>
          <w:rFonts w:asciiTheme="minorHAnsi" w:hAnsiTheme="minorHAnsi" w:cstheme="minorHAnsi"/>
        </w:rPr>
      </w:pPr>
    </w:p>
    <w:p w14:paraId="020F1E5F" w14:textId="77777777" w:rsidR="00032CDB" w:rsidRPr="00F813AC" w:rsidRDefault="00032CDB" w:rsidP="003A73AB">
      <w:pPr>
        <w:pStyle w:val="ListParagraph"/>
        <w:numPr>
          <w:ilvl w:val="0"/>
          <w:numId w:val="3"/>
        </w:numPr>
        <w:autoSpaceDE w:val="0"/>
        <w:autoSpaceDN w:val="0"/>
        <w:adjustRightInd w:val="0"/>
        <w:ind w:left="850" w:hanging="425"/>
        <w:rPr>
          <w:rFonts w:asciiTheme="minorHAnsi" w:hAnsiTheme="minorHAnsi" w:cstheme="minorHAnsi"/>
          <w:color w:val="000000"/>
          <w:lang w:val="pt-BR"/>
        </w:rPr>
      </w:pPr>
      <w:proofErr w:type="spellStart"/>
      <w:r w:rsidRPr="00F813AC">
        <w:rPr>
          <w:rFonts w:asciiTheme="minorHAnsi" w:hAnsiTheme="minorHAnsi" w:cstheme="minorHAnsi"/>
          <w:color w:val="000000"/>
          <w:lang w:val="pt-BR"/>
        </w:rPr>
        <w:t>penguins</w:t>
      </w:r>
      <w:proofErr w:type="spellEnd"/>
      <w:r w:rsidRPr="00F813AC">
        <w:rPr>
          <w:rFonts w:asciiTheme="minorHAnsi" w:hAnsiTheme="minorHAnsi" w:cstheme="minorHAnsi"/>
          <w:color w:val="000000"/>
          <w:lang w:val="pt-BR"/>
        </w:rPr>
        <w:t xml:space="preserve">: </w:t>
      </w:r>
      <w:proofErr w:type="spellStart"/>
      <w:r w:rsidRPr="00F813AC">
        <w:rPr>
          <w:rFonts w:asciiTheme="minorHAnsi" w:hAnsiTheme="minorHAnsi" w:cstheme="minorHAnsi"/>
          <w:i/>
          <w:color w:val="000000"/>
          <w:lang w:val="pt-BR"/>
        </w:rPr>
        <w:t>Sphenisciformes</w:t>
      </w:r>
      <w:proofErr w:type="spellEnd"/>
      <w:r w:rsidRPr="00F813AC">
        <w:rPr>
          <w:rFonts w:asciiTheme="minorHAnsi" w:hAnsiTheme="minorHAnsi" w:cstheme="minorHAnsi"/>
          <w:color w:val="000000"/>
          <w:lang w:val="pt-BR"/>
        </w:rPr>
        <w:t>.</w:t>
      </w:r>
    </w:p>
    <w:p w14:paraId="190CD4A4" w14:textId="77777777" w:rsidR="00032CDB" w:rsidRPr="00F813AC" w:rsidRDefault="00032CDB" w:rsidP="003A73AB">
      <w:pPr>
        <w:pStyle w:val="ListParagraph"/>
        <w:numPr>
          <w:ilvl w:val="0"/>
          <w:numId w:val="3"/>
        </w:numPr>
        <w:autoSpaceDE w:val="0"/>
        <w:autoSpaceDN w:val="0"/>
        <w:adjustRightInd w:val="0"/>
        <w:ind w:left="850" w:hanging="425"/>
        <w:rPr>
          <w:rFonts w:asciiTheme="minorHAnsi" w:hAnsiTheme="minorHAnsi" w:cstheme="minorHAnsi"/>
          <w:color w:val="000000"/>
          <w:lang w:val="pt-BR"/>
        </w:rPr>
      </w:pPr>
      <w:r w:rsidRPr="00F813AC">
        <w:rPr>
          <w:rFonts w:asciiTheme="minorHAnsi" w:hAnsiTheme="minorHAnsi" w:cstheme="minorHAnsi"/>
          <w:color w:val="000000"/>
          <w:lang w:val="pt-BR"/>
        </w:rPr>
        <w:t xml:space="preserve">divers: </w:t>
      </w:r>
      <w:proofErr w:type="spellStart"/>
      <w:r w:rsidRPr="00F813AC">
        <w:rPr>
          <w:rFonts w:asciiTheme="minorHAnsi" w:hAnsiTheme="minorHAnsi" w:cstheme="minorHAnsi"/>
          <w:i/>
          <w:color w:val="000000"/>
          <w:lang w:val="pt-BR"/>
        </w:rPr>
        <w:t>Gaviiformes</w:t>
      </w:r>
      <w:proofErr w:type="spellEnd"/>
      <w:r w:rsidRPr="00F813AC">
        <w:rPr>
          <w:rFonts w:asciiTheme="minorHAnsi" w:hAnsiTheme="minorHAnsi" w:cstheme="minorHAnsi"/>
          <w:color w:val="000000"/>
          <w:lang w:val="pt-BR"/>
        </w:rPr>
        <w:t>;</w:t>
      </w:r>
    </w:p>
    <w:p w14:paraId="1C465EEA" w14:textId="77777777" w:rsidR="00032CDB" w:rsidRPr="00F813AC" w:rsidRDefault="00032CDB" w:rsidP="003A73AB">
      <w:pPr>
        <w:pStyle w:val="ListParagraph"/>
        <w:numPr>
          <w:ilvl w:val="0"/>
          <w:numId w:val="3"/>
        </w:numPr>
        <w:autoSpaceDE w:val="0"/>
        <w:autoSpaceDN w:val="0"/>
        <w:adjustRightInd w:val="0"/>
        <w:ind w:left="850" w:hanging="425"/>
        <w:rPr>
          <w:rFonts w:asciiTheme="minorHAnsi" w:hAnsiTheme="minorHAnsi" w:cstheme="minorHAnsi"/>
          <w:color w:val="000000"/>
          <w:lang w:val="pt-BR"/>
        </w:rPr>
      </w:pPr>
      <w:proofErr w:type="spellStart"/>
      <w:r w:rsidRPr="00F813AC">
        <w:rPr>
          <w:rFonts w:asciiTheme="minorHAnsi" w:hAnsiTheme="minorHAnsi" w:cstheme="minorHAnsi"/>
          <w:color w:val="000000"/>
          <w:lang w:val="pt-BR"/>
        </w:rPr>
        <w:t>grebes</w:t>
      </w:r>
      <w:proofErr w:type="spellEnd"/>
      <w:r w:rsidRPr="00F813AC">
        <w:rPr>
          <w:rFonts w:asciiTheme="minorHAnsi" w:hAnsiTheme="minorHAnsi" w:cstheme="minorHAnsi"/>
          <w:color w:val="000000"/>
          <w:lang w:val="pt-BR"/>
        </w:rPr>
        <w:t xml:space="preserve">: </w:t>
      </w:r>
      <w:proofErr w:type="spellStart"/>
      <w:r w:rsidRPr="00F813AC">
        <w:rPr>
          <w:rFonts w:asciiTheme="minorHAnsi" w:hAnsiTheme="minorHAnsi" w:cstheme="minorHAnsi"/>
          <w:i/>
          <w:color w:val="000000"/>
          <w:lang w:val="pt-BR"/>
        </w:rPr>
        <w:t>Podicipediformes</w:t>
      </w:r>
      <w:proofErr w:type="spellEnd"/>
      <w:r w:rsidRPr="00F813AC">
        <w:rPr>
          <w:rFonts w:asciiTheme="minorHAnsi" w:hAnsiTheme="minorHAnsi" w:cstheme="minorHAnsi"/>
          <w:color w:val="000000"/>
          <w:lang w:val="pt-BR"/>
        </w:rPr>
        <w:t>;</w:t>
      </w:r>
    </w:p>
    <w:p w14:paraId="52B3FE7D" w14:textId="77777777" w:rsidR="00032CDB" w:rsidRPr="00F813AC" w:rsidRDefault="00032CDB" w:rsidP="003A73AB">
      <w:pPr>
        <w:pStyle w:val="ListParagraph"/>
        <w:numPr>
          <w:ilvl w:val="0"/>
          <w:numId w:val="3"/>
        </w:numPr>
        <w:autoSpaceDE w:val="0"/>
        <w:autoSpaceDN w:val="0"/>
        <w:adjustRightInd w:val="0"/>
        <w:ind w:left="850" w:hanging="425"/>
        <w:rPr>
          <w:rFonts w:asciiTheme="minorHAnsi" w:hAnsiTheme="minorHAnsi" w:cstheme="minorHAnsi"/>
          <w:color w:val="000000"/>
        </w:rPr>
      </w:pPr>
      <w:r w:rsidRPr="00F813AC">
        <w:rPr>
          <w:rFonts w:asciiTheme="minorHAnsi" w:hAnsiTheme="minorHAnsi" w:cstheme="minorHAnsi"/>
          <w:color w:val="000000"/>
        </w:rPr>
        <w:t xml:space="preserve">wetland related pelicans, cormorants, darters and allies: </w:t>
      </w:r>
      <w:r w:rsidRPr="00F813AC">
        <w:rPr>
          <w:rFonts w:asciiTheme="minorHAnsi" w:hAnsiTheme="minorHAnsi" w:cstheme="minorHAnsi"/>
          <w:i/>
          <w:color w:val="000000"/>
        </w:rPr>
        <w:t>Pelecaniformes</w:t>
      </w:r>
      <w:r w:rsidRPr="00F813AC">
        <w:rPr>
          <w:rFonts w:asciiTheme="minorHAnsi" w:hAnsiTheme="minorHAnsi" w:cstheme="minorHAnsi"/>
          <w:color w:val="000000"/>
        </w:rPr>
        <w:t>;</w:t>
      </w:r>
    </w:p>
    <w:p w14:paraId="5E36E630" w14:textId="77777777" w:rsidR="00032CDB" w:rsidRPr="00F813AC" w:rsidRDefault="00032CDB" w:rsidP="003A73AB">
      <w:pPr>
        <w:pStyle w:val="ListParagraph"/>
        <w:numPr>
          <w:ilvl w:val="0"/>
          <w:numId w:val="3"/>
        </w:numPr>
        <w:autoSpaceDE w:val="0"/>
        <w:autoSpaceDN w:val="0"/>
        <w:adjustRightInd w:val="0"/>
        <w:ind w:left="850" w:hanging="425"/>
        <w:rPr>
          <w:rFonts w:asciiTheme="minorHAnsi" w:hAnsiTheme="minorHAnsi" w:cstheme="minorHAnsi"/>
          <w:color w:val="000000"/>
        </w:rPr>
      </w:pPr>
      <w:r w:rsidRPr="00F813AC">
        <w:rPr>
          <w:rFonts w:asciiTheme="minorHAnsi" w:hAnsiTheme="minorHAnsi" w:cstheme="minorHAnsi"/>
          <w:color w:val="000000"/>
        </w:rPr>
        <w:t xml:space="preserve">herons, bitterns, storks, ibises and spoonbills: </w:t>
      </w:r>
      <w:proofErr w:type="spellStart"/>
      <w:r w:rsidRPr="00F813AC">
        <w:rPr>
          <w:rFonts w:asciiTheme="minorHAnsi" w:hAnsiTheme="minorHAnsi" w:cstheme="minorHAnsi"/>
          <w:i/>
          <w:color w:val="000000"/>
        </w:rPr>
        <w:t>Ciconiiformes</w:t>
      </w:r>
      <w:proofErr w:type="spellEnd"/>
      <w:r w:rsidRPr="00F813AC">
        <w:rPr>
          <w:rFonts w:asciiTheme="minorHAnsi" w:hAnsiTheme="minorHAnsi" w:cstheme="minorHAnsi"/>
          <w:color w:val="000000"/>
        </w:rPr>
        <w:t>;</w:t>
      </w:r>
    </w:p>
    <w:p w14:paraId="7B29A509" w14:textId="77777777" w:rsidR="00032CDB" w:rsidRPr="00F813AC" w:rsidRDefault="00032CDB" w:rsidP="003A73AB">
      <w:pPr>
        <w:pStyle w:val="ListParagraph"/>
        <w:numPr>
          <w:ilvl w:val="0"/>
          <w:numId w:val="3"/>
        </w:numPr>
        <w:autoSpaceDE w:val="0"/>
        <w:autoSpaceDN w:val="0"/>
        <w:adjustRightInd w:val="0"/>
        <w:ind w:left="850" w:hanging="425"/>
        <w:rPr>
          <w:rFonts w:asciiTheme="minorHAnsi" w:hAnsiTheme="minorHAnsi" w:cstheme="minorHAnsi"/>
          <w:color w:val="000000"/>
        </w:rPr>
      </w:pPr>
      <w:r w:rsidRPr="00F813AC">
        <w:rPr>
          <w:rFonts w:asciiTheme="minorHAnsi" w:hAnsiTheme="minorHAnsi" w:cstheme="minorHAnsi"/>
          <w:color w:val="000000"/>
        </w:rPr>
        <w:t xml:space="preserve">flamingos: </w:t>
      </w:r>
      <w:proofErr w:type="spellStart"/>
      <w:r w:rsidRPr="00F813AC">
        <w:rPr>
          <w:rFonts w:asciiTheme="minorHAnsi" w:hAnsiTheme="minorHAnsi" w:cstheme="minorHAnsi"/>
          <w:i/>
          <w:color w:val="000000"/>
        </w:rPr>
        <w:t>Phoenicopteriformes</w:t>
      </w:r>
      <w:proofErr w:type="spellEnd"/>
      <w:r w:rsidRPr="00F813AC">
        <w:rPr>
          <w:rFonts w:asciiTheme="minorHAnsi" w:hAnsiTheme="minorHAnsi" w:cstheme="minorHAnsi"/>
          <w:color w:val="000000"/>
        </w:rPr>
        <w:t>:</w:t>
      </w:r>
    </w:p>
    <w:p w14:paraId="07AD562A" w14:textId="77777777" w:rsidR="00032CDB" w:rsidRPr="00F813AC" w:rsidRDefault="00032CDB" w:rsidP="003A73AB">
      <w:pPr>
        <w:pStyle w:val="ListParagraph"/>
        <w:numPr>
          <w:ilvl w:val="0"/>
          <w:numId w:val="3"/>
        </w:numPr>
        <w:autoSpaceDE w:val="0"/>
        <w:autoSpaceDN w:val="0"/>
        <w:adjustRightInd w:val="0"/>
        <w:ind w:left="850" w:hanging="425"/>
        <w:rPr>
          <w:rFonts w:asciiTheme="minorHAnsi" w:hAnsiTheme="minorHAnsi" w:cstheme="minorHAnsi"/>
          <w:color w:val="000000"/>
        </w:rPr>
      </w:pPr>
      <w:r w:rsidRPr="00F813AC">
        <w:rPr>
          <w:rFonts w:asciiTheme="minorHAnsi" w:hAnsiTheme="minorHAnsi" w:cstheme="minorHAnsi"/>
          <w:color w:val="000000"/>
        </w:rPr>
        <w:t xml:space="preserve">screamers, swans, geese and ducks (wildfowl): </w:t>
      </w:r>
      <w:r w:rsidRPr="00F813AC">
        <w:rPr>
          <w:rFonts w:asciiTheme="minorHAnsi" w:hAnsiTheme="minorHAnsi" w:cstheme="minorHAnsi"/>
          <w:i/>
          <w:color w:val="000000"/>
        </w:rPr>
        <w:t>Anseriforme</w:t>
      </w:r>
      <w:r w:rsidRPr="00F813AC">
        <w:rPr>
          <w:rFonts w:asciiTheme="minorHAnsi" w:hAnsiTheme="minorHAnsi" w:cstheme="minorHAnsi"/>
          <w:color w:val="000000"/>
        </w:rPr>
        <w:t>s;</w:t>
      </w:r>
    </w:p>
    <w:p w14:paraId="1FCF4188" w14:textId="488B78A4" w:rsidR="00032CDB" w:rsidRPr="00F813AC" w:rsidRDefault="00032CDB" w:rsidP="003A73AB">
      <w:pPr>
        <w:pStyle w:val="ListParagraph"/>
        <w:numPr>
          <w:ilvl w:val="0"/>
          <w:numId w:val="3"/>
        </w:numPr>
        <w:autoSpaceDE w:val="0"/>
        <w:autoSpaceDN w:val="0"/>
        <w:adjustRightInd w:val="0"/>
        <w:ind w:left="850" w:hanging="425"/>
        <w:rPr>
          <w:rFonts w:asciiTheme="minorHAnsi" w:hAnsiTheme="minorHAnsi" w:cstheme="minorHAnsi"/>
          <w:color w:val="000000"/>
        </w:rPr>
      </w:pPr>
      <w:r w:rsidRPr="00F813AC">
        <w:rPr>
          <w:rFonts w:asciiTheme="minorHAnsi" w:hAnsiTheme="minorHAnsi" w:cstheme="minorHAnsi"/>
          <w:color w:val="000000"/>
        </w:rPr>
        <w:t xml:space="preserve">wetland related raptors: </w:t>
      </w:r>
      <w:proofErr w:type="spellStart"/>
      <w:r w:rsidRPr="00F813AC">
        <w:rPr>
          <w:rFonts w:asciiTheme="minorHAnsi" w:hAnsiTheme="minorHAnsi" w:cstheme="minorHAnsi"/>
          <w:i/>
          <w:color w:val="000000"/>
        </w:rPr>
        <w:t>Accipitriformes</w:t>
      </w:r>
      <w:proofErr w:type="spellEnd"/>
      <w:del w:id="34" w:author="BRACE Poppy" w:date="2024-10-15T17:35:00Z" w16du:dateUtc="2024-10-15T15:35:00Z">
        <w:r w:rsidR="00CE6740" w:rsidRPr="00F813AC">
          <w:rPr>
            <w:rFonts w:asciiTheme="minorHAnsi" w:hAnsiTheme="minorHAnsi" w:cstheme="minorHAnsi"/>
          </w:rPr>
          <w:delText xml:space="preserve"> and</w:delText>
        </w:r>
      </w:del>
      <w:ins w:id="35" w:author="BRACE Poppy" w:date="2024-10-15T17:35:00Z" w16du:dateUtc="2024-10-15T15:35:00Z">
        <w:r w:rsidRPr="00F813AC">
          <w:rPr>
            <w:rFonts w:asciiTheme="minorHAnsi" w:hAnsiTheme="minorHAnsi" w:cstheme="minorHAnsi"/>
            <w:color w:val="000000"/>
          </w:rPr>
          <w:t>,</w:t>
        </w:r>
      </w:ins>
      <w:r w:rsidRPr="00F813AC">
        <w:rPr>
          <w:rFonts w:asciiTheme="minorHAnsi" w:hAnsiTheme="minorHAnsi" w:cstheme="minorHAnsi"/>
          <w:color w:val="000000"/>
        </w:rPr>
        <w:t xml:space="preserve"> </w:t>
      </w:r>
      <w:r w:rsidRPr="00F813AC">
        <w:rPr>
          <w:rFonts w:asciiTheme="minorHAnsi" w:hAnsiTheme="minorHAnsi" w:cstheme="minorHAnsi"/>
          <w:i/>
          <w:color w:val="000000"/>
        </w:rPr>
        <w:t>Falconiformes</w:t>
      </w:r>
      <w:ins w:id="36" w:author="BRACE Poppy" w:date="2024-10-15T17:35:00Z" w16du:dateUtc="2024-10-15T15:35:00Z">
        <w:r w:rsidRPr="00F813AC">
          <w:rPr>
            <w:rFonts w:asciiTheme="minorHAnsi" w:hAnsiTheme="minorHAnsi" w:cstheme="minorHAnsi"/>
            <w:i/>
            <w:iCs/>
            <w:color w:val="000000"/>
          </w:rPr>
          <w:t xml:space="preserve"> and Strigiformes</w:t>
        </w:r>
      </w:ins>
      <w:r w:rsidRPr="00F813AC">
        <w:rPr>
          <w:rFonts w:asciiTheme="minorHAnsi" w:hAnsiTheme="minorHAnsi" w:cstheme="minorHAnsi"/>
          <w:color w:val="000000"/>
        </w:rPr>
        <w:t>;</w:t>
      </w:r>
    </w:p>
    <w:p w14:paraId="6D11C1B0" w14:textId="77777777" w:rsidR="00032CDB" w:rsidRPr="00F813AC" w:rsidRDefault="00032CDB" w:rsidP="003A73AB">
      <w:pPr>
        <w:pStyle w:val="ListParagraph"/>
        <w:numPr>
          <w:ilvl w:val="0"/>
          <w:numId w:val="3"/>
        </w:numPr>
        <w:autoSpaceDE w:val="0"/>
        <w:autoSpaceDN w:val="0"/>
        <w:adjustRightInd w:val="0"/>
        <w:ind w:left="850" w:hanging="425"/>
        <w:rPr>
          <w:rFonts w:asciiTheme="minorHAnsi" w:hAnsiTheme="minorHAnsi" w:cstheme="minorHAnsi"/>
          <w:color w:val="000000"/>
        </w:rPr>
      </w:pPr>
      <w:r w:rsidRPr="00F813AC">
        <w:rPr>
          <w:rFonts w:asciiTheme="minorHAnsi" w:hAnsiTheme="minorHAnsi" w:cstheme="minorHAnsi"/>
          <w:color w:val="000000"/>
        </w:rPr>
        <w:t xml:space="preserve">wetland related cranes, rails and allies: </w:t>
      </w:r>
      <w:r w:rsidRPr="00F813AC">
        <w:rPr>
          <w:rFonts w:asciiTheme="minorHAnsi" w:hAnsiTheme="minorHAnsi" w:cstheme="minorHAnsi"/>
          <w:i/>
          <w:color w:val="000000"/>
        </w:rPr>
        <w:t>Gruiformes</w:t>
      </w:r>
      <w:r w:rsidRPr="00F813AC">
        <w:rPr>
          <w:rFonts w:asciiTheme="minorHAnsi" w:hAnsiTheme="minorHAnsi" w:cstheme="minorHAnsi"/>
          <w:color w:val="000000"/>
        </w:rPr>
        <w:t>;</w:t>
      </w:r>
    </w:p>
    <w:p w14:paraId="5D40817C" w14:textId="299FF875" w:rsidR="00032CDB" w:rsidRPr="00F813AC" w:rsidRDefault="00032CDB" w:rsidP="003A73AB">
      <w:pPr>
        <w:pStyle w:val="ListParagraph"/>
        <w:numPr>
          <w:ilvl w:val="0"/>
          <w:numId w:val="3"/>
        </w:numPr>
        <w:autoSpaceDE w:val="0"/>
        <w:autoSpaceDN w:val="0"/>
        <w:adjustRightInd w:val="0"/>
        <w:ind w:left="850" w:hanging="425"/>
        <w:rPr>
          <w:rFonts w:asciiTheme="minorHAnsi" w:hAnsiTheme="minorHAnsi" w:cstheme="minorHAnsi"/>
          <w:color w:val="000000"/>
        </w:rPr>
      </w:pPr>
      <w:r w:rsidRPr="00F813AC">
        <w:rPr>
          <w:rFonts w:asciiTheme="minorHAnsi" w:hAnsiTheme="minorHAnsi" w:cstheme="minorHAnsi"/>
          <w:color w:val="000000"/>
        </w:rPr>
        <w:t xml:space="preserve">Hoatzin: </w:t>
      </w:r>
      <w:proofErr w:type="spellStart"/>
      <w:r w:rsidRPr="00F813AC">
        <w:rPr>
          <w:rFonts w:asciiTheme="minorHAnsi" w:hAnsiTheme="minorHAnsi" w:cstheme="minorHAnsi"/>
          <w:i/>
          <w:color w:val="000000"/>
        </w:rPr>
        <w:t>Opisthocomiformes</w:t>
      </w:r>
      <w:proofErr w:type="spellEnd"/>
      <w:r w:rsidRPr="00F813AC">
        <w:rPr>
          <w:rFonts w:asciiTheme="minorHAnsi" w:hAnsiTheme="minorHAnsi" w:cstheme="minorHAnsi"/>
          <w:color w:val="000000"/>
        </w:rPr>
        <w:t>;</w:t>
      </w:r>
      <w:del w:id="37" w:author="BRACE Poppy" w:date="2024-10-15T17:35:00Z" w16du:dateUtc="2024-10-15T15:35:00Z">
        <w:r w:rsidR="00CE6740" w:rsidRPr="00F813AC">
          <w:rPr>
            <w:rFonts w:asciiTheme="minorHAnsi" w:hAnsiTheme="minorHAnsi" w:cstheme="minorHAnsi"/>
          </w:rPr>
          <w:delText xml:space="preserve"> </w:delText>
        </w:r>
      </w:del>
    </w:p>
    <w:p w14:paraId="0EB45854" w14:textId="77777777" w:rsidR="00032CDB" w:rsidRPr="00F813AC" w:rsidRDefault="00032CDB" w:rsidP="003A73AB">
      <w:pPr>
        <w:pStyle w:val="ListParagraph"/>
        <w:numPr>
          <w:ilvl w:val="0"/>
          <w:numId w:val="3"/>
        </w:numPr>
        <w:autoSpaceDE w:val="0"/>
        <w:autoSpaceDN w:val="0"/>
        <w:adjustRightInd w:val="0"/>
        <w:ind w:left="850" w:hanging="425"/>
        <w:rPr>
          <w:rFonts w:asciiTheme="minorHAnsi" w:hAnsiTheme="minorHAnsi" w:cstheme="minorHAnsi"/>
          <w:i/>
          <w:color w:val="000000"/>
        </w:rPr>
      </w:pPr>
      <w:r w:rsidRPr="00F813AC">
        <w:rPr>
          <w:rFonts w:asciiTheme="minorHAnsi" w:hAnsiTheme="minorHAnsi" w:cstheme="minorHAnsi"/>
          <w:color w:val="000000"/>
        </w:rPr>
        <w:t xml:space="preserve">wetland related jacanas, waders (or shorebirds), gulls, skimmers and terns: </w:t>
      </w:r>
      <w:r w:rsidRPr="00F813AC">
        <w:rPr>
          <w:rFonts w:asciiTheme="minorHAnsi" w:hAnsiTheme="minorHAnsi" w:cstheme="minorHAnsi"/>
          <w:i/>
          <w:color w:val="000000"/>
        </w:rPr>
        <w:t>Charadriiformes;</w:t>
      </w:r>
    </w:p>
    <w:p w14:paraId="37AD3FAB" w14:textId="790B61EA" w:rsidR="00032CDB" w:rsidRPr="00F813AC" w:rsidRDefault="00032CDB" w:rsidP="003A73AB">
      <w:pPr>
        <w:pStyle w:val="ListParagraph"/>
        <w:numPr>
          <w:ilvl w:val="0"/>
          <w:numId w:val="3"/>
        </w:numPr>
        <w:autoSpaceDE w:val="0"/>
        <w:autoSpaceDN w:val="0"/>
        <w:adjustRightInd w:val="0"/>
        <w:ind w:left="850" w:hanging="425"/>
        <w:rPr>
          <w:rFonts w:asciiTheme="minorHAnsi" w:hAnsiTheme="minorHAnsi" w:cstheme="minorHAnsi"/>
          <w:color w:val="000000"/>
        </w:rPr>
      </w:pPr>
      <w:r w:rsidRPr="00F813AC">
        <w:rPr>
          <w:rFonts w:asciiTheme="minorHAnsi" w:hAnsiTheme="minorHAnsi" w:cstheme="minorHAnsi"/>
          <w:color w:val="000000"/>
        </w:rPr>
        <w:t>coucals</w:t>
      </w:r>
      <w:r w:rsidRPr="00F813AC">
        <w:rPr>
          <w:rFonts w:asciiTheme="minorHAnsi" w:hAnsiTheme="minorHAnsi" w:cstheme="minorHAnsi"/>
          <w:i/>
          <w:color w:val="000000"/>
        </w:rPr>
        <w:t>: Cuculiformes;</w:t>
      </w:r>
      <w:del w:id="38" w:author="BRACE Poppy" w:date="2024-10-15T17:35:00Z" w16du:dateUtc="2024-10-15T15:35:00Z">
        <w:r w:rsidR="00CE6740" w:rsidRPr="00F813AC">
          <w:rPr>
            <w:rFonts w:asciiTheme="minorHAnsi" w:hAnsiTheme="minorHAnsi" w:cstheme="minorHAnsi"/>
          </w:rPr>
          <w:delText xml:space="preserve"> and</w:delText>
        </w:r>
      </w:del>
    </w:p>
    <w:p w14:paraId="44B83DCD" w14:textId="77777777" w:rsidR="00CE6740" w:rsidRPr="00F813AC" w:rsidRDefault="00CE6740" w:rsidP="00B7522D">
      <w:pPr>
        <w:numPr>
          <w:ilvl w:val="0"/>
          <w:numId w:val="6"/>
        </w:numPr>
        <w:tabs>
          <w:tab w:val="left" w:pos="1134"/>
        </w:tabs>
        <w:ind w:left="1134" w:hanging="567"/>
        <w:rPr>
          <w:del w:id="39" w:author="BRACE Poppy" w:date="2024-10-15T17:35:00Z" w16du:dateUtc="2024-10-15T15:35:00Z"/>
          <w:rFonts w:asciiTheme="minorHAnsi" w:hAnsiTheme="minorHAnsi" w:cstheme="minorHAnsi"/>
        </w:rPr>
      </w:pPr>
      <w:del w:id="40" w:author="BRACE Poppy" w:date="2024-10-15T17:35:00Z" w16du:dateUtc="2024-10-15T15:35:00Z">
        <w:r w:rsidRPr="00F813AC">
          <w:rPr>
            <w:rFonts w:asciiTheme="minorHAnsi" w:hAnsiTheme="minorHAnsi" w:cstheme="minorHAnsi"/>
          </w:rPr>
          <w:delText xml:space="preserve">wetland related owls: </w:delText>
        </w:r>
        <w:r w:rsidRPr="00F813AC">
          <w:rPr>
            <w:rFonts w:asciiTheme="minorHAnsi" w:hAnsiTheme="minorHAnsi" w:cstheme="minorHAnsi"/>
            <w:i/>
          </w:rPr>
          <w:delText>Strigiformes</w:delText>
        </w:r>
        <w:r w:rsidRPr="00F813AC">
          <w:rPr>
            <w:rFonts w:asciiTheme="minorHAnsi" w:hAnsiTheme="minorHAnsi" w:cstheme="minorHAnsi"/>
          </w:rPr>
          <w:delText>.</w:delText>
        </w:r>
      </w:del>
    </w:p>
    <w:p w14:paraId="0C7062F5" w14:textId="77777777" w:rsidR="00032CDB" w:rsidRPr="00F813AC" w:rsidRDefault="00032CDB" w:rsidP="003A73AB">
      <w:pPr>
        <w:autoSpaceDE w:val="0"/>
        <w:autoSpaceDN w:val="0"/>
        <w:adjustRightInd w:val="0"/>
        <w:rPr>
          <w:rFonts w:asciiTheme="minorHAnsi" w:hAnsiTheme="minorHAnsi" w:cstheme="minorHAnsi"/>
          <w:color w:val="000000"/>
        </w:rPr>
      </w:pPr>
    </w:p>
    <w:p w14:paraId="4E9110B1" w14:textId="3A7C4AF9"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186.</w:t>
      </w:r>
      <w:r w:rsidR="0021687C" w:rsidRPr="00F813AC">
        <w:rPr>
          <w:rFonts w:asciiTheme="minorHAnsi" w:hAnsiTheme="minorHAnsi" w:cstheme="minorHAnsi"/>
          <w:color w:val="000000"/>
        </w:rPr>
        <w:tab/>
      </w:r>
      <w:r w:rsidRPr="00F813AC">
        <w:rPr>
          <w:rFonts w:asciiTheme="minorHAnsi" w:hAnsiTheme="minorHAnsi" w:cstheme="minorHAnsi"/>
          <w:b/>
          <w:color w:val="000000"/>
        </w:rPr>
        <w:t xml:space="preserve">Definition of ‘regularly’ </w:t>
      </w:r>
      <w:r w:rsidRPr="00F813AC">
        <w:rPr>
          <w:rFonts w:asciiTheme="minorHAnsi" w:hAnsiTheme="minorHAnsi" w:cstheme="minorHAnsi"/>
          <w:color w:val="000000"/>
        </w:rPr>
        <w:t>(</w:t>
      </w:r>
      <w:ins w:id="41" w:author="BRACE Poppy" w:date="2024-10-15T17:35:00Z" w16du:dateUtc="2024-10-15T15:35:00Z">
        <w:r w:rsidRPr="00F813AC">
          <w:rPr>
            <w:rFonts w:asciiTheme="minorHAnsi" w:hAnsiTheme="minorHAnsi" w:cstheme="minorHAnsi"/>
            <w:color w:val="000000"/>
          </w:rPr>
          <w:t xml:space="preserve">as used in </w:t>
        </w:r>
      </w:ins>
      <w:r w:rsidRPr="00F813AC">
        <w:rPr>
          <w:rFonts w:asciiTheme="minorHAnsi" w:hAnsiTheme="minorHAnsi" w:cstheme="minorHAnsi"/>
          <w:color w:val="000000"/>
        </w:rPr>
        <w:t>Criteria 5 &amp; 6): As in ‘supports regularly’. A wetland regularly supports a population of a given size if:</w:t>
      </w:r>
    </w:p>
    <w:p w14:paraId="338450F6" w14:textId="77777777" w:rsidR="00592036" w:rsidRPr="00F813AC" w:rsidRDefault="00592036" w:rsidP="00386CA0">
      <w:pPr>
        <w:tabs>
          <w:tab w:val="left" w:pos="567"/>
        </w:tabs>
        <w:ind w:left="567" w:hanging="567"/>
        <w:rPr>
          <w:del w:id="42" w:author="BRACE Poppy" w:date="2024-10-15T17:35:00Z" w16du:dateUtc="2024-10-15T15:35:00Z"/>
          <w:rFonts w:asciiTheme="minorHAnsi" w:hAnsiTheme="minorHAnsi" w:cstheme="minorHAnsi"/>
        </w:rPr>
      </w:pPr>
    </w:p>
    <w:p w14:paraId="0B9A4CA1" w14:textId="01026133" w:rsidR="00032CDB" w:rsidRPr="00F813AC" w:rsidRDefault="00032CDB" w:rsidP="00BB00E4">
      <w:pPr>
        <w:tabs>
          <w:tab w:val="left" w:pos="1080"/>
        </w:tabs>
        <w:autoSpaceDE w:val="0"/>
        <w:autoSpaceDN w:val="0"/>
        <w:adjustRightInd w:val="0"/>
        <w:ind w:left="850" w:hanging="425"/>
        <w:rPr>
          <w:ins w:id="43" w:author="BRACE Poppy" w:date="2024-10-15T17:35:00Z" w16du:dateUtc="2024-10-15T15:35:00Z"/>
          <w:rFonts w:asciiTheme="minorHAnsi" w:hAnsiTheme="minorHAnsi" w:cstheme="minorHAnsi"/>
          <w:color w:val="000000"/>
        </w:rPr>
      </w:pPr>
      <w:proofErr w:type="spellStart"/>
      <w:r w:rsidRPr="00F813AC">
        <w:rPr>
          <w:rFonts w:asciiTheme="minorHAnsi" w:hAnsiTheme="minorHAnsi" w:cstheme="minorHAnsi"/>
          <w:color w:val="000000"/>
        </w:rPr>
        <w:t>i</w:t>
      </w:r>
      <w:proofErr w:type="spellEnd"/>
      <w:r w:rsidR="00B8239C" w:rsidRPr="00F813AC">
        <w:rPr>
          <w:rFonts w:asciiTheme="minorHAnsi" w:hAnsiTheme="minorHAnsi" w:cstheme="minorHAnsi"/>
          <w:color w:val="000000"/>
        </w:rPr>
        <w:t>)</w:t>
      </w:r>
      <w:r w:rsidR="00B8239C" w:rsidRPr="00F813AC">
        <w:rPr>
          <w:rFonts w:asciiTheme="minorHAnsi" w:hAnsiTheme="minorHAnsi" w:cstheme="minorHAnsi"/>
          <w:color w:val="000000"/>
        </w:rPr>
        <w:tab/>
      </w:r>
      <w:r w:rsidRPr="00F813AC">
        <w:rPr>
          <w:rFonts w:asciiTheme="minorHAnsi" w:hAnsiTheme="minorHAnsi" w:cstheme="minorHAnsi"/>
          <w:color w:val="000000"/>
        </w:rPr>
        <w:t xml:space="preserve">the </w:t>
      </w:r>
      <w:ins w:id="44" w:author="BRACE Poppy" w:date="2024-10-15T17:35:00Z" w16du:dateUtc="2024-10-15T15:35:00Z">
        <w:r w:rsidRPr="00F813AC">
          <w:rPr>
            <w:rFonts w:asciiTheme="minorHAnsi" w:hAnsiTheme="minorHAnsi" w:cstheme="minorHAnsi"/>
            <w:color w:val="000000"/>
          </w:rPr>
          <w:t xml:space="preserve">mean of the annual maxima taken over at least five years, at least amounts to the required level; or </w:t>
        </w:r>
      </w:ins>
    </w:p>
    <w:p w14:paraId="397A7B0E" w14:textId="34E4A924" w:rsidR="00032CDB" w:rsidRPr="00F813AC" w:rsidRDefault="00032CDB" w:rsidP="003A73AB">
      <w:pPr>
        <w:tabs>
          <w:tab w:val="left" w:pos="1080"/>
        </w:tabs>
        <w:autoSpaceDE w:val="0"/>
        <w:autoSpaceDN w:val="0"/>
        <w:adjustRightInd w:val="0"/>
        <w:ind w:left="850" w:hanging="425"/>
        <w:rPr>
          <w:rFonts w:asciiTheme="minorHAnsi" w:hAnsiTheme="minorHAnsi" w:cstheme="minorHAnsi"/>
          <w:color w:val="000000"/>
        </w:rPr>
      </w:pPr>
      <w:ins w:id="45" w:author="BRACE Poppy" w:date="2024-10-15T17:35:00Z" w16du:dateUtc="2024-10-15T15:35:00Z">
        <w:r w:rsidRPr="00F813AC">
          <w:rPr>
            <w:rFonts w:asciiTheme="minorHAnsi" w:hAnsiTheme="minorHAnsi" w:cstheme="minorHAnsi"/>
            <w:color w:val="000000"/>
          </w:rPr>
          <w:t>ii</w:t>
        </w:r>
        <w:r w:rsidR="00B8239C" w:rsidRPr="00F813AC">
          <w:rPr>
            <w:rFonts w:asciiTheme="minorHAnsi" w:hAnsiTheme="minorHAnsi" w:cstheme="minorHAnsi"/>
            <w:color w:val="000000"/>
          </w:rPr>
          <w:t>)</w:t>
        </w:r>
        <w:r w:rsidR="00B8239C" w:rsidRPr="00F813AC">
          <w:rPr>
            <w:rFonts w:asciiTheme="minorHAnsi" w:hAnsiTheme="minorHAnsi" w:cstheme="minorHAnsi"/>
            <w:color w:val="000000"/>
          </w:rPr>
          <w:tab/>
        </w:r>
        <w:r w:rsidRPr="00F813AC">
          <w:rPr>
            <w:rFonts w:asciiTheme="minorHAnsi" w:hAnsiTheme="minorHAnsi" w:cstheme="minorHAnsi"/>
            <w:color w:val="000000"/>
          </w:rPr>
          <w:t xml:space="preserve">at least the </w:t>
        </w:r>
      </w:ins>
      <w:r w:rsidRPr="00F813AC">
        <w:rPr>
          <w:rFonts w:asciiTheme="minorHAnsi" w:hAnsiTheme="minorHAnsi" w:cstheme="minorHAnsi"/>
          <w:color w:val="000000"/>
        </w:rPr>
        <w:t xml:space="preserve">requisite number of birds is known to have occurred in </w:t>
      </w:r>
      <w:ins w:id="46" w:author="BRACE Poppy" w:date="2024-10-15T17:35:00Z" w16du:dateUtc="2024-10-15T15:35:00Z">
        <w:r w:rsidRPr="00F813AC">
          <w:rPr>
            <w:rFonts w:asciiTheme="minorHAnsi" w:hAnsiTheme="minorHAnsi" w:cstheme="minorHAnsi"/>
            <w:color w:val="000000"/>
          </w:rPr>
          <w:t xml:space="preserve">at least </w:t>
        </w:r>
      </w:ins>
      <w:r w:rsidRPr="00F813AC">
        <w:rPr>
          <w:rFonts w:asciiTheme="minorHAnsi" w:hAnsiTheme="minorHAnsi" w:cstheme="minorHAnsi"/>
          <w:color w:val="000000"/>
        </w:rPr>
        <w:t xml:space="preserve">two thirds of the </w:t>
      </w:r>
      <w:del w:id="47" w:author="BRACE Poppy" w:date="2024-10-15T17:35:00Z" w16du:dateUtc="2024-10-15T15:35:00Z">
        <w:r w:rsidR="00C51B3E" w:rsidRPr="00F813AC">
          <w:rPr>
            <w:rFonts w:asciiTheme="minorHAnsi" w:hAnsiTheme="minorHAnsi" w:cstheme="minorHAnsi"/>
          </w:rPr>
          <w:delText>seasons</w:delText>
        </w:r>
      </w:del>
      <w:ins w:id="48" w:author="BRACE Poppy" w:date="2024-10-15T17:35:00Z" w16du:dateUtc="2024-10-15T15:35:00Z">
        <w:r w:rsidRPr="00F813AC">
          <w:rPr>
            <w:rFonts w:asciiTheme="minorHAnsi" w:hAnsiTheme="minorHAnsi" w:cstheme="minorHAnsi"/>
            <w:color w:val="000000"/>
          </w:rPr>
          <w:t>years</w:t>
        </w:r>
      </w:ins>
      <w:r w:rsidRPr="00F813AC">
        <w:rPr>
          <w:rFonts w:asciiTheme="minorHAnsi" w:hAnsiTheme="minorHAnsi" w:cstheme="minorHAnsi"/>
          <w:color w:val="000000"/>
        </w:rPr>
        <w:t xml:space="preserve"> for which adequate data are available, the total number of</w:t>
      </w:r>
      <w:r w:rsidR="00492DF1" w:rsidRPr="00F813AC">
        <w:rPr>
          <w:rFonts w:asciiTheme="minorHAnsi" w:hAnsiTheme="minorHAnsi" w:cstheme="minorHAnsi"/>
          <w:color w:val="000000"/>
        </w:rPr>
        <w:t xml:space="preserve"> </w:t>
      </w:r>
      <w:del w:id="49" w:author="BRACE Poppy" w:date="2024-10-15T17:35:00Z" w16du:dateUtc="2024-10-15T15:35:00Z">
        <w:r w:rsidR="00C51B3E" w:rsidRPr="00F813AC">
          <w:rPr>
            <w:rFonts w:asciiTheme="minorHAnsi" w:hAnsiTheme="minorHAnsi" w:cstheme="minorHAnsi"/>
          </w:rPr>
          <w:delText>seasons</w:delText>
        </w:r>
      </w:del>
      <w:ins w:id="50" w:author="BRACE Poppy" w:date="2024-10-15T17:35:00Z" w16du:dateUtc="2024-10-15T15:35:00Z">
        <w:r w:rsidRPr="00F813AC">
          <w:rPr>
            <w:rFonts w:asciiTheme="minorHAnsi" w:hAnsiTheme="minorHAnsi" w:cstheme="minorHAnsi"/>
            <w:color w:val="000000"/>
          </w:rPr>
          <w:t>years with adequate data</w:t>
        </w:r>
      </w:ins>
      <w:r w:rsidRPr="00F813AC">
        <w:rPr>
          <w:rFonts w:asciiTheme="minorHAnsi" w:hAnsiTheme="minorHAnsi" w:cstheme="minorHAnsi"/>
          <w:color w:val="000000"/>
        </w:rPr>
        <w:t xml:space="preserve"> being not less than three</w:t>
      </w:r>
      <w:del w:id="51" w:author="BRACE Poppy" w:date="2024-10-15T17:35:00Z" w16du:dateUtc="2024-10-15T15:35:00Z">
        <w:r w:rsidR="00C51B3E" w:rsidRPr="00F813AC">
          <w:rPr>
            <w:rFonts w:asciiTheme="minorHAnsi" w:hAnsiTheme="minorHAnsi" w:cstheme="minorHAnsi"/>
          </w:rPr>
          <w:delText>; or</w:delText>
        </w:r>
      </w:del>
      <w:ins w:id="52" w:author="BRACE Poppy" w:date="2024-10-15T17:35:00Z" w16du:dateUtc="2024-10-15T15:35:00Z">
        <w:r w:rsidRPr="00F813AC">
          <w:rPr>
            <w:rFonts w:asciiTheme="minorHAnsi" w:hAnsiTheme="minorHAnsi" w:cstheme="minorHAnsi"/>
            <w:color w:val="000000"/>
          </w:rPr>
          <w:t xml:space="preserve">. </w:t>
        </w:r>
      </w:ins>
    </w:p>
    <w:p w14:paraId="2ACF9544" w14:textId="77777777" w:rsidR="00032CDB" w:rsidRPr="00F813AC" w:rsidRDefault="00032CDB" w:rsidP="003A73AB">
      <w:pPr>
        <w:autoSpaceDE w:val="0"/>
        <w:autoSpaceDN w:val="0"/>
        <w:adjustRightInd w:val="0"/>
        <w:rPr>
          <w:rFonts w:asciiTheme="minorHAnsi" w:hAnsiTheme="minorHAnsi" w:cstheme="minorHAnsi"/>
          <w:color w:val="000000"/>
        </w:rPr>
      </w:pPr>
    </w:p>
    <w:p w14:paraId="43398C77" w14:textId="77777777" w:rsidR="00C51B3E" w:rsidRPr="00F813AC" w:rsidRDefault="00C51B3E" w:rsidP="00386CA0">
      <w:pPr>
        <w:tabs>
          <w:tab w:val="left" w:pos="1134"/>
        </w:tabs>
        <w:ind w:left="1134" w:hanging="567"/>
        <w:rPr>
          <w:del w:id="53" w:author="BRACE Poppy" w:date="2024-10-15T17:35:00Z" w16du:dateUtc="2024-10-15T15:35:00Z"/>
          <w:rFonts w:asciiTheme="minorHAnsi" w:hAnsiTheme="minorHAnsi" w:cstheme="minorHAnsi"/>
        </w:rPr>
      </w:pPr>
      <w:del w:id="54" w:author="BRACE Poppy" w:date="2024-10-15T17:35:00Z" w16du:dateUtc="2024-10-15T15:35:00Z">
        <w:r w:rsidRPr="00F813AC">
          <w:rPr>
            <w:rFonts w:asciiTheme="minorHAnsi" w:hAnsiTheme="minorHAnsi" w:cstheme="minorHAnsi"/>
          </w:rPr>
          <w:delText>ii)</w:delText>
        </w:r>
        <w:r w:rsidRPr="00F813AC">
          <w:rPr>
            <w:rFonts w:asciiTheme="minorHAnsi" w:hAnsiTheme="minorHAnsi" w:cstheme="minorHAnsi"/>
          </w:rPr>
          <w:tab/>
          <w:delText>the mean of the maxima of those seasons in which the site is internationally important, taken over at least five years, amounts to the required level (means based on three or four years may be quoted in provisional assessments only).</w:delText>
        </w:r>
      </w:del>
    </w:p>
    <w:p w14:paraId="715292CA" w14:textId="77777777" w:rsidR="005814A5" w:rsidRDefault="005814A5" w:rsidP="009F6C46">
      <w:pPr>
        <w:autoSpaceDE w:val="0"/>
        <w:autoSpaceDN w:val="0"/>
        <w:adjustRightInd w:val="0"/>
        <w:ind w:left="425" w:hanging="425"/>
        <w:rPr>
          <w:ins w:id="55" w:author="JENNINGS Edmund" w:date="2024-10-22T14:54:00Z" w16du:dateUtc="2024-10-22T12:54:00Z"/>
          <w:rFonts w:asciiTheme="minorHAnsi" w:hAnsiTheme="minorHAnsi" w:cstheme="minorHAnsi"/>
          <w:color w:val="000000"/>
        </w:rPr>
      </w:pPr>
    </w:p>
    <w:p w14:paraId="789E089F" w14:textId="4A386A4B" w:rsidR="00032CDB" w:rsidRPr="00F813AC" w:rsidRDefault="00032CDB" w:rsidP="009F6C46">
      <w:pPr>
        <w:autoSpaceDE w:val="0"/>
        <w:autoSpaceDN w:val="0"/>
        <w:adjustRightInd w:val="0"/>
        <w:ind w:left="425" w:hanging="425"/>
        <w:rPr>
          <w:ins w:id="56" w:author="BRACE Poppy" w:date="2024-10-15T17:35:00Z" w16du:dateUtc="2024-10-15T15:35:00Z"/>
          <w:rFonts w:asciiTheme="minorHAnsi" w:hAnsiTheme="minorHAnsi" w:cstheme="minorHAnsi"/>
          <w:color w:val="000000"/>
        </w:rPr>
      </w:pPr>
      <w:ins w:id="57" w:author="BRACE Poppy" w:date="2024-10-15T17:35:00Z" w16du:dateUtc="2024-10-15T15:35:00Z">
        <w:r w:rsidRPr="00F813AC">
          <w:rPr>
            <w:rFonts w:asciiTheme="minorHAnsi" w:hAnsiTheme="minorHAnsi" w:cstheme="minorHAnsi"/>
            <w:color w:val="000000"/>
          </w:rPr>
          <w:t>186bis.</w:t>
        </w:r>
        <w:r w:rsidR="0021687C" w:rsidRPr="00F813AC">
          <w:rPr>
            <w:rFonts w:asciiTheme="minorHAnsi" w:hAnsiTheme="minorHAnsi" w:cstheme="minorHAnsi"/>
            <w:color w:val="000000"/>
          </w:rPr>
          <w:tab/>
        </w:r>
        <w:r w:rsidRPr="00F813AC">
          <w:rPr>
            <w:rFonts w:asciiTheme="minorHAnsi" w:hAnsiTheme="minorHAnsi" w:cstheme="minorHAnsi"/>
            <w:color w:val="000000"/>
          </w:rPr>
          <w:t xml:space="preserve">If possible, counts should be of less than 10 years old such that the site is justified on the basis of contemporary data and information about the species concerned. </w:t>
        </w:r>
      </w:ins>
    </w:p>
    <w:p w14:paraId="61BDC16F" w14:textId="77777777" w:rsidR="00032CDB" w:rsidRPr="00F813AC" w:rsidRDefault="00032CDB" w:rsidP="003A73AB">
      <w:pPr>
        <w:autoSpaceDE w:val="0"/>
        <w:autoSpaceDN w:val="0"/>
        <w:adjustRightInd w:val="0"/>
        <w:ind w:left="425" w:hanging="425"/>
        <w:rPr>
          <w:rFonts w:asciiTheme="minorHAnsi" w:hAnsiTheme="minorHAnsi" w:cstheme="minorHAnsi"/>
          <w:color w:val="000000"/>
        </w:rPr>
      </w:pPr>
    </w:p>
    <w:p w14:paraId="47B29AF6" w14:textId="11CE8886"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187.</w:t>
      </w:r>
      <w:r w:rsidR="0021687C" w:rsidRPr="00F813AC">
        <w:rPr>
          <w:rFonts w:asciiTheme="minorHAnsi" w:hAnsiTheme="minorHAnsi" w:cstheme="minorHAnsi"/>
          <w:color w:val="000000"/>
        </w:rPr>
        <w:tab/>
      </w:r>
      <w:r w:rsidRPr="00F813AC">
        <w:rPr>
          <w:rFonts w:asciiTheme="minorHAnsi" w:hAnsiTheme="minorHAnsi" w:cstheme="minorHAnsi"/>
          <w:color w:val="000000"/>
        </w:rPr>
        <w:t>In establishing long-term ‘use’ of a site by birds, natural variability in population levels should be considered especially in relation to the ecological needs of the populations present. Thus</w:t>
      </w:r>
      <w:ins w:id="58" w:author="BRACE Poppy" w:date="2024-10-15T17:35:00Z" w16du:dateUtc="2024-10-15T15:35:00Z">
        <w:r w:rsidRPr="00F813AC">
          <w:rPr>
            <w:rFonts w:asciiTheme="minorHAnsi" w:hAnsiTheme="minorHAnsi" w:cstheme="minorHAnsi"/>
            <w:color w:val="000000"/>
          </w:rPr>
          <w:t>,</w:t>
        </w:r>
      </w:ins>
      <w:r w:rsidRPr="00F813AC">
        <w:rPr>
          <w:rFonts w:asciiTheme="minorHAnsi" w:hAnsiTheme="minorHAnsi" w:cstheme="minorHAnsi"/>
          <w:color w:val="000000"/>
        </w:rPr>
        <w:t xml:space="preserve"> in some situations (e.g., sites of importance as drought or cold weather refuges or temporary wetlands in semi-arid or arid areas – which may be quite variable in extent between years), the simple arithmetical average number of birds using a site over several years may not adequately reflect the true ecological importance of the site. In these instances, a site may be of crucial </w:t>
      </w:r>
      <w:r w:rsidRPr="00F813AC">
        <w:rPr>
          <w:rFonts w:asciiTheme="minorHAnsi" w:hAnsiTheme="minorHAnsi" w:cstheme="minorHAnsi"/>
          <w:color w:val="000000"/>
        </w:rPr>
        <w:lastRenderedPageBreak/>
        <w:t>importance at certain times (‘ecological bottlenecks’), but hold lesser numbers at other times. In such situations, there is a need for interpretation of data from an appropriate time period in order to ensure that the importance of sites is accurately assessed.</w:t>
      </w:r>
      <w:del w:id="59" w:author="BRACE Poppy" w:date="2024-10-15T17:35:00Z" w16du:dateUtc="2024-10-15T15:35:00Z">
        <w:r w:rsidR="00C51B3E" w:rsidRPr="00F813AC">
          <w:rPr>
            <w:rFonts w:asciiTheme="minorHAnsi" w:hAnsiTheme="minorHAnsi" w:cstheme="minorHAnsi"/>
          </w:rPr>
          <w:delText xml:space="preserve"> </w:delText>
        </w:r>
      </w:del>
    </w:p>
    <w:p w14:paraId="29EFAED4" w14:textId="77777777" w:rsidR="00032CDB" w:rsidRPr="00F813AC" w:rsidRDefault="00032CDB" w:rsidP="003A73AB">
      <w:pPr>
        <w:autoSpaceDE w:val="0"/>
        <w:autoSpaceDN w:val="0"/>
        <w:adjustRightInd w:val="0"/>
        <w:rPr>
          <w:rFonts w:asciiTheme="minorHAnsi" w:hAnsiTheme="minorHAnsi" w:cstheme="minorHAnsi"/>
          <w:color w:val="000000"/>
        </w:rPr>
      </w:pPr>
    </w:p>
    <w:p w14:paraId="6B12BE39" w14:textId="03ECD16A"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188.</w:t>
      </w:r>
      <w:r w:rsidR="0021687C" w:rsidRPr="00F813AC">
        <w:rPr>
          <w:rFonts w:asciiTheme="minorHAnsi" w:hAnsiTheme="minorHAnsi" w:cstheme="minorHAnsi"/>
          <w:color w:val="000000"/>
        </w:rPr>
        <w:tab/>
      </w:r>
      <w:r w:rsidRPr="00F813AC">
        <w:rPr>
          <w:rFonts w:asciiTheme="minorHAnsi" w:hAnsiTheme="minorHAnsi" w:cstheme="minorHAnsi"/>
          <w:color w:val="000000"/>
        </w:rPr>
        <w:t xml:space="preserve">In some instances, however, for species occurring in very remote areas or which are particularly rare, or where there are particular constraints on national capacity to undertake surveys, areas may be considered suitable on the basis of fewer </w:t>
      </w:r>
      <w:ins w:id="60" w:author="BRACE Poppy" w:date="2024-10-15T17:35:00Z" w16du:dateUtc="2024-10-15T15:35:00Z">
        <w:r w:rsidRPr="00F813AC">
          <w:rPr>
            <w:rFonts w:asciiTheme="minorHAnsi" w:hAnsiTheme="minorHAnsi" w:cstheme="minorHAnsi"/>
            <w:color w:val="000000"/>
          </w:rPr>
          <w:t xml:space="preserve">(and or older) </w:t>
        </w:r>
      </w:ins>
      <w:r w:rsidRPr="00F813AC">
        <w:rPr>
          <w:rFonts w:asciiTheme="minorHAnsi" w:hAnsiTheme="minorHAnsi" w:cstheme="minorHAnsi"/>
          <w:color w:val="000000"/>
        </w:rPr>
        <w:t>counts. For some countries or sites where there is very little information, single counts can help establish the relative importance of the site for a species.</w:t>
      </w:r>
    </w:p>
    <w:p w14:paraId="49188E49" w14:textId="77777777" w:rsidR="00032CDB" w:rsidRPr="00F813AC" w:rsidRDefault="00032CDB" w:rsidP="003A73AB">
      <w:pPr>
        <w:autoSpaceDE w:val="0"/>
        <w:autoSpaceDN w:val="0"/>
        <w:adjustRightInd w:val="0"/>
        <w:ind w:left="425" w:hanging="425"/>
        <w:rPr>
          <w:rFonts w:asciiTheme="minorHAnsi" w:hAnsiTheme="minorHAnsi" w:cstheme="minorHAnsi"/>
          <w:color w:val="000000"/>
        </w:rPr>
      </w:pPr>
    </w:p>
    <w:p w14:paraId="4E1770D8" w14:textId="2F2A6EE7"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189.</w:t>
      </w:r>
      <w:r w:rsidR="0021687C" w:rsidRPr="00F813AC">
        <w:rPr>
          <w:rFonts w:asciiTheme="minorHAnsi" w:hAnsiTheme="minorHAnsi" w:cstheme="minorHAnsi"/>
          <w:color w:val="000000"/>
        </w:rPr>
        <w:tab/>
      </w:r>
      <w:bookmarkStart w:id="61" w:name="OLE_LINK1"/>
      <w:r w:rsidRPr="00F813AC">
        <w:rPr>
          <w:rFonts w:asciiTheme="minorHAnsi" w:hAnsiTheme="minorHAnsi" w:cstheme="minorHAnsi"/>
          <w:b/>
          <w:color w:val="000000"/>
        </w:rPr>
        <w:t xml:space="preserve">Turnover </w:t>
      </w:r>
      <w:r w:rsidRPr="00F813AC">
        <w:rPr>
          <w:rFonts w:asciiTheme="minorHAnsi" w:hAnsiTheme="minorHAnsi" w:cstheme="minorHAnsi"/>
          <w:color w:val="000000"/>
        </w:rPr>
        <w:t>of individuals, especially during migration periods, leads to more waterbirds using particular wetlands than are counted at any one point in time, such that the importance of such a wetland for supporting waterbird populations will often be greater than is apparent from simple census information. See Appendix G for the definition of the term ‘turnover’. The following considerations in relation to ‘turnover’ in the application of Criterion 5 apply:</w:t>
      </w:r>
    </w:p>
    <w:p w14:paraId="7450DEA4" w14:textId="77777777" w:rsidR="00032CDB" w:rsidRPr="00F813AC" w:rsidRDefault="00032CDB" w:rsidP="003A73AB">
      <w:pPr>
        <w:autoSpaceDE w:val="0"/>
        <w:autoSpaceDN w:val="0"/>
        <w:adjustRightInd w:val="0"/>
        <w:rPr>
          <w:rFonts w:asciiTheme="minorHAnsi" w:hAnsiTheme="minorHAnsi" w:cstheme="minorHAnsi"/>
          <w:color w:val="000000"/>
        </w:rPr>
      </w:pPr>
    </w:p>
    <w:p w14:paraId="5D7A210D" w14:textId="09ED71E2" w:rsidR="00032CDB" w:rsidRPr="00F813AC" w:rsidRDefault="00032CDB" w:rsidP="003A73AB">
      <w:pPr>
        <w:autoSpaceDE w:val="0"/>
        <w:autoSpaceDN w:val="0"/>
        <w:adjustRightInd w:val="0"/>
        <w:ind w:left="850" w:hanging="425"/>
        <w:rPr>
          <w:rFonts w:asciiTheme="minorHAnsi" w:hAnsiTheme="minorHAnsi" w:cstheme="minorHAnsi"/>
          <w:color w:val="000000"/>
        </w:rPr>
      </w:pPr>
      <w:proofErr w:type="spellStart"/>
      <w:r w:rsidRPr="00F813AC">
        <w:rPr>
          <w:rFonts w:asciiTheme="minorHAnsi" w:hAnsiTheme="minorHAnsi" w:cstheme="minorHAnsi"/>
          <w:color w:val="000000"/>
        </w:rPr>
        <w:t>i</w:t>
      </w:r>
      <w:proofErr w:type="spellEnd"/>
      <w:r w:rsidRPr="00F813AC">
        <w:rPr>
          <w:rFonts w:asciiTheme="minorHAnsi" w:hAnsiTheme="minorHAnsi" w:cstheme="minorHAnsi"/>
          <w:color w:val="000000"/>
        </w:rPr>
        <w:t>)</w:t>
      </w:r>
      <w:r w:rsidR="0021687C" w:rsidRPr="00F813AC">
        <w:rPr>
          <w:rFonts w:asciiTheme="minorHAnsi" w:hAnsiTheme="minorHAnsi" w:cstheme="minorHAnsi"/>
          <w:color w:val="000000"/>
        </w:rPr>
        <w:tab/>
      </w:r>
      <w:r w:rsidRPr="00F813AC">
        <w:rPr>
          <w:rFonts w:asciiTheme="minorHAnsi" w:hAnsiTheme="minorHAnsi" w:cstheme="minorHAnsi"/>
          <w:color w:val="000000"/>
        </w:rPr>
        <w:t xml:space="preserve">Accurate estimation of turnover and total number of individuals of a population or populations using a </w:t>
      </w:r>
      <w:r w:rsidRPr="00F813AC">
        <w:rPr>
          <w:rFonts w:asciiTheme="minorHAnsi" w:hAnsiTheme="minorHAnsi" w:cstheme="minorHAnsi"/>
          <w:b/>
          <w:color w:val="000000"/>
        </w:rPr>
        <w:t>wetland</w:t>
      </w:r>
      <w:r w:rsidRPr="00F813AC">
        <w:rPr>
          <w:rFonts w:asciiTheme="minorHAnsi" w:hAnsiTheme="minorHAnsi" w:cstheme="minorHAnsi"/>
          <w:color w:val="000000"/>
        </w:rPr>
        <w:t xml:space="preserve"> is difficult, and several methods (e.g., cohort marking and resighting, or summing increases in a count time-series) which have sometimes been applied do not yield statistically reliable or accurate estimates.</w:t>
      </w:r>
    </w:p>
    <w:p w14:paraId="3B58479C" w14:textId="77777777" w:rsidR="00ED3AC7" w:rsidRPr="00F813AC" w:rsidRDefault="00ED3AC7" w:rsidP="00386CA0">
      <w:pPr>
        <w:tabs>
          <w:tab w:val="left" w:pos="567"/>
        </w:tabs>
        <w:ind w:left="1134" w:hanging="567"/>
        <w:rPr>
          <w:del w:id="62" w:author="BRACE Poppy" w:date="2024-10-15T17:35:00Z" w16du:dateUtc="2024-10-15T15:35:00Z"/>
          <w:rFonts w:asciiTheme="minorHAnsi" w:hAnsiTheme="minorHAnsi" w:cstheme="minorHAnsi"/>
        </w:rPr>
      </w:pPr>
    </w:p>
    <w:p w14:paraId="3152EA15" w14:textId="44BFF7B9" w:rsidR="00032CDB" w:rsidRPr="00F813AC" w:rsidRDefault="00032CDB" w:rsidP="003A73AB">
      <w:pPr>
        <w:autoSpaceDE w:val="0"/>
        <w:autoSpaceDN w:val="0"/>
        <w:adjustRightInd w:val="0"/>
        <w:ind w:left="850" w:hanging="425"/>
        <w:rPr>
          <w:rFonts w:asciiTheme="minorHAnsi" w:hAnsiTheme="minorHAnsi" w:cstheme="minorHAnsi"/>
          <w:color w:val="000000"/>
        </w:rPr>
      </w:pPr>
      <w:r w:rsidRPr="00F813AC">
        <w:rPr>
          <w:rFonts w:asciiTheme="minorHAnsi" w:hAnsiTheme="minorHAnsi" w:cstheme="minorHAnsi"/>
          <w:color w:val="000000"/>
        </w:rPr>
        <w:t>ii)</w:t>
      </w:r>
      <w:r w:rsidR="0021687C" w:rsidRPr="00F813AC">
        <w:rPr>
          <w:rFonts w:asciiTheme="minorHAnsi" w:hAnsiTheme="minorHAnsi" w:cstheme="minorHAnsi"/>
          <w:color w:val="000000"/>
        </w:rPr>
        <w:tab/>
      </w:r>
      <w:del w:id="63" w:author="BRACE Poppy" w:date="2024-10-15T17:35:00Z" w16du:dateUtc="2024-10-15T15:35:00Z">
        <w:r w:rsidR="00ED3AC7" w:rsidRPr="00F813AC">
          <w:rPr>
            <w:rFonts w:asciiTheme="minorHAnsi" w:hAnsiTheme="minorHAnsi" w:cstheme="minorHAnsi"/>
          </w:rPr>
          <w:delText>The only</w:delText>
        </w:r>
      </w:del>
      <w:ins w:id="64" w:author="BRACE Poppy" w:date="2024-10-15T17:35:00Z" w16du:dateUtc="2024-10-15T15:35:00Z">
        <w:r w:rsidRPr="00F813AC">
          <w:rPr>
            <w:rFonts w:asciiTheme="minorHAnsi" w:hAnsiTheme="minorHAnsi" w:cstheme="minorHAnsi"/>
            <w:color w:val="000000"/>
          </w:rPr>
          <w:t>One</w:t>
        </w:r>
      </w:ins>
      <w:r w:rsidRPr="00F813AC">
        <w:rPr>
          <w:rFonts w:asciiTheme="minorHAnsi" w:hAnsiTheme="minorHAnsi" w:cstheme="minorHAnsi"/>
          <w:color w:val="000000"/>
        </w:rPr>
        <w:t xml:space="preserve"> currently available method that is considered to provide reliable estimates of turnover is that of unique capture/marking and resighting/recapture of individually-marked birds in a population at a migratory staging site. But it is important to recognize that for this method to generate a reliable estimate of migration volume, its application usually requires significant capacity and resources, and for large and/or inaccessible staging areas (especially where birds in a population are widely dispersed) use of this method can present insuperable practical difficulties.</w:t>
      </w:r>
      <w:ins w:id="65" w:author="BRACE Poppy" w:date="2024-10-15T17:35:00Z" w16du:dateUtc="2024-10-15T15:35:00Z">
        <w:r w:rsidRPr="00F813AC">
          <w:rPr>
            <w:rFonts w:asciiTheme="minorHAnsi" w:hAnsiTheme="minorHAnsi" w:cstheme="minorHAnsi"/>
            <w:color w:val="000000"/>
          </w:rPr>
          <w:t xml:space="preserve"> Other methods using tracking data may also be useful.</w:t>
        </w:r>
      </w:ins>
    </w:p>
    <w:p w14:paraId="138F5C10" w14:textId="77777777" w:rsidR="00ED3AC7" w:rsidRPr="00F813AC" w:rsidRDefault="00ED3AC7" w:rsidP="00386CA0">
      <w:pPr>
        <w:tabs>
          <w:tab w:val="left" w:pos="567"/>
        </w:tabs>
        <w:ind w:left="1134" w:hanging="567"/>
        <w:rPr>
          <w:del w:id="66" w:author="BRACE Poppy" w:date="2024-10-15T17:35:00Z" w16du:dateUtc="2024-10-15T15:35:00Z"/>
          <w:rFonts w:asciiTheme="minorHAnsi" w:hAnsiTheme="minorHAnsi" w:cstheme="minorHAnsi"/>
        </w:rPr>
      </w:pPr>
    </w:p>
    <w:p w14:paraId="54EAF2DB" w14:textId="4A26B42E" w:rsidR="00032CDB" w:rsidRPr="00F813AC" w:rsidRDefault="00032CDB" w:rsidP="003A73AB">
      <w:pPr>
        <w:autoSpaceDE w:val="0"/>
        <w:autoSpaceDN w:val="0"/>
        <w:adjustRightInd w:val="0"/>
        <w:ind w:left="850" w:hanging="425"/>
        <w:rPr>
          <w:rFonts w:asciiTheme="minorHAnsi" w:hAnsiTheme="minorHAnsi" w:cstheme="minorHAnsi"/>
          <w:color w:val="000000"/>
        </w:rPr>
      </w:pPr>
      <w:r w:rsidRPr="00F813AC">
        <w:rPr>
          <w:rFonts w:asciiTheme="minorHAnsi" w:hAnsiTheme="minorHAnsi" w:cstheme="minorHAnsi"/>
          <w:color w:val="000000"/>
        </w:rPr>
        <w:t>iii)</w:t>
      </w:r>
      <w:r w:rsidR="0021687C" w:rsidRPr="00F813AC">
        <w:rPr>
          <w:rFonts w:asciiTheme="minorHAnsi" w:hAnsiTheme="minorHAnsi" w:cstheme="minorHAnsi"/>
          <w:color w:val="000000"/>
        </w:rPr>
        <w:tab/>
      </w:r>
      <w:r w:rsidRPr="00F813AC">
        <w:rPr>
          <w:rFonts w:asciiTheme="minorHAnsi" w:hAnsiTheme="minorHAnsi" w:cstheme="minorHAnsi"/>
          <w:color w:val="000000"/>
        </w:rPr>
        <w:t>When turnover is known to occur in a wetland but it is not possible to acquire accurate information on migration volume, Parties should continue to consider recognizing the importance of the wetland as a migratory staging area through the application of Criterion 4 as the basis for ensuring that their management planning for the site fully recognizes this importance.</w:t>
      </w:r>
    </w:p>
    <w:p w14:paraId="5473A37C" w14:textId="77777777" w:rsidR="00032CDB" w:rsidRPr="00F813AC" w:rsidRDefault="00032CDB" w:rsidP="003A73AB">
      <w:pPr>
        <w:autoSpaceDE w:val="0"/>
        <w:autoSpaceDN w:val="0"/>
        <w:adjustRightInd w:val="0"/>
        <w:rPr>
          <w:rFonts w:asciiTheme="minorHAnsi" w:hAnsiTheme="minorHAnsi" w:cstheme="minorHAnsi"/>
          <w:color w:val="000000"/>
        </w:rPr>
      </w:pPr>
    </w:p>
    <w:p w14:paraId="7353A369" w14:textId="49DB2B8B"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190.</w:t>
      </w:r>
      <w:r w:rsidR="0021687C" w:rsidRPr="00F813AC">
        <w:rPr>
          <w:rFonts w:asciiTheme="minorHAnsi" w:hAnsiTheme="minorHAnsi" w:cstheme="minorHAnsi"/>
          <w:color w:val="000000"/>
        </w:rPr>
        <w:tab/>
      </w:r>
      <w:r w:rsidRPr="00F813AC">
        <w:rPr>
          <w:rFonts w:asciiTheme="minorHAnsi" w:hAnsiTheme="minorHAnsi" w:cstheme="minorHAnsi"/>
          <w:b/>
          <w:color w:val="000000"/>
        </w:rPr>
        <w:t xml:space="preserve">Size of sites. </w:t>
      </w:r>
      <w:r w:rsidRPr="00F813AC">
        <w:rPr>
          <w:rFonts w:asciiTheme="minorHAnsi" w:hAnsiTheme="minorHAnsi" w:cstheme="minorHAnsi"/>
          <w:color w:val="000000"/>
        </w:rPr>
        <w:t>This Criterion will apply to wetlands of varying size in different Contracting Parties. While it is impossible to give precise guidance on the size of an area in which these numbers may occur, wetlands identified as being of international importance under Criterion 5 should form an ecological unit, and may thus be made up of one big area or a group of smaller wetlands. Refer also to</w:t>
      </w:r>
      <w:ins w:id="67" w:author="BRACE Poppy" w:date="2024-10-15T17:35:00Z" w16du:dateUtc="2024-10-15T15:35:00Z">
        <w:r w:rsidRPr="00F813AC">
          <w:rPr>
            <w:rFonts w:asciiTheme="minorHAnsi" w:hAnsiTheme="minorHAnsi" w:cstheme="minorHAnsi"/>
            <w:color w:val="000000"/>
          </w:rPr>
          <w:t xml:space="preserve"> section 5.6 above “Site delineation and boundary definition” and</w:t>
        </w:r>
      </w:ins>
      <w:r w:rsidRPr="00F813AC">
        <w:rPr>
          <w:rFonts w:asciiTheme="minorHAnsi" w:hAnsiTheme="minorHAnsi" w:cstheme="minorHAnsi"/>
          <w:color w:val="000000"/>
        </w:rPr>
        <w:t xml:space="preserve"> section 5.8 above, “Wetlands in the landscape: connectivity and site clusters”.</w:t>
      </w:r>
    </w:p>
    <w:bookmarkEnd w:id="61"/>
    <w:p w14:paraId="6AB0EB67" w14:textId="77777777" w:rsidR="00032CDB" w:rsidRPr="00F813AC" w:rsidRDefault="00032CDB" w:rsidP="003A73AB">
      <w:pPr>
        <w:autoSpaceDE w:val="0"/>
        <w:autoSpaceDN w:val="0"/>
        <w:adjustRightInd w:val="0"/>
        <w:rPr>
          <w:rFonts w:asciiTheme="minorHAnsi" w:hAnsiTheme="minorHAnsi" w:cstheme="minorHAnsi"/>
          <w:b/>
          <w:color w:val="000000"/>
        </w:rPr>
      </w:pPr>
    </w:p>
    <w:p w14:paraId="2043BCCA" w14:textId="77777777" w:rsidR="00032CDB" w:rsidRPr="00F813AC" w:rsidRDefault="00032CDB" w:rsidP="003A73AB">
      <w:pPr>
        <w:autoSpaceDE w:val="0"/>
        <w:autoSpaceDN w:val="0"/>
        <w:adjustRightInd w:val="0"/>
        <w:rPr>
          <w:rFonts w:asciiTheme="minorHAnsi" w:hAnsiTheme="minorHAnsi" w:cstheme="minorHAnsi"/>
          <w:b/>
          <w:color w:val="000000"/>
        </w:rPr>
      </w:pPr>
      <w:r w:rsidRPr="00F813AC">
        <w:rPr>
          <w:rFonts w:asciiTheme="minorHAnsi" w:hAnsiTheme="minorHAnsi" w:cstheme="minorHAnsi"/>
          <w:b/>
          <w:color w:val="000000"/>
        </w:rPr>
        <w:t>Where to go for further help or information</w:t>
      </w:r>
    </w:p>
    <w:p w14:paraId="7602A005" w14:textId="77777777" w:rsidR="009F6C46" w:rsidRPr="00F813AC" w:rsidRDefault="009F6C46" w:rsidP="003A73AB">
      <w:pPr>
        <w:autoSpaceDE w:val="0"/>
        <w:autoSpaceDN w:val="0"/>
        <w:adjustRightInd w:val="0"/>
        <w:rPr>
          <w:rFonts w:asciiTheme="minorHAnsi" w:hAnsiTheme="minorHAnsi" w:cstheme="minorHAnsi"/>
          <w:b/>
          <w:color w:val="000000"/>
        </w:rPr>
      </w:pPr>
    </w:p>
    <w:p w14:paraId="61AE5A36" w14:textId="7DCB7BD8"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191.</w:t>
      </w:r>
      <w:r w:rsidR="0021687C" w:rsidRPr="00F813AC">
        <w:rPr>
          <w:rFonts w:asciiTheme="minorHAnsi" w:hAnsiTheme="minorHAnsi" w:cstheme="minorHAnsi"/>
          <w:color w:val="000000"/>
        </w:rPr>
        <w:tab/>
      </w:r>
      <w:r w:rsidRPr="00F813AC">
        <w:rPr>
          <w:rFonts w:asciiTheme="minorHAnsi" w:hAnsiTheme="minorHAnsi" w:cstheme="minorHAnsi"/>
          <w:color w:val="000000"/>
        </w:rPr>
        <w:t xml:space="preserve">International Waterbird Census: Wetlands International, </w:t>
      </w:r>
      <w:del w:id="68" w:author="BRACE Poppy" w:date="2024-10-15T17:35:00Z" w16du:dateUtc="2024-10-15T15:35:00Z">
        <w:r w:rsidR="00EF4B02" w:rsidRPr="00F813AC">
          <w:rPr>
            <w:rFonts w:asciiTheme="minorHAnsi" w:hAnsiTheme="minorHAnsi" w:cstheme="minorHAnsi"/>
          </w:rPr>
          <w:delText>http://tinyurl.com/323yycf</w:delText>
        </w:r>
        <w:r w:rsidR="00BE0C93" w:rsidRPr="00F813AC">
          <w:rPr>
            <w:rFonts w:asciiTheme="minorHAnsi" w:hAnsiTheme="minorHAnsi" w:cstheme="minorHAnsi"/>
          </w:rPr>
          <w:delText>.</w:delText>
        </w:r>
        <w:r w:rsidR="00BE0C93" w:rsidRPr="00F813AC">
          <w:rPr>
            <w:rFonts w:asciiTheme="minorHAnsi" w:hAnsiTheme="minorHAnsi" w:cstheme="minorHAnsi"/>
            <w:highlight w:val="yellow"/>
          </w:rPr>
          <w:delText xml:space="preserve"> </w:delText>
        </w:r>
      </w:del>
      <w:ins w:id="69" w:author="BRACE Poppy" w:date="2024-10-15T17:35:00Z" w16du:dateUtc="2024-10-15T15:35:00Z">
        <w:r w:rsidRPr="00F813AC">
          <w:fldChar w:fldCharType="begin"/>
        </w:r>
        <w:r w:rsidRPr="00F813AC">
          <w:rPr>
            <w:rFonts w:asciiTheme="minorHAnsi" w:hAnsiTheme="minorHAnsi" w:cstheme="minorHAnsi"/>
          </w:rPr>
          <w:instrText>HYPERLINK "https://iwc.wetlands.org/"</w:instrText>
        </w:r>
        <w:r w:rsidRPr="00F813AC">
          <w:fldChar w:fldCharType="separate"/>
        </w:r>
        <w:r w:rsidRPr="00F813AC">
          <w:rPr>
            <w:rStyle w:val="cf11"/>
            <w:rFonts w:asciiTheme="minorHAnsi" w:hAnsiTheme="minorHAnsi" w:cstheme="minorHAnsi"/>
            <w:color w:val="0000FF"/>
            <w:sz w:val="22"/>
            <w:szCs w:val="22"/>
            <w:u w:val="single"/>
          </w:rPr>
          <w:t>https://iwc.wetlands.org/</w:t>
        </w:r>
        <w:r w:rsidRPr="00F813AC">
          <w:rPr>
            <w:rStyle w:val="cf11"/>
            <w:rFonts w:asciiTheme="minorHAnsi" w:hAnsiTheme="minorHAnsi" w:cstheme="minorHAnsi"/>
            <w:color w:val="0000FF"/>
            <w:sz w:val="22"/>
            <w:szCs w:val="22"/>
            <w:u w:val="single"/>
          </w:rPr>
          <w:fldChar w:fldCharType="end"/>
        </w:r>
        <w:r w:rsidRPr="00F813AC">
          <w:rPr>
            <w:rFonts w:asciiTheme="minorHAnsi" w:hAnsiTheme="minorHAnsi" w:cstheme="minorHAnsi"/>
            <w:color w:val="000000"/>
          </w:rPr>
          <w:t>.</w:t>
        </w:r>
      </w:ins>
    </w:p>
    <w:p w14:paraId="78C7B8BC" w14:textId="77777777" w:rsidR="00032CDB" w:rsidRPr="00F813AC" w:rsidRDefault="00032CDB" w:rsidP="003A73AB">
      <w:pPr>
        <w:autoSpaceDE w:val="0"/>
        <w:autoSpaceDN w:val="0"/>
        <w:adjustRightInd w:val="0"/>
        <w:rPr>
          <w:rFonts w:asciiTheme="minorHAnsi" w:hAnsiTheme="minorHAnsi" w:cstheme="minorHAnsi"/>
          <w:b/>
          <w:color w:val="000000"/>
        </w:rPr>
      </w:pPr>
    </w:p>
    <w:p w14:paraId="2106EC73" w14:textId="77777777" w:rsidR="00032CDB" w:rsidRPr="00F813AC" w:rsidRDefault="00032CDB" w:rsidP="009F6C46">
      <w:pPr>
        <w:rPr>
          <w:ins w:id="70" w:author="BRACE Poppy" w:date="2024-10-15T17:35:00Z" w16du:dateUtc="2024-10-15T15:35:00Z"/>
          <w:rFonts w:asciiTheme="minorHAnsi" w:hAnsiTheme="minorHAnsi" w:cstheme="minorHAnsi"/>
          <w:b/>
          <w:bCs/>
          <w:color w:val="000000"/>
        </w:rPr>
      </w:pPr>
      <w:ins w:id="71" w:author="BRACE Poppy" w:date="2024-10-15T17:35:00Z" w16du:dateUtc="2024-10-15T15:35:00Z">
        <w:r w:rsidRPr="00F813AC">
          <w:rPr>
            <w:rFonts w:asciiTheme="minorHAnsi" w:hAnsiTheme="minorHAnsi" w:cstheme="minorHAnsi"/>
            <w:b/>
            <w:bCs/>
            <w:color w:val="000000"/>
          </w:rPr>
          <w:br w:type="page"/>
        </w:r>
      </w:ins>
    </w:p>
    <w:p w14:paraId="21A9BDD6" w14:textId="03B852B5" w:rsidR="00032CDB" w:rsidRPr="00F813AC" w:rsidRDefault="00032CDB" w:rsidP="003A73AB">
      <w:pPr>
        <w:autoSpaceDE w:val="0"/>
        <w:autoSpaceDN w:val="0"/>
        <w:adjustRightInd w:val="0"/>
        <w:rPr>
          <w:rFonts w:asciiTheme="minorHAnsi" w:hAnsiTheme="minorHAnsi" w:cstheme="minorHAnsi"/>
          <w:b/>
          <w:color w:val="000000"/>
        </w:rPr>
      </w:pPr>
      <w:bookmarkStart w:id="72" w:name="_Toc301966858"/>
      <w:r w:rsidRPr="00F813AC">
        <w:rPr>
          <w:rFonts w:asciiTheme="minorHAnsi" w:hAnsiTheme="minorHAnsi" w:cstheme="minorHAnsi"/>
          <w:b/>
          <w:color w:val="000000"/>
        </w:rPr>
        <w:lastRenderedPageBreak/>
        <w:t>6.1.6</w:t>
      </w:r>
      <w:r w:rsidRPr="00F813AC">
        <w:rPr>
          <w:rFonts w:asciiTheme="minorHAnsi" w:hAnsiTheme="minorHAnsi" w:cstheme="minorHAnsi"/>
          <w:b/>
          <w:bCs/>
          <w:color w:val="000000"/>
        </w:rPr>
        <w:t xml:space="preserve"> </w:t>
      </w:r>
      <w:r w:rsidRPr="00F813AC">
        <w:rPr>
          <w:rFonts w:asciiTheme="minorHAnsi" w:hAnsiTheme="minorHAnsi" w:cstheme="minorHAnsi"/>
          <w:b/>
          <w:color w:val="000000"/>
        </w:rPr>
        <w:t>Criterion 6</w:t>
      </w:r>
      <w:bookmarkEnd w:id="72"/>
    </w:p>
    <w:p w14:paraId="58FEF8C0" w14:textId="77777777" w:rsidR="009F6C46" w:rsidRPr="00F813AC" w:rsidRDefault="009F6C46" w:rsidP="003A73AB">
      <w:pPr>
        <w:autoSpaceDE w:val="0"/>
        <w:autoSpaceDN w:val="0"/>
        <w:adjustRightInd w:val="0"/>
        <w:rPr>
          <w:rFonts w:asciiTheme="minorHAnsi" w:hAnsiTheme="minorHAnsi" w:cstheme="minorHAnsi"/>
          <w:b/>
          <w:color w:val="000000"/>
        </w:rPr>
      </w:pPr>
    </w:p>
    <w:p w14:paraId="07E48E37" w14:textId="77777777" w:rsidR="00032CDB" w:rsidRPr="00F813AC" w:rsidRDefault="00032CDB" w:rsidP="009F6C46">
      <w:pPr>
        <w:pStyle w:val="BodyTextIndent2"/>
        <w:pBdr>
          <w:top w:val="single" w:sz="4" w:space="1" w:color="auto"/>
          <w:left w:val="single" w:sz="4" w:space="4" w:color="auto"/>
          <w:bottom w:val="single" w:sz="4" w:space="1" w:color="auto"/>
          <w:right w:val="single" w:sz="4" w:space="4" w:color="auto"/>
        </w:pBdr>
        <w:shd w:val="clear" w:color="auto" w:fill="EEECE1"/>
        <w:tabs>
          <w:tab w:val="left" w:pos="567"/>
        </w:tabs>
        <w:ind w:right="720"/>
        <w:jc w:val="center"/>
        <w:rPr>
          <w:rFonts w:asciiTheme="minorHAnsi" w:hAnsiTheme="minorHAnsi" w:cstheme="minorHAnsi"/>
          <w:sz w:val="22"/>
          <w:szCs w:val="22"/>
        </w:rPr>
      </w:pPr>
      <w:r w:rsidRPr="00F813AC">
        <w:rPr>
          <w:rFonts w:asciiTheme="minorHAnsi" w:hAnsiTheme="minorHAnsi" w:cstheme="minorHAnsi"/>
          <w:sz w:val="22"/>
          <w:szCs w:val="22"/>
        </w:rPr>
        <w:t>A wetland should be considered internationally important if it regularly supports 1% of the individuals in a population of one species or subspecies of waterbird.</w:t>
      </w:r>
    </w:p>
    <w:p w14:paraId="663094CB" w14:textId="77777777" w:rsidR="00032CDB" w:rsidRPr="00F813AC" w:rsidRDefault="00032CDB" w:rsidP="003A73AB">
      <w:pPr>
        <w:autoSpaceDE w:val="0"/>
        <w:autoSpaceDN w:val="0"/>
        <w:adjustRightInd w:val="0"/>
        <w:rPr>
          <w:rFonts w:asciiTheme="minorHAnsi" w:hAnsiTheme="minorHAnsi" w:cstheme="minorHAnsi"/>
          <w:b/>
          <w:color w:val="000000"/>
        </w:rPr>
      </w:pPr>
    </w:p>
    <w:p w14:paraId="70C90E27" w14:textId="77777777" w:rsidR="00032CDB" w:rsidRPr="00F813AC" w:rsidRDefault="00032CDB" w:rsidP="003A73AB">
      <w:pPr>
        <w:autoSpaceDE w:val="0"/>
        <w:autoSpaceDN w:val="0"/>
        <w:adjustRightInd w:val="0"/>
        <w:rPr>
          <w:rFonts w:asciiTheme="minorHAnsi" w:hAnsiTheme="minorHAnsi" w:cstheme="minorHAnsi"/>
          <w:b/>
          <w:color w:val="000000"/>
        </w:rPr>
      </w:pPr>
      <w:r w:rsidRPr="00F813AC">
        <w:rPr>
          <w:rFonts w:asciiTheme="minorHAnsi" w:hAnsiTheme="minorHAnsi" w:cstheme="minorHAnsi"/>
          <w:b/>
          <w:color w:val="000000"/>
        </w:rPr>
        <w:t>What this Criterion is seeking to achieve</w:t>
      </w:r>
    </w:p>
    <w:p w14:paraId="50130043" w14:textId="77777777" w:rsidR="009F6C46" w:rsidRPr="00F813AC" w:rsidRDefault="009F6C46" w:rsidP="003A73AB">
      <w:pPr>
        <w:autoSpaceDE w:val="0"/>
        <w:autoSpaceDN w:val="0"/>
        <w:adjustRightInd w:val="0"/>
        <w:rPr>
          <w:rFonts w:asciiTheme="minorHAnsi" w:hAnsiTheme="minorHAnsi" w:cstheme="minorHAnsi"/>
          <w:b/>
          <w:color w:val="000000"/>
        </w:rPr>
      </w:pPr>
    </w:p>
    <w:p w14:paraId="6C30E946" w14:textId="54996976"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192.</w:t>
      </w:r>
      <w:r w:rsidR="0021687C" w:rsidRPr="00F813AC">
        <w:rPr>
          <w:rFonts w:asciiTheme="minorHAnsi" w:hAnsiTheme="minorHAnsi" w:cstheme="minorHAnsi"/>
          <w:color w:val="000000"/>
        </w:rPr>
        <w:tab/>
      </w:r>
      <w:r w:rsidRPr="00F813AC">
        <w:rPr>
          <w:rFonts w:asciiTheme="minorHAnsi" w:hAnsiTheme="minorHAnsi" w:cstheme="minorHAnsi"/>
          <w:color w:val="000000"/>
        </w:rPr>
        <w:t xml:space="preserve">This Criterion identifies wetlands of numerical importance for waterbirds </w:t>
      </w:r>
      <w:ins w:id="73" w:author="BRACE Poppy" w:date="2024-10-15T17:35:00Z" w16du:dateUtc="2024-10-15T15:35:00Z">
        <w:r w:rsidRPr="00F813AC">
          <w:rPr>
            <w:rFonts w:asciiTheme="minorHAnsi" w:hAnsiTheme="minorHAnsi" w:cstheme="minorHAnsi"/>
            <w:color w:val="000000"/>
          </w:rPr>
          <w:t xml:space="preserve">{see paragraph 185 for definition} </w:t>
        </w:r>
      </w:ins>
      <w:r w:rsidRPr="00F813AC">
        <w:rPr>
          <w:rFonts w:asciiTheme="minorHAnsi" w:hAnsiTheme="minorHAnsi" w:cstheme="minorHAnsi"/>
          <w:color w:val="000000"/>
        </w:rPr>
        <w:t>through their support of a significant proportion of specific biogeographic populations</w:t>
      </w:r>
      <w:ins w:id="74" w:author="BRACE Poppy" w:date="2024-10-15T17:35:00Z" w16du:dateUtc="2024-10-15T15:35:00Z">
        <w:r w:rsidRPr="00F813AC">
          <w:rPr>
            <w:rFonts w:asciiTheme="minorHAnsi" w:hAnsiTheme="minorHAnsi" w:cstheme="minorHAnsi"/>
            <w:color w:val="000000"/>
          </w:rPr>
          <w:t xml:space="preserve"> {see paragraph 205 for definition}</w:t>
        </w:r>
      </w:ins>
      <w:r w:rsidRPr="00F813AC">
        <w:rPr>
          <w:rFonts w:asciiTheme="minorHAnsi" w:hAnsiTheme="minorHAnsi" w:cstheme="minorHAnsi"/>
          <w:color w:val="000000"/>
        </w:rPr>
        <w:t xml:space="preserve"> (more than 1%), noting that in most cases the biogeographic range of waterbird populations is larger than the territory of one Contracting Party.</w:t>
      </w:r>
    </w:p>
    <w:p w14:paraId="2B720D0E" w14:textId="77777777" w:rsidR="00032CDB" w:rsidRPr="00F813AC" w:rsidRDefault="00032CDB" w:rsidP="003A73AB">
      <w:pPr>
        <w:autoSpaceDE w:val="0"/>
        <w:autoSpaceDN w:val="0"/>
        <w:adjustRightInd w:val="0"/>
        <w:ind w:left="425" w:hanging="425"/>
        <w:rPr>
          <w:rFonts w:asciiTheme="minorHAnsi" w:hAnsiTheme="minorHAnsi" w:cstheme="minorHAnsi"/>
          <w:color w:val="000000"/>
        </w:rPr>
      </w:pPr>
    </w:p>
    <w:p w14:paraId="516B97D8" w14:textId="7995B7C0"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193.</w:t>
      </w:r>
      <w:r w:rsidR="0021687C" w:rsidRPr="00F813AC">
        <w:rPr>
          <w:rFonts w:asciiTheme="minorHAnsi" w:hAnsiTheme="minorHAnsi" w:cstheme="minorHAnsi"/>
          <w:color w:val="000000"/>
        </w:rPr>
        <w:tab/>
      </w:r>
      <w:r w:rsidRPr="00F813AC">
        <w:rPr>
          <w:rFonts w:asciiTheme="minorHAnsi" w:hAnsiTheme="minorHAnsi" w:cstheme="minorHAnsi"/>
          <w:color w:val="000000"/>
        </w:rPr>
        <w:t xml:space="preserve">When Contracting Parties are reviewing candidate sites for listing under this Criterion, greatest conservation value will be achieved through the selection of a suite of sites that hold populations of globally threatened species or subspecies. Refer also to paragraph 86 above, “Species presence in perspective”, and </w:t>
      </w:r>
      <w:del w:id="75" w:author="BRACE Poppy" w:date="2024-10-15T17:35:00Z" w16du:dateUtc="2024-10-15T15:35:00Z">
        <w:r w:rsidR="003C0722" w:rsidRPr="00F813AC">
          <w:rPr>
            <w:rFonts w:asciiTheme="minorHAnsi" w:hAnsiTheme="minorHAnsi" w:cstheme="minorHAnsi"/>
          </w:rPr>
          <w:delText xml:space="preserve">section </w:delText>
        </w:r>
      </w:del>
      <w:r w:rsidRPr="00F813AC">
        <w:rPr>
          <w:rFonts w:asciiTheme="minorHAnsi" w:hAnsiTheme="minorHAnsi" w:cstheme="minorHAnsi"/>
          <w:color w:val="000000"/>
        </w:rPr>
        <w:t>5.5, “Legal status and complementary conservation frameworks”. Consideration may also be given to turnover of waterbirds at migration periods, so that a cumulative total is reached, if such data are available (see paragraph 189 above).</w:t>
      </w:r>
    </w:p>
    <w:p w14:paraId="27AD176E" w14:textId="77777777" w:rsidR="00032CDB" w:rsidRPr="00F813AC" w:rsidRDefault="00032CDB" w:rsidP="003A73AB">
      <w:pPr>
        <w:autoSpaceDE w:val="0"/>
        <w:autoSpaceDN w:val="0"/>
        <w:adjustRightInd w:val="0"/>
        <w:ind w:left="425" w:hanging="425"/>
        <w:rPr>
          <w:rFonts w:asciiTheme="minorHAnsi" w:hAnsiTheme="minorHAnsi" w:cstheme="minorHAnsi"/>
          <w:color w:val="000000"/>
        </w:rPr>
      </w:pPr>
    </w:p>
    <w:p w14:paraId="3668A842" w14:textId="77777777" w:rsidR="00032CDB" w:rsidRPr="00F813AC" w:rsidRDefault="00032CDB" w:rsidP="00BB00E4">
      <w:pPr>
        <w:autoSpaceDE w:val="0"/>
        <w:autoSpaceDN w:val="0"/>
        <w:adjustRightInd w:val="0"/>
        <w:ind w:left="425" w:hanging="425"/>
        <w:rPr>
          <w:ins w:id="76" w:author="BRACE Poppy" w:date="2024-10-15T17:35:00Z" w16du:dateUtc="2024-10-15T15:35:00Z"/>
          <w:rFonts w:asciiTheme="minorHAnsi" w:hAnsiTheme="minorHAnsi" w:cstheme="minorHAnsi"/>
          <w:color w:val="000000"/>
        </w:rPr>
      </w:pPr>
      <w:ins w:id="77" w:author="BRACE Poppy" w:date="2024-10-15T17:35:00Z" w16du:dateUtc="2024-10-15T15:35:00Z">
        <w:r w:rsidRPr="00F813AC">
          <w:rPr>
            <w:rFonts w:asciiTheme="minorHAnsi" w:hAnsiTheme="minorHAnsi" w:cstheme="minorHAnsi"/>
            <w:color w:val="000000"/>
          </w:rPr>
          <w:t>193bis</w:t>
        </w:r>
        <w:r w:rsidRPr="00F813AC">
          <w:rPr>
            <w:rFonts w:asciiTheme="minorHAnsi" w:hAnsiTheme="minorHAnsi" w:cstheme="minorHAnsi"/>
            <w:color w:val="000000"/>
          </w:rPr>
          <w:tab/>
          <w:t xml:space="preserve">To address conservation of migratory species, consideration should especially be given to listing of sites known to be connected through movements of species’ populations to ensure high connectivity along a flyway (see </w:t>
        </w:r>
        <w:r w:rsidRPr="00F813AC">
          <w:fldChar w:fldCharType="begin"/>
        </w:r>
        <w:r w:rsidRPr="00F813AC">
          <w:rPr>
            <w:rFonts w:asciiTheme="minorHAnsi" w:hAnsiTheme="minorHAnsi" w:cstheme="minorHAnsi"/>
          </w:rPr>
          <w:instrText>HYPERLINK "https://www.cms.int/sites/default/files/document/cms_cop12_res.12.26_connectivity_e.pdf"</w:instrText>
        </w:r>
        <w:r w:rsidRPr="00F813AC">
          <w:fldChar w:fldCharType="separate"/>
        </w:r>
        <w:r w:rsidRPr="00F813AC">
          <w:rPr>
            <w:rStyle w:val="Hyperlink"/>
            <w:rFonts w:asciiTheme="minorHAnsi" w:hAnsiTheme="minorHAnsi" w:cstheme="minorHAnsi"/>
          </w:rPr>
          <w:t>UNEP/CMS/Resolution 12.7: Improving ways of addressing connectivity in the conservation of migratory species</w:t>
        </w:r>
        <w:r w:rsidRPr="00F813AC">
          <w:rPr>
            <w:rStyle w:val="Hyperlink"/>
            <w:rFonts w:asciiTheme="minorHAnsi" w:hAnsiTheme="minorHAnsi" w:cstheme="minorHAnsi"/>
          </w:rPr>
          <w:fldChar w:fldCharType="end"/>
        </w:r>
        <w:r w:rsidRPr="00F813AC">
          <w:rPr>
            <w:rFonts w:asciiTheme="minorHAnsi" w:hAnsiTheme="minorHAnsi" w:cstheme="minorHAnsi"/>
            <w:color w:val="000000"/>
          </w:rPr>
          <w:t>).</w:t>
        </w:r>
      </w:ins>
    </w:p>
    <w:p w14:paraId="680BC8E3" w14:textId="77777777" w:rsidR="00032CDB" w:rsidRPr="00F813AC" w:rsidRDefault="00032CDB" w:rsidP="009F6C46">
      <w:pPr>
        <w:autoSpaceDE w:val="0"/>
        <w:autoSpaceDN w:val="0"/>
        <w:adjustRightInd w:val="0"/>
        <w:rPr>
          <w:ins w:id="78" w:author="BRACE Poppy" w:date="2024-10-15T17:35:00Z" w16du:dateUtc="2024-10-15T15:35:00Z"/>
          <w:rFonts w:asciiTheme="minorHAnsi" w:hAnsiTheme="minorHAnsi" w:cstheme="minorHAnsi"/>
          <w:color w:val="000000"/>
        </w:rPr>
      </w:pPr>
    </w:p>
    <w:p w14:paraId="27268F4C" w14:textId="77777777" w:rsidR="00032CDB" w:rsidRPr="00F813AC" w:rsidRDefault="00032CDB" w:rsidP="003A73AB">
      <w:pPr>
        <w:autoSpaceDE w:val="0"/>
        <w:autoSpaceDN w:val="0"/>
        <w:adjustRightInd w:val="0"/>
        <w:rPr>
          <w:rFonts w:asciiTheme="minorHAnsi" w:hAnsiTheme="minorHAnsi" w:cstheme="minorHAnsi"/>
          <w:b/>
          <w:color w:val="000000"/>
        </w:rPr>
      </w:pPr>
      <w:r w:rsidRPr="00F813AC">
        <w:rPr>
          <w:rFonts w:asciiTheme="minorHAnsi" w:hAnsiTheme="minorHAnsi" w:cstheme="minorHAnsi"/>
          <w:b/>
          <w:color w:val="000000"/>
        </w:rPr>
        <w:t>How to interpret this Criterion – what it means</w:t>
      </w:r>
    </w:p>
    <w:p w14:paraId="40667085" w14:textId="77777777" w:rsidR="009F6C46" w:rsidRPr="00F813AC" w:rsidRDefault="009F6C46" w:rsidP="003A73AB">
      <w:pPr>
        <w:autoSpaceDE w:val="0"/>
        <w:autoSpaceDN w:val="0"/>
        <w:adjustRightInd w:val="0"/>
        <w:rPr>
          <w:rFonts w:asciiTheme="minorHAnsi" w:hAnsiTheme="minorHAnsi" w:cstheme="minorHAnsi"/>
          <w:b/>
          <w:color w:val="000000"/>
        </w:rPr>
      </w:pPr>
    </w:p>
    <w:p w14:paraId="0D54207E" w14:textId="7FB72C7F"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194.</w:t>
      </w:r>
      <w:r w:rsidR="0021687C" w:rsidRPr="00F813AC">
        <w:rPr>
          <w:rFonts w:asciiTheme="minorHAnsi" w:hAnsiTheme="minorHAnsi" w:cstheme="minorHAnsi"/>
          <w:color w:val="000000"/>
        </w:rPr>
        <w:tab/>
      </w:r>
      <w:r w:rsidRPr="00F813AC">
        <w:rPr>
          <w:rFonts w:asciiTheme="minorHAnsi" w:hAnsiTheme="minorHAnsi" w:cstheme="minorHAnsi"/>
          <w:color w:val="000000"/>
        </w:rPr>
        <w:t>The Criterion is unambiguous and has been widely applied throughout the world. The term ‘population’ in this Criterion refers to the relevant biogeographic population, as defined below. For each population listed under Criterion 6, the name of the biogeographic population, as well as the number of birds of this population regularly occurring in the site, should be listed</w:t>
      </w:r>
      <w:del w:id="79" w:author="BRACE Poppy" w:date="2024-10-15T17:35:00Z" w16du:dateUtc="2024-10-15T15:35:00Z">
        <w:r w:rsidR="00A175B8" w:rsidRPr="00F813AC">
          <w:rPr>
            <w:rFonts w:asciiTheme="minorHAnsi" w:hAnsiTheme="minorHAnsi" w:cstheme="minorHAnsi"/>
          </w:rPr>
          <w:delText xml:space="preserve">. </w:delText>
        </w:r>
      </w:del>
      <w:ins w:id="80" w:author="BRACE Poppy" w:date="2024-10-15T17:35:00Z" w16du:dateUtc="2024-10-15T15:35:00Z">
        <w:r w:rsidRPr="00F813AC">
          <w:rPr>
            <w:rFonts w:asciiTheme="minorHAnsi" w:hAnsiTheme="minorHAnsi" w:cstheme="minorHAnsi"/>
            <w:color w:val="000000"/>
          </w:rPr>
          <w:t xml:space="preserve"> in the RIS.</w:t>
        </w:r>
      </w:ins>
    </w:p>
    <w:p w14:paraId="6F6F38FE" w14:textId="77777777" w:rsidR="00032CDB" w:rsidRPr="00F813AC" w:rsidRDefault="00032CDB" w:rsidP="003A73AB">
      <w:pPr>
        <w:autoSpaceDE w:val="0"/>
        <w:autoSpaceDN w:val="0"/>
        <w:adjustRightInd w:val="0"/>
        <w:rPr>
          <w:rFonts w:asciiTheme="minorHAnsi" w:hAnsiTheme="minorHAnsi" w:cstheme="minorHAnsi"/>
          <w:b/>
          <w:color w:val="000000"/>
        </w:rPr>
      </w:pPr>
    </w:p>
    <w:p w14:paraId="18EA6375" w14:textId="77777777" w:rsidR="00032CDB" w:rsidRPr="00F813AC" w:rsidRDefault="00032CDB" w:rsidP="003A73AB">
      <w:pPr>
        <w:autoSpaceDE w:val="0"/>
        <w:autoSpaceDN w:val="0"/>
        <w:adjustRightInd w:val="0"/>
        <w:rPr>
          <w:rFonts w:asciiTheme="minorHAnsi" w:hAnsiTheme="minorHAnsi" w:cstheme="minorHAnsi"/>
          <w:b/>
          <w:color w:val="000000"/>
        </w:rPr>
      </w:pPr>
      <w:r w:rsidRPr="00F813AC">
        <w:rPr>
          <w:rFonts w:asciiTheme="minorHAnsi" w:hAnsiTheme="minorHAnsi" w:cstheme="minorHAnsi"/>
          <w:b/>
          <w:color w:val="000000"/>
        </w:rPr>
        <w:t>What data and information are needed to apply this Criterion?</w:t>
      </w:r>
    </w:p>
    <w:p w14:paraId="11EF490E" w14:textId="77777777" w:rsidR="009F6C46" w:rsidRPr="00F813AC" w:rsidRDefault="009F6C46" w:rsidP="003A73AB">
      <w:pPr>
        <w:autoSpaceDE w:val="0"/>
        <w:autoSpaceDN w:val="0"/>
        <w:adjustRightInd w:val="0"/>
        <w:rPr>
          <w:rFonts w:asciiTheme="minorHAnsi" w:hAnsiTheme="minorHAnsi" w:cstheme="minorHAnsi"/>
          <w:b/>
          <w:color w:val="000000"/>
        </w:rPr>
      </w:pPr>
    </w:p>
    <w:p w14:paraId="72F64AA7" w14:textId="51A64434"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195.</w:t>
      </w:r>
      <w:r w:rsidR="0021687C" w:rsidRPr="00F813AC">
        <w:rPr>
          <w:rFonts w:asciiTheme="minorHAnsi" w:hAnsiTheme="minorHAnsi" w:cstheme="minorHAnsi"/>
          <w:color w:val="000000"/>
        </w:rPr>
        <w:tab/>
      </w:r>
      <w:r w:rsidRPr="00F813AC">
        <w:rPr>
          <w:rFonts w:asciiTheme="minorHAnsi" w:hAnsiTheme="minorHAnsi" w:cstheme="minorHAnsi"/>
          <w:color w:val="000000"/>
        </w:rPr>
        <w:t>This Criterion can be simply applied with just two elements of information, but both these elements are essential for its application:</w:t>
      </w:r>
    </w:p>
    <w:p w14:paraId="3132FCB3" w14:textId="77777777" w:rsidR="00D223AD" w:rsidRPr="00F813AC" w:rsidRDefault="00D223AD" w:rsidP="00386CA0">
      <w:pPr>
        <w:tabs>
          <w:tab w:val="left" w:pos="567"/>
        </w:tabs>
        <w:ind w:left="567" w:hanging="567"/>
        <w:rPr>
          <w:del w:id="81" w:author="BRACE Poppy" w:date="2024-10-15T17:35:00Z" w16du:dateUtc="2024-10-15T15:35:00Z"/>
          <w:rFonts w:asciiTheme="minorHAnsi" w:hAnsiTheme="minorHAnsi" w:cstheme="minorHAnsi"/>
        </w:rPr>
      </w:pPr>
    </w:p>
    <w:p w14:paraId="6D9AEFFC" w14:textId="72935AC1" w:rsidR="00032CDB" w:rsidRPr="00F813AC" w:rsidRDefault="00032CDB" w:rsidP="003A73AB">
      <w:pPr>
        <w:autoSpaceDE w:val="0"/>
        <w:autoSpaceDN w:val="0"/>
        <w:adjustRightInd w:val="0"/>
        <w:ind w:left="850" w:hanging="425"/>
        <w:rPr>
          <w:rFonts w:asciiTheme="minorHAnsi" w:hAnsiTheme="minorHAnsi" w:cstheme="minorHAnsi"/>
          <w:color w:val="000000"/>
        </w:rPr>
      </w:pPr>
      <w:proofErr w:type="spellStart"/>
      <w:r w:rsidRPr="00F813AC">
        <w:rPr>
          <w:rFonts w:asciiTheme="minorHAnsi" w:hAnsiTheme="minorHAnsi" w:cstheme="minorHAnsi"/>
          <w:color w:val="000000"/>
        </w:rPr>
        <w:t>i</w:t>
      </w:r>
      <w:proofErr w:type="spellEnd"/>
      <w:r w:rsidRPr="00F813AC">
        <w:rPr>
          <w:rFonts w:asciiTheme="minorHAnsi" w:hAnsiTheme="minorHAnsi" w:cstheme="minorHAnsi"/>
          <w:color w:val="000000"/>
        </w:rPr>
        <w:t>)</w:t>
      </w:r>
      <w:r w:rsidR="0021687C" w:rsidRPr="00F813AC">
        <w:rPr>
          <w:rFonts w:asciiTheme="minorHAnsi" w:hAnsiTheme="minorHAnsi" w:cstheme="minorHAnsi"/>
          <w:color w:val="000000"/>
        </w:rPr>
        <w:tab/>
      </w:r>
      <w:r w:rsidRPr="00F813AC">
        <w:rPr>
          <w:rFonts w:asciiTheme="minorHAnsi" w:hAnsiTheme="minorHAnsi" w:cstheme="minorHAnsi"/>
          <w:color w:val="000000"/>
        </w:rPr>
        <w:t>a count of the total number of the waterbirds of a particular population of a species or subspecies using the wetland; and</w:t>
      </w:r>
    </w:p>
    <w:p w14:paraId="6BF5988C" w14:textId="1A0D831F" w:rsidR="00032CDB" w:rsidRPr="00F813AC" w:rsidRDefault="00032CDB" w:rsidP="003A73AB">
      <w:pPr>
        <w:autoSpaceDE w:val="0"/>
        <w:autoSpaceDN w:val="0"/>
        <w:adjustRightInd w:val="0"/>
        <w:ind w:left="850" w:hanging="425"/>
        <w:rPr>
          <w:rFonts w:asciiTheme="minorHAnsi" w:hAnsiTheme="minorHAnsi" w:cstheme="minorHAnsi"/>
          <w:color w:val="000000"/>
        </w:rPr>
      </w:pPr>
      <w:r w:rsidRPr="00F813AC">
        <w:rPr>
          <w:rFonts w:asciiTheme="minorHAnsi" w:hAnsiTheme="minorHAnsi" w:cstheme="minorHAnsi"/>
          <w:color w:val="000000"/>
        </w:rPr>
        <w:t>ii)</w:t>
      </w:r>
      <w:r w:rsidR="0021687C" w:rsidRPr="00F813AC">
        <w:rPr>
          <w:rFonts w:asciiTheme="minorHAnsi" w:hAnsiTheme="minorHAnsi" w:cstheme="minorHAnsi"/>
          <w:color w:val="000000"/>
        </w:rPr>
        <w:tab/>
      </w:r>
      <w:r w:rsidRPr="00F813AC">
        <w:rPr>
          <w:rFonts w:asciiTheme="minorHAnsi" w:hAnsiTheme="minorHAnsi" w:cstheme="minorHAnsi"/>
          <w:color w:val="000000"/>
        </w:rPr>
        <w:t>1% threshold from the current estimate of the size of the relevant biogeographic population of the waterbird concerned.</w:t>
      </w:r>
    </w:p>
    <w:p w14:paraId="47EA1265" w14:textId="77777777" w:rsidR="00032CDB" w:rsidRPr="00F813AC" w:rsidRDefault="00032CDB" w:rsidP="003A73AB">
      <w:pPr>
        <w:autoSpaceDE w:val="0"/>
        <w:autoSpaceDN w:val="0"/>
        <w:adjustRightInd w:val="0"/>
        <w:rPr>
          <w:rFonts w:asciiTheme="minorHAnsi" w:hAnsiTheme="minorHAnsi" w:cstheme="minorHAnsi"/>
          <w:color w:val="000000"/>
        </w:rPr>
      </w:pPr>
    </w:p>
    <w:p w14:paraId="79D076F1" w14:textId="136BEA0C"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196.</w:t>
      </w:r>
      <w:r w:rsidR="0021687C" w:rsidRPr="00F813AC">
        <w:rPr>
          <w:rFonts w:asciiTheme="minorHAnsi" w:hAnsiTheme="minorHAnsi" w:cstheme="minorHAnsi"/>
          <w:color w:val="000000"/>
        </w:rPr>
        <w:tab/>
      </w:r>
      <w:r w:rsidRPr="00F813AC">
        <w:rPr>
          <w:rFonts w:asciiTheme="minorHAnsi" w:hAnsiTheme="minorHAnsi" w:cstheme="minorHAnsi"/>
          <w:color w:val="000000"/>
        </w:rPr>
        <w:t>Site-related population data are available for many wetlands from the International Waterbird Census (IWC) of Wetlands International, from national waterbird monitoring schemes contributing to the IWC, or indeed from specific surveys undertaken at the site concerned. Contact Wetlands International for details of availability of relevant data held by the IWC (see below).</w:t>
      </w:r>
    </w:p>
    <w:p w14:paraId="4D6FFBFA" w14:textId="77777777" w:rsidR="00032CDB" w:rsidRPr="00F813AC" w:rsidRDefault="00032CDB" w:rsidP="003A73AB">
      <w:pPr>
        <w:autoSpaceDE w:val="0"/>
        <w:autoSpaceDN w:val="0"/>
        <w:adjustRightInd w:val="0"/>
        <w:rPr>
          <w:rFonts w:asciiTheme="minorHAnsi" w:hAnsiTheme="minorHAnsi" w:cstheme="minorHAnsi"/>
          <w:color w:val="000000"/>
        </w:rPr>
      </w:pPr>
    </w:p>
    <w:p w14:paraId="5C228C8C" w14:textId="18CB0C9D"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lastRenderedPageBreak/>
        <w:t>197.</w:t>
      </w:r>
      <w:r w:rsidR="0021687C" w:rsidRPr="00F813AC">
        <w:rPr>
          <w:rFonts w:asciiTheme="minorHAnsi" w:hAnsiTheme="minorHAnsi" w:cstheme="minorHAnsi"/>
          <w:color w:val="000000"/>
        </w:rPr>
        <w:tab/>
      </w:r>
      <w:r w:rsidRPr="00F813AC">
        <w:rPr>
          <w:rFonts w:asciiTheme="minorHAnsi" w:hAnsiTheme="minorHAnsi" w:cstheme="minorHAnsi"/>
          <w:color w:val="000000"/>
        </w:rPr>
        <w:t xml:space="preserve">Current estimates of the sizes of </w:t>
      </w:r>
      <w:ins w:id="82" w:author="BRACE Poppy" w:date="2024-10-15T17:35:00Z" w16du:dateUtc="2024-10-15T15:35:00Z">
        <w:r w:rsidRPr="00F813AC">
          <w:rPr>
            <w:rFonts w:asciiTheme="minorHAnsi" w:hAnsiTheme="minorHAnsi" w:cstheme="minorHAnsi"/>
            <w:color w:val="000000"/>
          </w:rPr>
          <w:t xml:space="preserve">nearly </w:t>
        </w:r>
      </w:ins>
      <w:r w:rsidRPr="00F813AC">
        <w:rPr>
          <w:rFonts w:asciiTheme="minorHAnsi" w:hAnsiTheme="minorHAnsi" w:cstheme="minorHAnsi"/>
          <w:color w:val="000000"/>
        </w:rPr>
        <w:t xml:space="preserve">all waterbird species’ populations and 1% thresholds for those populations for which there is a reliable population size estimate are </w:t>
      </w:r>
      <w:del w:id="83" w:author="BRACE Poppy" w:date="2024-10-15T17:35:00Z" w16du:dateUtc="2024-10-15T15:35:00Z">
        <w:r w:rsidR="003234EC" w:rsidRPr="00F813AC">
          <w:rPr>
            <w:rFonts w:asciiTheme="minorHAnsi" w:hAnsiTheme="minorHAnsi" w:cstheme="minorHAnsi"/>
          </w:rPr>
          <w:delText xml:space="preserve">also </w:delText>
        </w:r>
      </w:del>
      <w:r w:rsidRPr="00F813AC">
        <w:rPr>
          <w:rFonts w:asciiTheme="minorHAnsi" w:hAnsiTheme="minorHAnsi" w:cstheme="minorHAnsi"/>
          <w:color w:val="000000"/>
        </w:rPr>
        <w:t xml:space="preserve">available in </w:t>
      </w:r>
      <w:del w:id="84" w:author="BRACE Poppy" w:date="2024-10-15T17:35:00Z" w16du:dateUtc="2024-10-15T15:35:00Z">
        <w:r w:rsidR="00D223AD" w:rsidRPr="00F813AC">
          <w:rPr>
            <w:rFonts w:asciiTheme="minorHAnsi" w:hAnsiTheme="minorHAnsi" w:cstheme="minorHAnsi"/>
          </w:rPr>
          <w:delText>Wetland</w:delText>
        </w:r>
      </w:del>
      <w:ins w:id="85" w:author="BRACE Poppy" w:date="2024-10-15T17:35:00Z" w16du:dateUtc="2024-10-15T15:35:00Z">
        <w:r w:rsidRPr="00F813AC">
          <w:rPr>
            <w:rFonts w:asciiTheme="minorHAnsi" w:hAnsiTheme="minorHAnsi" w:cstheme="minorHAnsi"/>
            <w:color w:val="000000"/>
          </w:rPr>
          <w:t>Wetlands</w:t>
        </w:r>
      </w:ins>
      <w:r w:rsidRPr="00F813AC">
        <w:rPr>
          <w:rFonts w:asciiTheme="minorHAnsi" w:hAnsiTheme="minorHAnsi" w:cstheme="minorHAnsi"/>
          <w:color w:val="000000"/>
        </w:rPr>
        <w:t xml:space="preserve"> International’s </w:t>
      </w:r>
      <w:del w:id="86" w:author="BRACE Poppy" w:date="2024-10-15T17:35:00Z" w16du:dateUtc="2024-10-15T15:35:00Z">
        <w:r w:rsidR="00D223AD" w:rsidRPr="00F813AC">
          <w:rPr>
            <w:rFonts w:asciiTheme="minorHAnsi" w:hAnsiTheme="minorHAnsi" w:cstheme="minorHAnsi"/>
          </w:rPr>
          <w:delText xml:space="preserve">periodic publication </w:delText>
        </w:r>
        <w:r w:rsidR="00D223AD" w:rsidRPr="00F813AC">
          <w:rPr>
            <w:rFonts w:asciiTheme="minorHAnsi" w:hAnsiTheme="minorHAnsi" w:cstheme="minorHAnsi"/>
            <w:i/>
          </w:rPr>
          <w:delText>W</w:delText>
        </w:r>
        <w:r w:rsidR="00D223AD" w:rsidRPr="00F813AC">
          <w:rPr>
            <w:rFonts w:asciiTheme="minorHAnsi" w:hAnsiTheme="minorHAnsi" w:cstheme="minorHAnsi"/>
          </w:rPr>
          <w:delText>a</w:delText>
        </w:r>
        <w:r w:rsidR="00D223AD" w:rsidRPr="00F813AC">
          <w:rPr>
            <w:rFonts w:asciiTheme="minorHAnsi" w:hAnsiTheme="minorHAnsi" w:cstheme="minorHAnsi"/>
            <w:i/>
          </w:rPr>
          <w:delText>terbird Population Estimates</w:delText>
        </w:r>
        <w:r w:rsidR="00A27BEA" w:rsidRPr="00F813AC">
          <w:rPr>
            <w:rFonts w:asciiTheme="minorHAnsi" w:hAnsiTheme="minorHAnsi" w:cstheme="minorHAnsi"/>
          </w:rPr>
          <w:delText xml:space="preserve">, available in the </w:delText>
        </w:r>
      </w:del>
      <w:r w:rsidRPr="00F813AC">
        <w:rPr>
          <w:rFonts w:asciiTheme="minorHAnsi" w:hAnsiTheme="minorHAnsi" w:cstheme="minorHAnsi"/>
          <w:color w:val="000000"/>
        </w:rPr>
        <w:t>Waterbird Populations Portal</w:t>
      </w:r>
      <w:ins w:id="87" w:author="BRACE Poppy" w:date="2024-10-15T17:35:00Z" w16du:dateUtc="2024-10-15T15:35:00Z">
        <w:r w:rsidRPr="00F813AC">
          <w:rPr>
            <w:rStyle w:val="FootnoteReference"/>
            <w:rFonts w:asciiTheme="minorHAnsi" w:hAnsiTheme="minorHAnsi" w:cstheme="minorHAnsi"/>
            <w:color w:val="000000"/>
          </w:rPr>
          <w:footnoteReference w:id="3"/>
        </w:r>
      </w:ins>
      <w:r w:rsidRPr="00F813AC">
        <w:rPr>
          <w:rFonts w:asciiTheme="minorHAnsi" w:hAnsiTheme="minorHAnsi" w:cstheme="minorHAnsi"/>
          <w:color w:val="000000"/>
        </w:rPr>
        <w:t xml:space="preserve">. If this Criterion is being applied to a waterbird species or population which is either not covered in </w:t>
      </w:r>
      <w:ins w:id="90" w:author="BRACE Poppy" w:date="2024-10-15T17:35:00Z" w16du:dateUtc="2024-10-15T15:35:00Z">
        <w:r w:rsidRPr="00F813AC">
          <w:rPr>
            <w:rFonts w:asciiTheme="minorHAnsi" w:hAnsiTheme="minorHAnsi" w:cstheme="minorHAnsi"/>
            <w:color w:val="000000"/>
          </w:rPr>
          <w:t xml:space="preserve">the </w:t>
        </w:r>
      </w:ins>
      <w:r w:rsidRPr="00F813AC">
        <w:rPr>
          <w:rFonts w:asciiTheme="minorHAnsi" w:hAnsiTheme="minorHAnsi" w:cstheme="minorHAnsi"/>
          <w:color w:val="000000"/>
        </w:rPr>
        <w:t xml:space="preserve">Waterbird </w:t>
      </w:r>
      <w:del w:id="91" w:author="BRACE Poppy" w:date="2024-10-15T17:35:00Z" w16du:dateUtc="2024-10-15T15:35:00Z">
        <w:r w:rsidR="000E7EA0" w:rsidRPr="00F813AC">
          <w:rPr>
            <w:rFonts w:asciiTheme="minorHAnsi" w:hAnsiTheme="minorHAnsi" w:cstheme="minorHAnsi"/>
            <w:i/>
          </w:rPr>
          <w:delText>Population Estimates</w:delText>
        </w:r>
        <w:r w:rsidR="00A27BEA" w:rsidRPr="00F813AC">
          <w:rPr>
            <w:rFonts w:asciiTheme="minorHAnsi" w:hAnsiTheme="minorHAnsi" w:cstheme="minorHAnsi"/>
          </w:rPr>
          <w:delText>,</w:delText>
        </w:r>
      </w:del>
      <w:ins w:id="92" w:author="BRACE Poppy" w:date="2024-10-15T17:35:00Z" w16du:dateUtc="2024-10-15T15:35:00Z">
        <w:r w:rsidRPr="00F813AC">
          <w:rPr>
            <w:rFonts w:asciiTheme="minorHAnsi" w:hAnsiTheme="minorHAnsi" w:cstheme="minorHAnsi"/>
            <w:color w:val="000000"/>
          </w:rPr>
          <w:t>Populations Portal</w:t>
        </w:r>
      </w:ins>
      <w:r w:rsidRPr="00F813AC" w:rsidDel="008E04DE">
        <w:rPr>
          <w:rFonts w:asciiTheme="minorHAnsi" w:hAnsiTheme="minorHAnsi" w:cstheme="minorHAnsi"/>
          <w:i/>
          <w:color w:val="000000"/>
        </w:rPr>
        <w:t xml:space="preserve"> </w:t>
      </w:r>
      <w:r w:rsidRPr="00F813AC">
        <w:rPr>
          <w:rFonts w:asciiTheme="minorHAnsi" w:hAnsiTheme="minorHAnsi" w:cstheme="minorHAnsi"/>
          <w:color w:val="000000"/>
        </w:rPr>
        <w:t>or for which that publication does not provide a 1% threshold or the threshold provided is considered to be out of date, an alternative source of the population size estimate may be used and details of the source must be provided, both to the Secretariat and to Wetlands International (to maintain a log of such instances). In doing so, details of the methodology for the estimate, which should be well-founded, are to be provided</w:t>
      </w:r>
      <w:del w:id="93" w:author="BRACE Poppy" w:date="2024-10-15T17:35:00Z" w16du:dateUtc="2024-10-15T15:35:00Z">
        <w:r w:rsidR="000E7EA0" w:rsidRPr="00F813AC">
          <w:rPr>
            <w:rFonts w:asciiTheme="minorHAnsi" w:hAnsiTheme="minorHAnsi" w:cstheme="minorHAnsi"/>
          </w:rPr>
          <w:delText>.</w:delText>
        </w:r>
      </w:del>
      <w:r w:rsidRPr="00F813AC">
        <w:rPr>
          <w:rStyle w:val="FootnoteReference"/>
          <w:rFonts w:asciiTheme="minorHAnsi" w:hAnsiTheme="minorHAnsi" w:cstheme="minorHAnsi"/>
          <w:color w:val="000000"/>
        </w:rPr>
        <w:footnoteReference w:id="4"/>
      </w:r>
      <w:ins w:id="96" w:author="BRACE Poppy" w:date="2024-10-15T17:35:00Z" w16du:dateUtc="2024-10-15T15:35:00Z">
        <w:r w:rsidRPr="00F813AC">
          <w:rPr>
            <w:rFonts w:asciiTheme="minorHAnsi" w:hAnsiTheme="minorHAnsi" w:cstheme="minorHAnsi"/>
            <w:color w:val="000000"/>
          </w:rPr>
          <w:t>.</w:t>
        </w:r>
      </w:ins>
    </w:p>
    <w:p w14:paraId="3476B1D3" w14:textId="77777777" w:rsidR="00032CDB" w:rsidRPr="00F813AC" w:rsidRDefault="00032CDB" w:rsidP="00BB00E4">
      <w:pPr>
        <w:autoSpaceDE w:val="0"/>
        <w:autoSpaceDN w:val="0"/>
        <w:adjustRightInd w:val="0"/>
        <w:ind w:left="425" w:hanging="425"/>
        <w:rPr>
          <w:ins w:id="97" w:author="BRACE Poppy" w:date="2024-10-15T17:35:00Z" w16du:dateUtc="2024-10-15T15:35:00Z"/>
          <w:rFonts w:asciiTheme="minorHAnsi" w:hAnsiTheme="minorHAnsi" w:cstheme="minorHAnsi"/>
          <w:color w:val="000000"/>
        </w:rPr>
      </w:pPr>
    </w:p>
    <w:p w14:paraId="4890B2C2" w14:textId="77777777" w:rsidR="00032CDB" w:rsidRPr="00F813AC" w:rsidRDefault="00032CDB" w:rsidP="00BB00E4">
      <w:pPr>
        <w:autoSpaceDE w:val="0"/>
        <w:autoSpaceDN w:val="0"/>
        <w:adjustRightInd w:val="0"/>
        <w:ind w:left="425" w:hanging="425"/>
        <w:rPr>
          <w:ins w:id="98" w:author="BRACE Poppy" w:date="2024-10-15T17:35:00Z" w16du:dateUtc="2024-10-15T15:35:00Z"/>
          <w:rFonts w:asciiTheme="minorHAnsi" w:hAnsiTheme="minorHAnsi" w:cstheme="minorHAnsi"/>
          <w:color w:val="000000"/>
        </w:rPr>
      </w:pPr>
      <w:ins w:id="99" w:author="BRACE Poppy" w:date="2024-10-15T17:35:00Z" w16du:dateUtc="2024-10-15T15:35:00Z">
        <w:r w:rsidRPr="00F813AC">
          <w:rPr>
            <w:rFonts w:asciiTheme="minorHAnsi" w:hAnsiTheme="minorHAnsi" w:cstheme="minorHAnsi"/>
            <w:color w:val="000000"/>
          </w:rPr>
          <w:t>197bis.</w:t>
        </w:r>
        <w:r w:rsidRPr="00F813AC">
          <w:rPr>
            <w:rFonts w:asciiTheme="minorHAnsi" w:hAnsiTheme="minorHAnsi" w:cstheme="minorHAnsi"/>
            <w:color w:val="000000"/>
          </w:rPr>
          <w:tab/>
          <w:t>See paragraph 186 above for definition of regularly, paragraph 187 on data interpretation and analysis, and paragraph 188 on frequency of data collection, all of which issues are relevant to Criterion 6.</w:t>
        </w:r>
      </w:ins>
    </w:p>
    <w:p w14:paraId="7226A4C6" w14:textId="77777777" w:rsidR="00032CDB" w:rsidRPr="00F813AC" w:rsidRDefault="00032CDB" w:rsidP="003A73AB">
      <w:pPr>
        <w:autoSpaceDE w:val="0"/>
        <w:autoSpaceDN w:val="0"/>
        <w:adjustRightInd w:val="0"/>
        <w:rPr>
          <w:rFonts w:asciiTheme="minorHAnsi" w:hAnsiTheme="minorHAnsi" w:cstheme="minorHAnsi"/>
          <w:b/>
          <w:color w:val="000000"/>
        </w:rPr>
      </w:pPr>
    </w:p>
    <w:p w14:paraId="4F8C3A23" w14:textId="77777777" w:rsidR="00032CDB" w:rsidRPr="00F813AC" w:rsidRDefault="00032CDB" w:rsidP="003A73AB">
      <w:pPr>
        <w:autoSpaceDE w:val="0"/>
        <w:autoSpaceDN w:val="0"/>
        <w:adjustRightInd w:val="0"/>
        <w:rPr>
          <w:rFonts w:asciiTheme="minorHAnsi" w:hAnsiTheme="minorHAnsi" w:cstheme="minorHAnsi"/>
          <w:b/>
          <w:color w:val="000000"/>
        </w:rPr>
      </w:pPr>
      <w:r w:rsidRPr="00F813AC">
        <w:rPr>
          <w:rFonts w:asciiTheme="minorHAnsi" w:hAnsiTheme="minorHAnsi" w:cstheme="minorHAnsi"/>
          <w:b/>
          <w:color w:val="000000"/>
        </w:rPr>
        <w:t>Potential ambiguities and pitfalls</w:t>
      </w:r>
    </w:p>
    <w:p w14:paraId="582240E1" w14:textId="77777777" w:rsidR="009F6C46" w:rsidRPr="00F813AC" w:rsidRDefault="009F6C46" w:rsidP="003A73AB">
      <w:pPr>
        <w:autoSpaceDE w:val="0"/>
        <w:autoSpaceDN w:val="0"/>
        <w:adjustRightInd w:val="0"/>
        <w:rPr>
          <w:rFonts w:asciiTheme="minorHAnsi" w:hAnsiTheme="minorHAnsi" w:cstheme="minorHAnsi"/>
          <w:b/>
          <w:color w:val="000000"/>
        </w:rPr>
      </w:pPr>
    </w:p>
    <w:p w14:paraId="519F3472" w14:textId="40AF97A3"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198.</w:t>
      </w:r>
      <w:r w:rsidR="0021687C" w:rsidRPr="00F813AC">
        <w:rPr>
          <w:rFonts w:asciiTheme="minorHAnsi" w:hAnsiTheme="minorHAnsi" w:cstheme="minorHAnsi"/>
          <w:color w:val="000000"/>
        </w:rPr>
        <w:tab/>
      </w:r>
      <w:r w:rsidRPr="00F813AC">
        <w:rPr>
          <w:rFonts w:asciiTheme="minorHAnsi" w:hAnsiTheme="minorHAnsi" w:cstheme="minorHAnsi"/>
          <w:color w:val="000000"/>
        </w:rPr>
        <w:t>In completing the RIS, indicate the</w:t>
      </w:r>
      <w:del w:id="100" w:author="BRACE Poppy" w:date="2024-10-15T17:35:00Z" w16du:dateUtc="2024-10-15T15:35:00Z">
        <w:r w:rsidR="000E7EA0" w:rsidRPr="00F813AC">
          <w:rPr>
            <w:rFonts w:asciiTheme="minorHAnsi" w:hAnsiTheme="minorHAnsi" w:cstheme="minorHAnsi"/>
          </w:rPr>
          <w:delText xml:space="preserve"> actual</w:delText>
        </w:r>
      </w:del>
      <w:r w:rsidRPr="00F813AC">
        <w:rPr>
          <w:rFonts w:asciiTheme="minorHAnsi" w:hAnsiTheme="minorHAnsi" w:cstheme="minorHAnsi"/>
          <w:color w:val="000000"/>
        </w:rPr>
        <w:t xml:space="preserve"> total number of waterbirds present, and preferably, when available, the average total number from several recent years, and the percentage this represents of the population size of the relevant biogeographic population. It is not sufficient simply to restate the Criterion, i.e., that the site supports &gt;1% of a biogeographic population.</w:t>
      </w:r>
      <w:ins w:id="101" w:author="BRACE Poppy" w:date="2024-10-15T17:35:00Z" w16du:dateUtc="2024-10-15T15:35:00Z">
        <w:r w:rsidRPr="00F813AC">
          <w:rPr>
            <w:rFonts w:asciiTheme="minorHAnsi" w:hAnsiTheme="minorHAnsi" w:cstheme="minorHAnsi"/>
            <w:color w:val="000000"/>
          </w:rPr>
          <w:t xml:space="preserve"> See paragraph 186bis for ideal recency of data.</w:t>
        </w:r>
      </w:ins>
    </w:p>
    <w:p w14:paraId="63ABCA2F" w14:textId="77777777" w:rsidR="00032CDB" w:rsidRPr="00F813AC" w:rsidRDefault="00032CDB" w:rsidP="003A73AB">
      <w:pPr>
        <w:autoSpaceDE w:val="0"/>
        <w:autoSpaceDN w:val="0"/>
        <w:adjustRightInd w:val="0"/>
        <w:ind w:left="425" w:hanging="425"/>
        <w:rPr>
          <w:rFonts w:asciiTheme="minorHAnsi" w:hAnsiTheme="minorHAnsi" w:cstheme="minorHAnsi"/>
          <w:color w:val="000000"/>
        </w:rPr>
      </w:pPr>
    </w:p>
    <w:p w14:paraId="507865EF" w14:textId="77777777"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199.</w:t>
      </w:r>
      <w:r w:rsidRPr="00F813AC">
        <w:rPr>
          <w:rFonts w:asciiTheme="minorHAnsi" w:hAnsiTheme="minorHAnsi" w:cstheme="minorHAnsi"/>
          <w:color w:val="000000"/>
        </w:rPr>
        <w:tab/>
      </w:r>
      <w:ins w:id="102" w:author="BRACE Poppy" w:date="2024-10-15T17:35:00Z" w16du:dateUtc="2024-10-15T15:35:00Z">
        <w:r w:rsidRPr="00F813AC">
          <w:rPr>
            <w:rFonts w:asciiTheme="minorHAnsi" w:hAnsiTheme="minorHAnsi" w:cstheme="minorHAnsi"/>
            <w:color w:val="000000"/>
          </w:rPr>
          <w:t xml:space="preserve"> </w:t>
        </w:r>
      </w:ins>
      <w:r w:rsidRPr="00F813AC">
        <w:rPr>
          <w:rFonts w:asciiTheme="minorHAnsi" w:hAnsiTheme="minorHAnsi" w:cstheme="minorHAnsi"/>
          <w:b/>
          <w:color w:val="000000"/>
        </w:rPr>
        <w:t xml:space="preserve">Non-native waterbirds </w:t>
      </w:r>
      <w:r w:rsidRPr="00F813AC">
        <w:rPr>
          <w:rFonts w:asciiTheme="minorHAnsi" w:hAnsiTheme="minorHAnsi" w:cstheme="minorHAnsi"/>
          <w:color w:val="000000"/>
        </w:rPr>
        <w:t>are not applicable under this Criterion (refer also to section 5.7.3 above, “Non-native species”).</w:t>
      </w:r>
    </w:p>
    <w:p w14:paraId="35EB5B24" w14:textId="77777777" w:rsidR="00032CDB" w:rsidRPr="00F813AC" w:rsidRDefault="00032CDB" w:rsidP="003A73AB">
      <w:pPr>
        <w:autoSpaceDE w:val="0"/>
        <w:autoSpaceDN w:val="0"/>
        <w:adjustRightInd w:val="0"/>
        <w:ind w:left="425" w:hanging="425"/>
        <w:rPr>
          <w:rFonts w:asciiTheme="minorHAnsi" w:hAnsiTheme="minorHAnsi" w:cstheme="minorHAnsi"/>
          <w:color w:val="000000"/>
        </w:rPr>
      </w:pPr>
    </w:p>
    <w:p w14:paraId="21143B56" w14:textId="72DFCA36"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200.</w:t>
      </w:r>
      <w:r w:rsidR="0021687C" w:rsidRPr="00F813AC">
        <w:rPr>
          <w:rFonts w:asciiTheme="minorHAnsi" w:hAnsiTheme="minorHAnsi" w:cstheme="minorHAnsi"/>
          <w:color w:val="000000"/>
        </w:rPr>
        <w:tab/>
      </w:r>
      <w:r w:rsidRPr="00F813AC">
        <w:rPr>
          <w:rFonts w:asciiTheme="minorHAnsi" w:hAnsiTheme="minorHAnsi" w:cstheme="minorHAnsi"/>
          <w:color w:val="000000"/>
        </w:rPr>
        <w:t>Where a site being designated is only part of a wetland or wetland complex, it is important that the waterbird counts used must be from within only that part of the site being designated, and not from a broader wetland area.</w:t>
      </w:r>
    </w:p>
    <w:p w14:paraId="2035221E" w14:textId="77777777" w:rsidR="00032CDB" w:rsidRPr="00F813AC" w:rsidRDefault="00032CDB" w:rsidP="003A73AB">
      <w:pPr>
        <w:autoSpaceDE w:val="0"/>
        <w:autoSpaceDN w:val="0"/>
        <w:adjustRightInd w:val="0"/>
        <w:ind w:left="425" w:hanging="425"/>
        <w:rPr>
          <w:rFonts w:asciiTheme="minorHAnsi" w:hAnsiTheme="minorHAnsi" w:cstheme="minorHAnsi"/>
          <w:color w:val="000000"/>
        </w:rPr>
      </w:pPr>
    </w:p>
    <w:p w14:paraId="316AA481" w14:textId="0E5D7268"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201.</w:t>
      </w:r>
      <w:r w:rsidR="0021687C" w:rsidRPr="00F813AC">
        <w:rPr>
          <w:rFonts w:asciiTheme="minorHAnsi" w:hAnsiTheme="minorHAnsi" w:cstheme="minorHAnsi"/>
          <w:color w:val="000000"/>
        </w:rPr>
        <w:tab/>
      </w:r>
      <w:r w:rsidRPr="00F813AC">
        <w:rPr>
          <w:rFonts w:asciiTheme="minorHAnsi" w:hAnsiTheme="minorHAnsi" w:cstheme="minorHAnsi"/>
          <w:b/>
          <w:color w:val="000000"/>
        </w:rPr>
        <w:t>Mixed populations</w:t>
      </w:r>
      <w:r w:rsidRPr="00F813AC">
        <w:rPr>
          <w:rFonts w:asciiTheme="minorHAnsi" w:hAnsiTheme="minorHAnsi" w:cstheme="minorHAnsi"/>
          <w:color w:val="000000"/>
        </w:rPr>
        <w:t>. At some sites, more than one biogeographical population of the same species can occur, especially during migration periods and/or where flyway systems of different populations intersect at major wetlands. Where such populations are indistinguishable in the field, as is usually the case, this can present practical problems as to which 1% threshold to apply. Where such mixed populations occur (and these are inseparable in the field), it is suggested that the larger 1% threshold be used in the evaluation of sites.</w:t>
      </w:r>
    </w:p>
    <w:p w14:paraId="6335A6E7" w14:textId="77777777" w:rsidR="00032CDB" w:rsidRPr="00F813AC" w:rsidRDefault="00032CDB" w:rsidP="003A73AB">
      <w:pPr>
        <w:autoSpaceDE w:val="0"/>
        <w:autoSpaceDN w:val="0"/>
        <w:adjustRightInd w:val="0"/>
        <w:ind w:left="425" w:hanging="425"/>
        <w:rPr>
          <w:rFonts w:asciiTheme="minorHAnsi" w:hAnsiTheme="minorHAnsi" w:cstheme="minorHAnsi"/>
          <w:b/>
          <w:color w:val="000000"/>
        </w:rPr>
      </w:pPr>
    </w:p>
    <w:p w14:paraId="1C50D50B" w14:textId="2B590F53"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202.</w:t>
      </w:r>
      <w:del w:id="103" w:author="BRACE Poppy" w:date="2024-10-15T17:35:00Z" w16du:dateUtc="2024-10-15T15:35:00Z">
        <w:r w:rsidR="00D223AD" w:rsidRPr="00F813AC">
          <w:rPr>
            <w:rFonts w:asciiTheme="minorHAnsi" w:hAnsiTheme="minorHAnsi" w:cstheme="minorHAnsi"/>
          </w:rPr>
          <w:delText xml:space="preserve"> </w:delText>
        </w:r>
      </w:del>
      <w:r w:rsidR="0021687C" w:rsidRPr="00F813AC">
        <w:rPr>
          <w:rFonts w:asciiTheme="minorHAnsi" w:hAnsiTheme="minorHAnsi" w:cstheme="minorHAnsi"/>
          <w:color w:val="000000"/>
        </w:rPr>
        <w:tab/>
      </w:r>
      <w:r w:rsidRPr="00F813AC">
        <w:rPr>
          <w:rFonts w:asciiTheme="minorHAnsi" w:hAnsiTheme="minorHAnsi" w:cstheme="minorHAnsi"/>
          <w:color w:val="000000"/>
        </w:rPr>
        <w:t>However, particularly where one of the populations concerned is of high conservation status, this guidance should be applied flexibly and Parties should consider recognizing the overall importance of the wetland for both populations through the application of Criterion 4, as the basis for ensuring that their management planning for the site fully recognizes this importance. This guidance should not be applied to the detriment of smaller, high conservation status populations.</w:t>
      </w:r>
    </w:p>
    <w:p w14:paraId="6409DAC4" w14:textId="77777777" w:rsidR="00032CDB" w:rsidRPr="00F813AC" w:rsidRDefault="00032CDB" w:rsidP="003A73AB">
      <w:pPr>
        <w:autoSpaceDE w:val="0"/>
        <w:autoSpaceDN w:val="0"/>
        <w:adjustRightInd w:val="0"/>
        <w:rPr>
          <w:rFonts w:asciiTheme="minorHAnsi" w:hAnsiTheme="minorHAnsi" w:cstheme="minorHAnsi"/>
          <w:color w:val="000000"/>
        </w:rPr>
      </w:pPr>
    </w:p>
    <w:p w14:paraId="691A6DE3" w14:textId="12ADA518"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lastRenderedPageBreak/>
        <w:t>203.</w:t>
      </w:r>
      <w:del w:id="104" w:author="BRACE Poppy" w:date="2024-10-15T17:35:00Z" w16du:dateUtc="2024-10-15T15:35:00Z">
        <w:r w:rsidR="00D223AD" w:rsidRPr="00F813AC">
          <w:rPr>
            <w:rFonts w:asciiTheme="minorHAnsi" w:hAnsiTheme="minorHAnsi" w:cstheme="minorHAnsi"/>
          </w:rPr>
          <w:delText xml:space="preserve"> </w:delText>
        </w:r>
      </w:del>
      <w:r w:rsidR="0021687C" w:rsidRPr="00F813AC">
        <w:rPr>
          <w:rFonts w:asciiTheme="minorHAnsi" w:hAnsiTheme="minorHAnsi" w:cstheme="minorHAnsi"/>
          <w:color w:val="000000"/>
        </w:rPr>
        <w:tab/>
      </w:r>
      <w:r w:rsidRPr="00F813AC">
        <w:rPr>
          <w:rFonts w:asciiTheme="minorHAnsi" w:hAnsiTheme="minorHAnsi" w:cstheme="minorHAnsi"/>
          <w:color w:val="000000"/>
        </w:rPr>
        <w:t>Note that this guidance applies just during the period of population mixing (which is often, but not exclusively, during periods of migration). At other times, it is generally possible to assign a 1% threshold accurately to the single population that is present.</w:t>
      </w:r>
    </w:p>
    <w:p w14:paraId="35F691C1" w14:textId="77777777" w:rsidR="00032CDB" w:rsidRPr="00F813AC" w:rsidRDefault="00032CDB" w:rsidP="003A73AB">
      <w:pPr>
        <w:autoSpaceDE w:val="0"/>
        <w:autoSpaceDN w:val="0"/>
        <w:adjustRightInd w:val="0"/>
        <w:ind w:left="425" w:hanging="425"/>
        <w:rPr>
          <w:rFonts w:asciiTheme="minorHAnsi" w:hAnsiTheme="minorHAnsi" w:cstheme="minorHAnsi"/>
          <w:color w:val="000000"/>
        </w:rPr>
      </w:pPr>
    </w:p>
    <w:p w14:paraId="4F426F5B" w14:textId="2AA33734"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204.</w:t>
      </w:r>
      <w:r w:rsidR="0021687C" w:rsidRPr="00F813AC">
        <w:rPr>
          <w:rFonts w:asciiTheme="minorHAnsi" w:hAnsiTheme="minorHAnsi" w:cstheme="minorHAnsi"/>
          <w:color w:val="000000"/>
        </w:rPr>
        <w:tab/>
      </w:r>
      <w:r w:rsidRPr="00F813AC">
        <w:rPr>
          <w:rFonts w:asciiTheme="minorHAnsi" w:hAnsiTheme="minorHAnsi" w:cstheme="minorHAnsi"/>
          <w:color w:val="000000"/>
        </w:rPr>
        <w:t xml:space="preserve">See </w:t>
      </w:r>
      <w:del w:id="105" w:author="BRACE Poppy" w:date="2024-10-15T17:35:00Z" w16du:dateUtc="2024-10-15T15:35:00Z">
        <w:r w:rsidR="00D223AD" w:rsidRPr="00F813AC">
          <w:rPr>
            <w:rFonts w:asciiTheme="minorHAnsi" w:hAnsiTheme="minorHAnsi" w:cstheme="minorHAnsi"/>
          </w:rPr>
          <w:delText xml:space="preserve">section </w:delText>
        </w:r>
      </w:del>
      <w:r w:rsidRPr="00F813AC">
        <w:rPr>
          <w:rFonts w:asciiTheme="minorHAnsi" w:hAnsiTheme="minorHAnsi" w:cstheme="minorHAnsi"/>
          <w:color w:val="000000"/>
        </w:rPr>
        <w:t>5.7.4</w:t>
      </w:r>
      <w:ins w:id="106" w:author="BRACE Poppy" w:date="2024-10-15T17:35:00Z" w16du:dateUtc="2024-10-15T15:35:00Z">
        <w:r w:rsidRPr="00F813AC">
          <w:rPr>
            <w:rFonts w:asciiTheme="minorHAnsi" w:hAnsiTheme="minorHAnsi" w:cstheme="minorHAnsi"/>
            <w:color w:val="000000"/>
          </w:rPr>
          <w:t xml:space="preserve"> above</w:t>
        </w:r>
      </w:ins>
      <w:r w:rsidRPr="00F813AC">
        <w:rPr>
          <w:rFonts w:asciiTheme="minorHAnsi" w:hAnsiTheme="minorHAnsi" w:cstheme="minorHAnsi"/>
          <w:color w:val="000000"/>
        </w:rPr>
        <w:t xml:space="preserve"> for guidance on species nomenclature and taxonomy.</w:t>
      </w:r>
    </w:p>
    <w:p w14:paraId="42B6D285" w14:textId="77777777" w:rsidR="00032CDB" w:rsidRPr="00F813AC" w:rsidRDefault="00032CDB" w:rsidP="003A73AB">
      <w:pPr>
        <w:autoSpaceDE w:val="0"/>
        <w:autoSpaceDN w:val="0"/>
        <w:adjustRightInd w:val="0"/>
        <w:rPr>
          <w:rFonts w:asciiTheme="minorHAnsi" w:hAnsiTheme="minorHAnsi" w:cstheme="minorHAnsi"/>
          <w:b/>
          <w:color w:val="000000"/>
        </w:rPr>
      </w:pPr>
    </w:p>
    <w:p w14:paraId="7AB717B2" w14:textId="77777777" w:rsidR="00032CDB" w:rsidRPr="00F813AC" w:rsidRDefault="00032CDB" w:rsidP="003A73AB">
      <w:pPr>
        <w:keepNext/>
        <w:autoSpaceDE w:val="0"/>
        <w:autoSpaceDN w:val="0"/>
        <w:adjustRightInd w:val="0"/>
        <w:rPr>
          <w:rFonts w:asciiTheme="minorHAnsi" w:hAnsiTheme="minorHAnsi" w:cstheme="minorHAnsi"/>
          <w:b/>
          <w:color w:val="000000"/>
        </w:rPr>
      </w:pPr>
      <w:r w:rsidRPr="00F813AC">
        <w:rPr>
          <w:rFonts w:asciiTheme="minorHAnsi" w:hAnsiTheme="minorHAnsi" w:cstheme="minorHAnsi"/>
          <w:b/>
          <w:color w:val="000000"/>
        </w:rPr>
        <w:t>More detail</w:t>
      </w:r>
    </w:p>
    <w:p w14:paraId="206D2FCD" w14:textId="77777777" w:rsidR="009F6C46" w:rsidRPr="00F813AC" w:rsidRDefault="009F6C46" w:rsidP="003A73AB">
      <w:pPr>
        <w:keepNext/>
        <w:autoSpaceDE w:val="0"/>
        <w:autoSpaceDN w:val="0"/>
        <w:adjustRightInd w:val="0"/>
        <w:rPr>
          <w:rFonts w:asciiTheme="minorHAnsi" w:hAnsiTheme="minorHAnsi" w:cstheme="minorHAnsi"/>
          <w:b/>
          <w:color w:val="000000"/>
        </w:rPr>
      </w:pPr>
    </w:p>
    <w:p w14:paraId="5D1510A2" w14:textId="77777777" w:rsidR="00032CDB" w:rsidRPr="00F813AC" w:rsidRDefault="00032CDB" w:rsidP="003A73AB">
      <w:pPr>
        <w:keepNext/>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205.</w:t>
      </w:r>
      <w:r w:rsidRPr="00F813AC">
        <w:rPr>
          <w:rFonts w:asciiTheme="minorHAnsi" w:hAnsiTheme="minorHAnsi" w:cstheme="minorHAnsi"/>
          <w:color w:val="000000"/>
        </w:rPr>
        <w:tab/>
      </w:r>
      <w:r w:rsidRPr="00F813AC">
        <w:rPr>
          <w:rFonts w:asciiTheme="minorHAnsi" w:hAnsiTheme="minorHAnsi" w:cstheme="minorHAnsi"/>
          <w:b/>
          <w:color w:val="000000"/>
        </w:rPr>
        <w:t xml:space="preserve">Biogeographical population. </w:t>
      </w:r>
      <w:r w:rsidRPr="00F813AC">
        <w:rPr>
          <w:rFonts w:asciiTheme="minorHAnsi" w:hAnsiTheme="minorHAnsi" w:cstheme="minorHAnsi"/>
          <w:color w:val="000000"/>
        </w:rPr>
        <w:t>Several types of ‘populations’ are recognized:</w:t>
      </w:r>
    </w:p>
    <w:p w14:paraId="5289832E" w14:textId="77777777" w:rsidR="007D6F44" w:rsidRPr="00F813AC" w:rsidRDefault="007D6F44" w:rsidP="00386CA0">
      <w:pPr>
        <w:tabs>
          <w:tab w:val="left" w:pos="567"/>
        </w:tabs>
        <w:ind w:left="567" w:hanging="567"/>
        <w:rPr>
          <w:del w:id="107" w:author="BRACE Poppy" w:date="2024-10-15T17:35:00Z" w16du:dateUtc="2024-10-15T15:35:00Z"/>
          <w:rFonts w:asciiTheme="minorHAnsi" w:hAnsiTheme="minorHAnsi" w:cstheme="minorHAnsi"/>
        </w:rPr>
      </w:pPr>
    </w:p>
    <w:p w14:paraId="0C2BF231" w14:textId="39B4F7B0" w:rsidR="00032CDB" w:rsidRPr="00F813AC" w:rsidRDefault="00032CDB" w:rsidP="003A73AB">
      <w:pPr>
        <w:autoSpaceDE w:val="0"/>
        <w:autoSpaceDN w:val="0"/>
        <w:adjustRightInd w:val="0"/>
        <w:ind w:left="850" w:hanging="425"/>
        <w:rPr>
          <w:rFonts w:asciiTheme="minorHAnsi" w:hAnsiTheme="minorHAnsi" w:cstheme="minorHAnsi"/>
          <w:color w:val="000000"/>
        </w:rPr>
      </w:pPr>
      <w:proofErr w:type="spellStart"/>
      <w:r w:rsidRPr="00F813AC">
        <w:rPr>
          <w:rFonts w:asciiTheme="minorHAnsi" w:hAnsiTheme="minorHAnsi" w:cstheme="minorHAnsi"/>
          <w:color w:val="000000"/>
        </w:rPr>
        <w:t>i</w:t>
      </w:r>
      <w:proofErr w:type="spellEnd"/>
      <w:r w:rsidRPr="00F813AC">
        <w:rPr>
          <w:rFonts w:asciiTheme="minorHAnsi" w:hAnsiTheme="minorHAnsi" w:cstheme="minorHAnsi"/>
          <w:color w:val="000000"/>
        </w:rPr>
        <w:t>)</w:t>
      </w:r>
      <w:r w:rsidR="0021687C" w:rsidRPr="00F813AC">
        <w:rPr>
          <w:rFonts w:asciiTheme="minorHAnsi" w:hAnsiTheme="minorHAnsi" w:cstheme="minorHAnsi"/>
          <w:color w:val="000000"/>
        </w:rPr>
        <w:tab/>
      </w:r>
      <w:r w:rsidRPr="00F813AC">
        <w:rPr>
          <w:rFonts w:asciiTheme="minorHAnsi" w:hAnsiTheme="minorHAnsi" w:cstheme="minorHAnsi"/>
          <w:color w:val="000000"/>
        </w:rPr>
        <w:t>the entire population of a monotypic species;</w:t>
      </w:r>
    </w:p>
    <w:p w14:paraId="0CF70564" w14:textId="6E8EF48D" w:rsidR="00032CDB" w:rsidRPr="00F813AC" w:rsidRDefault="00032CDB" w:rsidP="003A73AB">
      <w:pPr>
        <w:autoSpaceDE w:val="0"/>
        <w:autoSpaceDN w:val="0"/>
        <w:adjustRightInd w:val="0"/>
        <w:ind w:left="850" w:hanging="425"/>
        <w:rPr>
          <w:rFonts w:asciiTheme="minorHAnsi" w:hAnsiTheme="minorHAnsi" w:cstheme="minorHAnsi"/>
          <w:color w:val="000000"/>
        </w:rPr>
      </w:pPr>
      <w:r w:rsidRPr="00F813AC">
        <w:rPr>
          <w:rFonts w:asciiTheme="minorHAnsi" w:hAnsiTheme="minorHAnsi" w:cstheme="minorHAnsi"/>
          <w:color w:val="000000"/>
        </w:rPr>
        <w:t>ii)</w:t>
      </w:r>
      <w:r w:rsidR="0021687C" w:rsidRPr="00F813AC">
        <w:rPr>
          <w:rFonts w:asciiTheme="minorHAnsi" w:hAnsiTheme="minorHAnsi" w:cstheme="minorHAnsi"/>
          <w:color w:val="000000"/>
        </w:rPr>
        <w:tab/>
      </w:r>
      <w:r w:rsidRPr="00F813AC">
        <w:rPr>
          <w:rFonts w:asciiTheme="minorHAnsi" w:hAnsiTheme="minorHAnsi" w:cstheme="minorHAnsi"/>
          <w:color w:val="000000"/>
        </w:rPr>
        <w:t>the entire population of a recognized subspecies;</w:t>
      </w:r>
    </w:p>
    <w:p w14:paraId="7B967AA8" w14:textId="7D48A859" w:rsidR="00032CDB" w:rsidRPr="00F813AC" w:rsidRDefault="00032CDB" w:rsidP="003A73AB">
      <w:pPr>
        <w:autoSpaceDE w:val="0"/>
        <w:autoSpaceDN w:val="0"/>
        <w:adjustRightInd w:val="0"/>
        <w:ind w:left="850" w:hanging="425"/>
        <w:rPr>
          <w:rFonts w:asciiTheme="minorHAnsi" w:hAnsiTheme="minorHAnsi" w:cstheme="minorHAnsi"/>
          <w:color w:val="000000"/>
        </w:rPr>
      </w:pPr>
      <w:r w:rsidRPr="00F813AC">
        <w:rPr>
          <w:rFonts w:asciiTheme="minorHAnsi" w:hAnsiTheme="minorHAnsi" w:cstheme="minorHAnsi"/>
          <w:color w:val="000000"/>
        </w:rPr>
        <w:t>iii)</w:t>
      </w:r>
      <w:r w:rsidR="0021687C" w:rsidRPr="00F813AC">
        <w:rPr>
          <w:rFonts w:asciiTheme="minorHAnsi" w:hAnsiTheme="minorHAnsi" w:cstheme="minorHAnsi"/>
          <w:color w:val="000000"/>
        </w:rPr>
        <w:tab/>
      </w:r>
      <w:r w:rsidRPr="00F813AC">
        <w:rPr>
          <w:rFonts w:asciiTheme="minorHAnsi" w:hAnsiTheme="minorHAnsi" w:cstheme="minorHAnsi"/>
          <w:color w:val="000000"/>
        </w:rPr>
        <w:t>a discrete migratory population of a species or subspecies, i.e., a population which rarely if ever mixes with other populations of the same species or subspecies;</w:t>
      </w:r>
    </w:p>
    <w:p w14:paraId="56EC7B1D" w14:textId="007A6BE2" w:rsidR="00032CDB" w:rsidRPr="00F813AC" w:rsidRDefault="00032CDB" w:rsidP="003A73AB">
      <w:pPr>
        <w:autoSpaceDE w:val="0"/>
        <w:autoSpaceDN w:val="0"/>
        <w:adjustRightInd w:val="0"/>
        <w:ind w:left="850" w:hanging="425"/>
        <w:rPr>
          <w:rFonts w:asciiTheme="minorHAnsi" w:hAnsiTheme="minorHAnsi" w:cstheme="minorHAnsi"/>
          <w:color w:val="000000"/>
        </w:rPr>
      </w:pPr>
      <w:r w:rsidRPr="00F813AC">
        <w:rPr>
          <w:rFonts w:asciiTheme="minorHAnsi" w:hAnsiTheme="minorHAnsi" w:cstheme="minorHAnsi"/>
          <w:color w:val="000000"/>
        </w:rPr>
        <w:t>iv)</w:t>
      </w:r>
      <w:r w:rsidR="0021687C" w:rsidRPr="00F813AC">
        <w:rPr>
          <w:rFonts w:asciiTheme="minorHAnsi" w:hAnsiTheme="minorHAnsi" w:cstheme="minorHAnsi"/>
          <w:color w:val="000000"/>
        </w:rPr>
        <w:tab/>
      </w:r>
      <w:r w:rsidRPr="00F813AC">
        <w:rPr>
          <w:rFonts w:asciiTheme="minorHAnsi" w:hAnsiTheme="minorHAnsi" w:cstheme="minorHAnsi"/>
          <w:color w:val="000000"/>
        </w:rPr>
        <w:t>that ‘population’ of birds from one hemisphere which spends the non-breeding season in a relatively discrete portion of another hemisphere or region. In many cases, these ‘</w:t>
      </w:r>
      <w:proofErr w:type="gramStart"/>
      <w:r w:rsidRPr="00F813AC">
        <w:rPr>
          <w:rFonts w:asciiTheme="minorHAnsi" w:hAnsiTheme="minorHAnsi" w:cstheme="minorHAnsi"/>
          <w:color w:val="000000"/>
        </w:rPr>
        <w:t>populations’</w:t>
      </w:r>
      <w:proofErr w:type="gramEnd"/>
      <w:r w:rsidRPr="00F813AC">
        <w:rPr>
          <w:rFonts w:asciiTheme="minorHAnsi" w:hAnsiTheme="minorHAnsi" w:cstheme="minorHAnsi"/>
          <w:color w:val="000000"/>
        </w:rPr>
        <w:t xml:space="preserve"> may mix extensively with other populations on the breeding grounds or mix with sedentary populations of the same species during the migration seasons and/or on the non-breeding grounds;</w:t>
      </w:r>
      <w:del w:id="108" w:author="BRACE Poppy" w:date="2024-10-15T17:35:00Z" w16du:dateUtc="2024-10-15T15:35:00Z">
        <w:r w:rsidR="00FA07AE" w:rsidRPr="00F813AC">
          <w:rPr>
            <w:rFonts w:asciiTheme="minorHAnsi" w:hAnsiTheme="minorHAnsi" w:cstheme="minorHAnsi"/>
          </w:rPr>
          <w:delText xml:space="preserve"> </w:delText>
        </w:r>
      </w:del>
    </w:p>
    <w:p w14:paraId="493BD995" w14:textId="38566AD3" w:rsidR="00032CDB" w:rsidRPr="00F813AC" w:rsidRDefault="00032CDB" w:rsidP="003A73AB">
      <w:pPr>
        <w:autoSpaceDE w:val="0"/>
        <w:autoSpaceDN w:val="0"/>
        <w:adjustRightInd w:val="0"/>
        <w:ind w:left="850" w:hanging="425"/>
        <w:rPr>
          <w:rFonts w:asciiTheme="minorHAnsi" w:hAnsiTheme="minorHAnsi" w:cstheme="minorHAnsi"/>
          <w:color w:val="000000"/>
        </w:rPr>
      </w:pPr>
      <w:r w:rsidRPr="00F813AC">
        <w:rPr>
          <w:rFonts w:asciiTheme="minorHAnsi" w:hAnsiTheme="minorHAnsi" w:cstheme="minorHAnsi"/>
          <w:color w:val="000000"/>
        </w:rPr>
        <w:t>v)</w:t>
      </w:r>
      <w:r w:rsidR="0021687C" w:rsidRPr="00F813AC">
        <w:rPr>
          <w:rFonts w:asciiTheme="minorHAnsi" w:hAnsiTheme="minorHAnsi" w:cstheme="minorHAnsi"/>
          <w:color w:val="000000"/>
        </w:rPr>
        <w:tab/>
      </w:r>
      <w:r w:rsidRPr="00F813AC">
        <w:rPr>
          <w:rFonts w:asciiTheme="minorHAnsi" w:hAnsiTheme="minorHAnsi" w:cstheme="minorHAnsi"/>
          <w:color w:val="000000"/>
        </w:rPr>
        <w:t>a regional group of sedentary, nomadic or dispersive birds with an apparently rather continuous distribution and no major gaps between breeding units sufficient to prohibit interchange of individuals during their normal nomadic wanderings and/or post-breeding dispersal.</w:t>
      </w:r>
    </w:p>
    <w:p w14:paraId="1816FF00" w14:textId="77777777" w:rsidR="00032CDB" w:rsidRPr="00F813AC" w:rsidRDefault="00032CDB" w:rsidP="003A73AB">
      <w:pPr>
        <w:autoSpaceDE w:val="0"/>
        <w:autoSpaceDN w:val="0"/>
        <w:adjustRightInd w:val="0"/>
        <w:rPr>
          <w:rFonts w:asciiTheme="minorHAnsi" w:hAnsiTheme="minorHAnsi" w:cstheme="minorHAnsi"/>
          <w:color w:val="000000"/>
        </w:rPr>
      </w:pPr>
    </w:p>
    <w:p w14:paraId="45415C9F" w14:textId="5097C690" w:rsidR="00032CDB" w:rsidRPr="00F813AC" w:rsidRDefault="00032CDB" w:rsidP="00BB00E4">
      <w:pPr>
        <w:autoSpaceDE w:val="0"/>
        <w:autoSpaceDN w:val="0"/>
        <w:adjustRightInd w:val="0"/>
        <w:ind w:left="425" w:hanging="425"/>
        <w:rPr>
          <w:ins w:id="109" w:author="BRACE Poppy" w:date="2024-10-15T17:35:00Z" w16du:dateUtc="2024-10-15T15:35:00Z"/>
          <w:rFonts w:asciiTheme="minorHAnsi" w:hAnsiTheme="minorHAnsi" w:cstheme="minorHAnsi"/>
          <w:color w:val="000000"/>
        </w:rPr>
      </w:pPr>
      <w:ins w:id="110" w:author="BRACE Poppy" w:date="2024-10-15T17:35:00Z" w16du:dateUtc="2024-10-15T15:35:00Z">
        <w:r w:rsidRPr="00F813AC">
          <w:rPr>
            <w:rFonts w:asciiTheme="minorHAnsi" w:hAnsiTheme="minorHAnsi" w:cstheme="minorHAnsi"/>
            <w:color w:val="000000"/>
          </w:rPr>
          <w:t>205bis</w:t>
        </w:r>
        <w:r w:rsidR="006219BC" w:rsidRPr="00F813AC">
          <w:rPr>
            <w:rFonts w:asciiTheme="minorHAnsi" w:hAnsiTheme="minorHAnsi" w:cstheme="minorHAnsi"/>
            <w:color w:val="000000"/>
          </w:rPr>
          <w:t>.</w:t>
        </w:r>
        <w:r w:rsidRPr="00F813AC">
          <w:rPr>
            <w:rFonts w:asciiTheme="minorHAnsi" w:hAnsiTheme="minorHAnsi" w:cstheme="minorHAnsi"/>
            <w:color w:val="000000"/>
          </w:rPr>
          <w:tab/>
          <w:t xml:space="preserve">The Waterbird Populations Portal home page has a </w:t>
        </w:r>
        <w:r w:rsidRPr="00F813AC">
          <w:fldChar w:fldCharType="begin"/>
        </w:r>
        <w:r w:rsidRPr="00F813AC">
          <w:rPr>
            <w:rFonts w:asciiTheme="minorHAnsi" w:hAnsiTheme="minorHAnsi" w:cstheme="minorHAnsi"/>
          </w:rPr>
          <w:instrText>HYPERLINK "http://wpp.wetlands.org/explore?conservation=6"</w:instrText>
        </w:r>
        <w:r w:rsidRPr="00F813AC">
          <w:fldChar w:fldCharType="separate"/>
        </w:r>
        <w:r w:rsidRPr="00F813AC">
          <w:rPr>
            <w:rStyle w:val="Hyperlink"/>
            <w:rFonts w:asciiTheme="minorHAnsi" w:hAnsiTheme="minorHAnsi" w:cstheme="minorHAnsi"/>
          </w:rPr>
          <w:t>Quick Access Button to the Ramsar Convention</w:t>
        </w:r>
        <w:r w:rsidRPr="00F813AC">
          <w:rPr>
            <w:rStyle w:val="Hyperlink"/>
            <w:rFonts w:asciiTheme="minorHAnsi" w:hAnsiTheme="minorHAnsi" w:cstheme="minorHAnsi"/>
          </w:rPr>
          <w:fldChar w:fldCharType="end"/>
        </w:r>
        <w:r w:rsidRPr="00F813AC">
          <w:rPr>
            <w:rFonts w:asciiTheme="minorHAnsi" w:hAnsiTheme="minorHAnsi" w:cstheme="minorHAnsi"/>
            <w:color w:val="000000"/>
          </w:rPr>
          <w:t xml:space="preserve"> linked to maps of the currently known distributions of waterbird populations and a description of the range of each population.</w:t>
        </w:r>
      </w:ins>
    </w:p>
    <w:p w14:paraId="778B0D62" w14:textId="77777777" w:rsidR="00032CDB" w:rsidRPr="00F813AC" w:rsidRDefault="00032CDB" w:rsidP="00BB00E4">
      <w:pPr>
        <w:autoSpaceDE w:val="0"/>
        <w:autoSpaceDN w:val="0"/>
        <w:adjustRightInd w:val="0"/>
        <w:ind w:left="425" w:hanging="425"/>
        <w:rPr>
          <w:ins w:id="111" w:author="BRACE Poppy" w:date="2024-10-15T17:35:00Z" w16du:dateUtc="2024-10-15T15:35:00Z"/>
          <w:rFonts w:asciiTheme="minorHAnsi" w:hAnsiTheme="minorHAnsi" w:cstheme="minorHAnsi"/>
          <w:color w:val="000000"/>
        </w:rPr>
      </w:pPr>
    </w:p>
    <w:p w14:paraId="2C8D6FB3" w14:textId="25B821CE" w:rsidR="00032CDB" w:rsidRPr="00F813AC" w:rsidRDefault="00032CDB" w:rsidP="003A73AB">
      <w:pPr>
        <w:autoSpaceDE w:val="0"/>
        <w:autoSpaceDN w:val="0"/>
        <w:adjustRightInd w:val="0"/>
        <w:ind w:left="425" w:hanging="425"/>
        <w:rPr>
          <w:rFonts w:asciiTheme="minorHAnsi" w:hAnsiTheme="minorHAnsi" w:cstheme="minorHAnsi"/>
          <w:i/>
          <w:color w:val="000000"/>
        </w:rPr>
      </w:pPr>
      <w:r w:rsidRPr="00F813AC">
        <w:rPr>
          <w:rFonts w:asciiTheme="minorHAnsi" w:hAnsiTheme="minorHAnsi" w:cstheme="minorHAnsi"/>
          <w:color w:val="000000"/>
        </w:rPr>
        <w:t>206.</w:t>
      </w:r>
      <w:r w:rsidR="0021687C" w:rsidRPr="00F813AC">
        <w:rPr>
          <w:rFonts w:asciiTheme="minorHAnsi" w:hAnsiTheme="minorHAnsi" w:cstheme="minorHAnsi"/>
          <w:color w:val="000000"/>
        </w:rPr>
        <w:tab/>
      </w:r>
      <w:r w:rsidRPr="00F813AC">
        <w:rPr>
          <w:rFonts w:asciiTheme="minorHAnsi" w:hAnsiTheme="minorHAnsi" w:cstheme="minorHAnsi"/>
          <w:b/>
          <w:color w:val="000000"/>
        </w:rPr>
        <w:t xml:space="preserve">Waterbird population size. </w:t>
      </w:r>
      <w:r w:rsidRPr="00F813AC">
        <w:rPr>
          <w:rFonts w:asciiTheme="minorHAnsi" w:hAnsiTheme="minorHAnsi" w:cstheme="minorHAnsi"/>
          <w:color w:val="000000"/>
        </w:rPr>
        <w:t>To ensure international comparability, Contracting Parties should use the international population estimates and 1% thresholds published and updated approximately every three years by Wetlands International as the basis for evaluating sites for the List using this Criterion.</w:t>
      </w:r>
      <w:r w:rsidR="00492DF1" w:rsidRPr="00F813AC">
        <w:rPr>
          <w:rFonts w:asciiTheme="minorHAnsi" w:hAnsiTheme="minorHAnsi" w:cstheme="minorHAnsi"/>
          <w:color w:val="000000"/>
        </w:rPr>
        <w:t xml:space="preserve"> </w:t>
      </w:r>
      <w:r w:rsidRPr="00F813AC">
        <w:rPr>
          <w:rFonts w:asciiTheme="minorHAnsi" w:hAnsiTheme="minorHAnsi" w:cstheme="minorHAnsi"/>
          <w:color w:val="000000"/>
        </w:rPr>
        <w:t xml:space="preserve">Most </w:t>
      </w:r>
      <w:ins w:id="112" w:author="BRACE Poppy" w:date="2024-10-15T17:35:00Z" w16du:dateUtc="2024-10-15T15:35:00Z">
        <w:r w:rsidRPr="00F813AC">
          <w:rPr>
            <w:rFonts w:asciiTheme="minorHAnsi" w:hAnsiTheme="minorHAnsi" w:cstheme="minorHAnsi"/>
            <w:color w:val="000000"/>
          </w:rPr>
          <w:t xml:space="preserve">applicable (most </w:t>
        </w:r>
      </w:ins>
      <w:r w:rsidRPr="00F813AC">
        <w:rPr>
          <w:rFonts w:asciiTheme="minorHAnsi" w:hAnsiTheme="minorHAnsi" w:cstheme="minorHAnsi"/>
          <w:color w:val="000000"/>
        </w:rPr>
        <w:t>recent</w:t>
      </w:r>
      <w:ins w:id="113" w:author="BRACE Poppy" w:date="2024-10-15T17:35:00Z" w16du:dateUtc="2024-10-15T15:35:00Z">
        <w:r w:rsidRPr="00F813AC">
          <w:rPr>
            <w:rFonts w:asciiTheme="minorHAnsi" w:hAnsiTheme="minorHAnsi" w:cstheme="minorHAnsi"/>
            <w:color w:val="000000"/>
          </w:rPr>
          <w:t>)</w:t>
        </w:r>
      </w:ins>
      <w:r w:rsidRPr="00F813AC">
        <w:rPr>
          <w:rFonts w:asciiTheme="minorHAnsi" w:hAnsiTheme="minorHAnsi" w:cstheme="minorHAnsi"/>
          <w:color w:val="000000"/>
        </w:rPr>
        <w:t xml:space="preserve"> 1% thresholds are given in </w:t>
      </w:r>
      <w:del w:id="114" w:author="BRACE Poppy" w:date="2024-10-15T17:35:00Z" w16du:dateUtc="2024-10-15T15:35:00Z">
        <w:r w:rsidR="00A175B8" w:rsidRPr="00F813AC">
          <w:rPr>
            <w:rFonts w:asciiTheme="minorHAnsi" w:hAnsiTheme="minorHAnsi" w:cstheme="minorHAnsi"/>
            <w:i/>
          </w:rPr>
          <w:delText>Waterbird Population Estimates</w:delText>
        </w:r>
        <w:r w:rsidR="0087646E" w:rsidRPr="00F813AC">
          <w:rPr>
            <w:rFonts w:asciiTheme="minorHAnsi" w:hAnsiTheme="minorHAnsi" w:cstheme="minorHAnsi"/>
            <w:i/>
          </w:rPr>
          <w:delText>,</w:delText>
        </w:r>
        <w:r w:rsidR="00A175B8" w:rsidRPr="00F813AC">
          <w:rPr>
            <w:rFonts w:asciiTheme="minorHAnsi" w:hAnsiTheme="minorHAnsi" w:cstheme="minorHAnsi"/>
            <w:i/>
          </w:rPr>
          <w:delText xml:space="preserve"> </w:delText>
        </w:r>
        <w:r w:rsidR="00A175B8" w:rsidRPr="00F813AC">
          <w:rPr>
            <w:rFonts w:asciiTheme="minorHAnsi" w:hAnsiTheme="minorHAnsi" w:cstheme="minorHAnsi"/>
          </w:rPr>
          <w:delText>4</w:delText>
        </w:r>
        <w:r w:rsidR="00A175B8" w:rsidRPr="00F813AC">
          <w:rPr>
            <w:rFonts w:asciiTheme="minorHAnsi" w:hAnsiTheme="minorHAnsi" w:cstheme="minorHAnsi"/>
            <w:vertAlign w:val="superscript"/>
          </w:rPr>
          <w:delText>th</w:delText>
        </w:r>
        <w:r w:rsidR="00A175B8" w:rsidRPr="00F813AC">
          <w:rPr>
            <w:rFonts w:asciiTheme="minorHAnsi" w:hAnsiTheme="minorHAnsi" w:cstheme="minorHAnsi"/>
          </w:rPr>
          <w:delText xml:space="preserve"> Edition</w:delText>
        </w:r>
        <w:r w:rsidR="00A175B8" w:rsidRPr="00F813AC">
          <w:rPr>
            <w:rFonts w:asciiTheme="minorHAnsi" w:hAnsiTheme="minorHAnsi" w:cstheme="minorHAnsi"/>
            <w:i/>
          </w:rPr>
          <w:delText xml:space="preserve"> </w:delText>
        </w:r>
        <w:r w:rsidR="00A175B8" w:rsidRPr="00F813AC">
          <w:rPr>
            <w:rFonts w:asciiTheme="minorHAnsi" w:hAnsiTheme="minorHAnsi" w:cstheme="minorHAnsi"/>
          </w:rPr>
          <w:delText>(2006), which also provides a description</w:delText>
        </w:r>
      </w:del>
      <w:ins w:id="115" w:author="BRACE Poppy" w:date="2024-10-15T17:35:00Z" w16du:dateUtc="2024-10-15T15:35:00Z">
        <w:r w:rsidRPr="00F813AC">
          <w:rPr>
            <w:rFonts w:asciiTheme="minorHAnsi" w:hAnsiTheme="minorHAnsi" w:cstheme="minorHAnsi"/>
            <w:color w:val="000000"/>
          </w:rPr>
          <w:t>the top</w:t>
        </w:r>
      </w:ins>
      <w:r w:rsidRPr="00F813AC">
        <w:rPr>
          <w:rFonts w:asciiTheme="minorHAnsi" w:hAnsiTheme="minorHAnsi" w:cstheme="minorHAnsi"/>
          <w:color w:val="000000"/>
        </w:rPr>
        <w:t xml:space="preserve"> of the </w:t>
      </w:r>
      <w:del w:id="116" w:author="BRACE Poppy" w:date="2024-10-15T17:35:00Z" w16du:dateUtc="2024-10-15T15:35:00Z">
        <w:r w:rsidR="00A175B8" w:rsidRPr="00F813AC">
          <w:rPr>
            <w:rFonts w:asciiTheme="minorHAnsi" w:hAnsiTheme="minorHAnsi" w:cstheme="minorHAnsi"/>
          </w:rPr>
          <w:delText xml:space="preserve">biogeographic range of each </w:delText>
        </w:r>
      </w:del>
      <w:ins w:id="117" w:author="BRACE Poppy" w:date="2024-10-15T17:35:00Z" w16du:dateUtc="2024-10-15T15:35:00Z">
        <w:r w:rsidRPr="00F813AC">
          <w:rPr>
            <w:rFonts w:asciiTheme="minorHAnsi" w:hAnsiTheme="minorHAnsi" w:cstheme="minorHAnsi"/>
            <w:color w:val="000000"/>
          </w:rPr>
          <w:t xml:space="preserve">list for a </w:t>
        </w:r>
      </w:ins>
      <w:r w:rsidRPr="00F813AC">
        <w:rPr>
          <w:rFonts w:asciiTheme="minorHAnsi" w:hAnsiTheme="minorHAnsi" w:cstheme="minorHAnsi"/>
          <w:color w:val="000000"/>
        </w:rPr>
        <w:t>population</w:t>
      </w:r>
      <w:del w:id="118" w:author="BRACE Poppy" w:date="2024-10-15T17:35:00Z" w16du:dateUtc="2024-10-15T15:35:00Z">
        <w:r w:rsidR="00A175B8" w:rsidRPr="00F813AC">
          <w:rPr>
            <w:rFonts w:asciiTheme="minorHAnsi" w:hAnsiTheme="minorHAnsi" w:cstheme="minorHAnsi"/>
          </w:rPr>
          <w:delText>.</w:delText>
        </w:r>
      </w:del>
      <w:ins w:id="119" w:author="BRACE Poppy" w:date="2024-10-15T17:35:00Z" w16du:dateUtc="2024-10-15T15:35:00Z">
        <w:r w:rsidRPr="00F813AC">
          <w:rPr>
            <w:rFonts w:asciiTheme="minorHAnsi" w:hAnsiTheme="minorHAnsi" w:cstheme="minorHAnsi"/>
            <w:color w:val="000000"/>
          </w:rPr>
          <w:t xml:space="preserve"> in the Waterbird Populations Portal (see 205bis for weblink).</w:t>
        </w:r>
      </w:ins>
      <w:r w:rsidRPr="00F813AC">
        <w:rPr>
          <w:rFonts w:asciiTheme="minorHAnsi" w:hAnsiTheme="minorHAnsi" w:cstheme="minorHAnsi"/>
          <w:color w:val="000000"/>
        </w:rPr>
        <w:t xml:space="preserve"> Earlier editions of Waterbird Population Estimates are </w:t>
      </w:r>
      <w:ins w:id="120" w:author="BRACE Poppy" w:date="2024-10-15T17:35:00Z" w16du:dateUtc="2024-10-15T15:35:00Z">
        <w:r w:rsidRPr="00F813AC">
          <w:rPr>
            <w:rFonts w:asciiTheme="minorHAnsi" w:hAnsiTheme="minorHAnsi" w:cstheme="minorHAnsi"/>
            <w:color w:val="000000"/>
          </w:rPr>
          <w:t xml:space="preserve">also presented for reference but are </w:t>
        </w:r>
      </w:ins>
      <w:r w:rsidRPr="00F813AC">
        <w:rPr>
          <w:rFonts w:asciiTheme="minorHAnsi" w:hAnsiTheme="minorHAnsi" w:cstheme="minorHAnsi"/>
          <w:color w:val="000000"/>
        </w:rPr>
        <w:t>now superseded and should not be used for Criterion 6 application.</w:t>
      </w:r>
      <w:del w:id="121" w:author="BRACE Poppy" w:date="2024-10-15T17:35:00Z" w16du:dateUtc="2024-10-15T15:35:00Z">
        <w:r w:rsidR="00686CB7" w:rsidRPr="00F813AC">
          <w:rPr>
            <w:rFonts w:asciiTheme="minorHAnsi" w:hAnsiTheme="minorHAnsi" w:cstheme="minorHAnsi"/>
          </w:rPr>
          <w:delText xml:space="preserve"> </w:delText>
        </w:r>
      </w:del>
    </w:p>
    <w:p w14:paraId="4902ECAF" w14:textId="77777777" w:rsidR="00032CDB" w:rsidRPr="00F813AC" w:rsidRDefault="00032CDB" w:rsidP="003A73AB">
      <w:pPr>
        <w:autoSpaceDE w:val="0"/>
        <w:autoSpaceDN w:val="0"/>
        <w:adjustRightInd w:val="0"/>
        <w:ind w:left="425" w:hanging="425"/>
        <w:rPr>
          <w:rFonts w:asciiTheme="minorHAnsi" w:hAnsiTheme="minorHAnsi" w:cstheme="minorHAnsi"/>
          <w:color w:val="000000"/>
        </w:rPr>
      </w:pPr>
    </w:p>
    <w:p w14:paraId="103EDA6E" w14:textId="23F59396"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207.</w:t>
      </w:r>
      <w:r w:rsidR="0021687C" w:rsidRPr="00F813AC">
        <w:rPr>
          <w:rFonts w:asciiTheme="minorHAnsi" w:hAnsiTheme="minorHAnsi" w:cstheme="minorHAnsi"/>
          <w:color w:val="000000"/>
        </w:rPr>
        <w:tab/>
      </w:r>
      <w:r w:rsidRPr="00F813AC">
        <w:rPr>
          <w:rFonts w:asciiTheme="minorHAnsi" w:hAnsiTheme="minorHAnsi" w:cstheme="minorHAnsi"/>
          <w:color w:val="000000"/>
        </w:rPr>
        <w:t xml:space="preserve">Note that this Criterion should be applied only to those waterbird populations for which a 1% threshold is available. However, for populations of waterbird species in taxa not presently covered by </w:t>
      </w:r>
      <w:ins w:id="122" w:author="BRACE Poppy" w:date="2024-10-15T17:35:00Z" w16du:dateUtc="2024-10-15T15:35:00Z">
        <w:r w:rsidRPr="00F813AC">
          <w:rPr>
            <w:rFonts w:asciiTheme="minorHAnsi" w:hAnsiTheme="minorHAnsi" w:cstheme="minorHAnsi"/>
            <w:color w:val="000000"/>
          </w:rPr>
          <w:t xml:space="preserve">the </w:t>
        </w:r>
      </w:ins>
      <w:r w:rsidRPr="00F813AC">
        <w:rPr>
          <w:rFonts w:asciiTheme="minorHAnsi" w:hAnsiTheme="minorHAnsi" w:cstheme="minorHAnsi"/>
          <w:color w:val="000000"/>
        </w:rPr>
        <w:t xml:space="preserve">Waterbird </w:t>
      </w:r>
      <w:del w:id="123" w:author="BRACE Poppy" w:date="2024-10-15T17:35:00Z" w16du:dateUtc="2024-10-15T15:35:00Z">
        <w:r w:rsidR="00A175B8" w:rsidRPr="00F813AC">
          <w:rPr>
            <w:rFonts w:asciiTheme="minorHAnsi" w:hAnsiTheme="minorHAnsi" w:cstheme="minorHAnsi"/>
            <w:i/>
          </w:rPr>
          <w:delText>Population Estimates</w:delText>
        </w:r>
      </w:del>
      <w:ins w:id="124" w:author="BRACE Poppy" w:date="2024-10-15T17:35:00Z" w16du:dateUtc="2024-10-15T15:35:00Z">
        <w:r w:rsidRPr="00F813AC">
          <w:rPr>
            <w:rFonts w:asciiTheme="minorHAnsi" w:hAnsiTheme="minorHAnsi" w:cstheme="minorHAnsi"/>
            <w:color w:val="000000"/>
          </w:rPr>
          <w:t>Populations Portal</w:t>
        </w:r>
      </w:ins>
      <w:r w:rsidRPr="00F813AC">
        <w:rPr>
          <w:rFonts w:asciiTheme="minorHAnsi" w:hAnsiTheme="minorHAnsi" w:cstheme="minorHAnsi"/>
          <w:color w:val="000000"/>
        </w:rPr>
        <w:t>, this Criterion may be applied if a reliable population estimate and 1% threshold is available from another source and if that information source is clearly specified. It is not sufficient simply to restate the Criterion, that the site supports &gt;1% of a population, nor is it a correct justification to list populations with numbers in the site &gt;1% of their national population, except when the population is endemic to that country.</w:t>
      </w:r>
    </w:p>
    <w:p w14:paraId="564E742B" w14:textId="77777777" w:rsidR="00032CDB" w:rsidRPr="00F813AC" w:rsidRDefault="00032CDB" w:rsidP="003A73AB">
      <w:pPr>
        <w:autoSpaceDE w:val="0"/>
        <w:autoSpaceDN w:val="0"/>
        <w:adjustRightInd w:val="0"/>
        <w:ind w:left="425" w:hanging="425"/>
        <w:rPr>
          <w:rFonts w:asciiTheme="minorHAnsi" w:hAnsiTheme="minorHAnsi" w:cstheme="minorHAnsi"/>
          <w:b/>
          <w:color w:val="000000"/>
        </w:rPr>
      </w:pPr>
    </w:p>
    <w:p w14:paraId="1ACB7708" w14:textId="5447730B" w:rsidR="00032CDB" w:rsidRPr="00F813AC" w:rsidRDefault="003A58AC" w:rsidP="003A73AB">
      <w:pPr>
        <w:autoSpaceDE w:val="0"/>
        <w:autoSpaceDN w:val="0"/>
        <w:adjustRightInd w:val="0"/>
        <w:ind w:left="425" w:hanging="425"/>
        <w:rPr>
          <w:rFonts w:asciiTheme="minorHAnsi" w:hAnsiTheme="minorHAnsi" w:cstheme="minorHAnsi"/>
          <w:color w:val="000000"/>
        </w:rPr>
      </w:pPr>
      <w:del w:id="125" w:author="BRACE Poppy" w:date="2024-10-15T17:35:00Z" w16du:dateUtc="2024-10-15T15:35:00Z">
        <w:r w:rsidRPr="00F813AC">
          <w:rPr>
            <w:rFonts w:asciiTheme="minorHAnsi" w:hAnsiTheme="minorHAnsi" w:cstheme="minorHAnsi"/>
          </w:rPr>
          <w:delText xml:space="preserve">207(a). </w:delText>
        </w:r>
      </w:del>
      <w:ins w:id="126" w:author="BRACE Poppy" w:date="2024-10-15T17:35:00Z" w16du:dateUtc="2024-10-15T15:35:00Z">
        <w:r w:rsidR="00032CDB" w:rsidRPr="00F813AC">
          <w:rPr>
            <w:rFonts w:asciiTheme="minorHAnsi" w:hAnsiTheme="minorHAnsi" w:cstheme="minorHAnsi"/>
            <w:color w:val="000000"/>
          </w:rPr>
          <w:t>207bis.</w:t>
        </w:r>
        <w:r w:rsidR="0021687C" w:rsidRPr="00F813AC">
          <w:rPr>
            <w:rFonts w:asciiTheme="minorHAnsi" w:hAnsiTheme="minorHAnsi" w:cstheme="minorHAnsi"/>
            <w:color w:val="000000"/>
          </w:rPr>
          <w:tab/>
        </w:r>
      </w:ins>
      <w:r w:rsidR="00032CDB" w:rsidRPr="00F813AC">
        <w:rPr>
          <w:rFonts w:asciiTheme="minorHAnsi" w:hAnsiTheme="minorHAnsi" w:cstheme="minorHAnsi"/>
          <w:color w:val="000000"/>
        </w:rPr>
        <w:t xml:space="preserve">An alternative source may also be used where population estimates published in the </w:t>
      </w:r>
      <w:del w:id="127" w:author="BRACE Poppy" w:date="2024-10-15T17:35:00Z" w16du:dateUtc="2024-10-15T15:35:00Z">
        <w:r w:rsidRPr="00F813AC">
          <w:rPr>
            <w:rFonts w:asciiTheme="minorHAnsi" w:hAnsiTheme="minorHAnsi" w:cstheme="minorHAnsi"/>
          </w:rPr>
          <w:delText xml:space="preserve">current </w:delText>
        </w:r>
      </w:del>
      <w:r w:rsidR="00032CDB" w:rsidRPr="00F813AC">
        <w:rPr>
          <w:rFonts w:asciiTheme="minorHAnsi" w:hAnsiTheme="minorHAnsi" w:cstheme="minorHAnsi"/>
          <w:color w:val="000000"/>
        </w:rPr>
        <w:t xml:space="preserve">Waterbird </w:t>
      </w:r>
      <w:del w:id="128" w:author="BRACE Poppy" w:date="2024-10-15T17:35:00Z" w16du:dateUtc="2024-10-15T15:35:00Z">
        <w:r w:rsidRPr="00F813AC">
          <w:rPr>
            <w:rFonts w:asciiTheme="minorHAnsi" w:hAnsiTheme="minorHAnsi" w:cstheme="minorHAnsi"/>
            <w:i/>
          </w:rPr>
          <w:delText>Population Estimates</w:delText>
        </w:r>
      </w:del>
      <w:ins w:id="129" w:author="BRACE Poppy" w:date="2024-10-15T17:35:00Z" w16du:dateUtc="2024-10-15T15:35:00Z">
        <w:r w:rsidR="00032CDB" w:rsidRPr="00F813AC">
          <w:rPr>
            <w:rFonts w:asciiTheme="minorHAnsi" w:hAnsiTheme="minorHAnsi" w:cstheme="minorHAnsi"/>
            <w:color w:val="000000"/>
          </w:rPr>
          <w:t>Populations Portal</w:t>
        </w:r>
      </w:ins>
      <w:r w:rsidR="00032CDB" w:rsidRPr="00F813AC">
        <w:rPr>
          <w:rFonts w:asciiTheme="minorHAnsi" w:hAnsiTheme="minorHAnsi" w:cstheme="minorHAnsi"/>
          <w:color w:val="000000"/>
        </w:rPr>
        <w:t xml:space="preserve"> are considered to be out of date.</w:t>
      </w:r>
      <w:del w:id="130" w:author="BRACE Poppy" w:date="2024-10-15T17:35:00Z" w16du:dateUtc="2024-10-15T15:35:00Z">
        <w:r w:rsidRPr="00F813AC">
          <w:rPr>
            <w:rStyle w:val="FootnoteReference"/>
            <w:rFonts w:asciiTheme="minorHAnsi" w:hAnsiTheme="minorHAnsi" w:cstheme="minorHAnsi"/>
          </w:rPr>
          <w:footnoteReference w:id="5"/>
        </w:r>
      </w:del>
    </w:p>
    <w:p w14:paraId="0AA2267B" w14:textId="77777777" w:rsidR="00032CDB" w:rsidRPr="00F813AC" w:rsidRDefault="00032CDB" w:rsidP="003A73AB">
      <w:pPr>
        <w:autoSpaceDE w:val="0"/>
        <w:autoSpaceDN w:val="0"/>
        <w:adjustRightInd w:val="0"/>
        <w:ind w:left="425" w:hanging="425"/>
        <w:rPr>
          <w:rFonts w:asciiTheme="minorHAnsi" w:hAnsiTheme="minorHAnsi" w:cstheme="minorHAnsi"/>
          <w:color w:val="000000"/>
        </w:rPr>
      </w:pPr>
    </w:p>
    <w:p w14:paraId="09AAF57C" w14:textId="410DEF52"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lastRenderedPageBreak/>
        <w:t>208.</w:t>
      </w:r>
      <w:r w:rsidR="0021687C" w:rsidRPr="00F813AC">
        <w:rPr>
          <w:rFonts w:asciiTheme="minorHAnsi" w:hAnsiTheme="minorHAnsi" w:cstheme="minorHAnsi"/>
          <w:color w:val="000000"/>
        </w:rPr>
        <w:tab/>
      </w:r>
      <w:r w:rsidRPr="00F813AC">
        <w:rPr>
          <w:rFonts w:asciiTheme="minorHAnsi" w:hAnsiTheme="minorHAnsi" w:cstheme="minorHAnsi"/>
          <w:color w:val="000000"/>
        </w:rPr>
        <w:t>As urged by Resolutions VI.4 (1996) and VIII.38 (2002) for the better application of this Criterion, Contracting Parties should not only supply data for the future update and revision of international waterbird population estimates, but should also support the national implementation and development of Wetlands International’s International Waterbird Census, which is the source of many of these data.</w:t>
      </w:r>
    </w:p>
    <w:p w14:paraId="7E983D61" w14:textId="77777777" w:rsidR="00032CDB" w:rsidRPr="00F813AC" w:rsidRDefault="00032CDB" w:rsidP="003A73AB">
      <w:pPr>
        <w:autoSpaceDE w:val="0"/>
        <w:autoSpaceDN w:val="0"/>
        <w:adjustRightInd w:val="0"/>
        <w:ind w:left="425" w:hanging="425"/>
        <w:rPr>
          <w:rFonts w:asciiTheme="minorHAnsi" w:hAnsiTheme="minorHAnsi" w:cstheme="minorHAnsi"/>
          <w:color w:val="000000"/>
        </w:rPr>
      </w:pPr>
    </w:p>
    <w:p w14:paraId="3177C04E" w14:textId="4EA2E95D"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209.</w:t>
      </w:r>
      <w:r w:rsidR="0021687C" w:rsidRPr="00F813AC">
        <w:rPr>
          <w:rFonts w:asciiTheme="minorHAnsi" w:hAnsiTheme="minorHAnsi" w:cstheme="minorHAnsi"/>
          <w:color w:val="000000"/>
        </w:rPr>
        <w:tab/>
      </w:r>
      <w:r w:rsidRPr="00F813AC">
        <w:rPr>
          <w:rFonts w:asciiTheme="minorHAnsi" w:hAnsiTheme="minorHAnsi" w:cstheme="minorHAnsi"/>
          <w:b/>
          <w:color w:val="000000"/>
        </w:rPr>
        <w:t xml:space="preserve">Turnover </w:t>
      </w:r>
      <w:r w:rsidRPr="00F813AC">
        <w:rPr>
          <w:rFonts w:asciiTheme="minorHAnsi" w:hAnsiTheme="minorHAnsi" w:cstheme="minorHAnsi"/>
          <w:color w:val="000000"/>
        </w:rPr>
        <w:t>of individuals, especially during migration periods, leads to more waterbirds using particular wetlands than are counted at any one point in time, such that the importance of such a wetland for supporting waterbird populations will often be greater than is apparent from simple census information. For further guidance on estimation of turnover, see the guidance above under Criterion 5, paragraph 189.</w:t>
      </w:r>
    </w:p>
    <w:p w14:paraId="13BE9A5F" w14:textId="77777777" w:rsidR="00032CDB" w:rsidRPr="00F813AC" w:rsidRDefault="00032CDB" w:rsidP="003A73AB">
      <w:pPr>
        <w:autoSpaceDE w:val="0"/>
        <w:autoSpaceDN w:val="0"/>
        <w:adjustRightInd w:val="0"/>
        <w:rPr>
          <w:rFonts w:asciiTheme="minorHAnsi" w:hAnsiTheme="minorHAnsi" w:cstheme="minorHAnsi"/>
          <w:color w:val="000000"/>
        </w:rPr>
      </w:pPr>
    </w:p>
    <w:p w14:paraId="1234F552" w14:textId="77777777" w:rsidR="00032CDB" w:rsidRPr="00F813AC" w:rsidRDefault="00032CDB" w:rsidP="003A73AB">
      <w:pPr>
        <w:autoSpaceDE w:val="0"/>
        <w:autoSpaceDN w:val="0"/>
        <w:adjustRightInd w:val="0"/>
        <w:rPr>
          <w:rFonts w:asciiTheme="minorHAnsi" w:hAnsiTheme="minorHAnsi" w:cstheme="minorHAnsi"/>
          <w:b/>
          <w:color w:val="000000"/>
        </w:rPr>
      </w:pPr>
      <w:r w:rsidRPr="00F813AC">
        <w:rPr>
          <w:rFonts w:asciiTheme="minorHAnsi" w:hAnsiTheme="minorHAnsi" w:cstheme="minorHAnsi"/>
          <w:b/>
          <w:color w:val="000000"/>
        </w:rPr>
        <w:t>Where to go for further help or information?</w:t>
      </w:r>
    </w:p>
    <w:p w14:paraId="12C3CE39" w14:textId="77777777" w:rsidR="009F6C46" w:rsidRPr="00F813AC" w:rsidRDefault="009F6C46" w:rsidP="003A73AB">
      <w:pPr>
        <w:autoSpaceDE w:val="0"/>
        <w:autoSpaceDN w:val="0"/>
        <w:adjustRightInd w:val="0"/>
        <w:rPr>
          <w:rFonts w:asciiTheme="minorHAnsi" w:hAnsiTheme="minorHAnsi" w:cstheme="minorHAnsi"/>
          <w:b/>
          <w:color w:val="000000"/>
        </w:rPr>
      </w:pPr>
    </w:p>
    <w:p w14:paraId="14B41738" w14:textId="318C4E9C"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210.</w:t>
      </w:r>
      <w:r w:rsidR="0021687C" w:rsidRPr="00F813AC">
        <w:rPr>
          <w:rFonts w:asciiTheme="minorHAnsi" w:hAnsiTheme="minorHAnsi" w:cstheme="minorHAnsi"/>
          <w:color w:val="000000"/>
        </w:rPr>
        <w:tab/>
      </w:r>
      <w:r w:rsidRPr="00F813AC">
        <w:rPr>
          <w:rFonts w:asciiTheme="minorHAnsi" w:hAnsiTheme="minorHAnsi" w:cstheme="minorHAnsi"/>
          <w:color w:val="000000"/>
        </w:rPr>
        <w:t xml:space="preserve">International Waterbird Census: Wetlands International, </w:t>
      </w:r>
      <w:del w:id="132" w:author="BRACE Poppy" w:date="2024-10-15T17:35:00Z" w16du:dateUtc="2024-10-15T15:35:00Z">
        <w:r w:rsidR="003A58AC" w:rsidRPr="00F813AC">
          <w:fldChar w:fldCharType="begin"/>
        </w:r>
        <w:r w:rsidR="003A58AC" w:rsidRPr="00F813AC">
          <w:rPr>
            <w:rFonts w:asciiTheme="minorHAnsi" w:hAnsiTheme="minorHAnsi" w:cstheme="minorHAnsi"/>
          </w:rPr>
          <w:delInstrText>HYPERLINK "https://www.wetlands.org/IWC"</w:delInstrText>
        </w:r>
        <w:r w:rsidR="003A58AC" w:rsidRPr="00F813AC">
          <w:fldChar w:fldCharType="separate"/>
        </w:r>
        <w:r w:rsidR="003A58AC" w:rsidRPr="00F813AC">
          <w:rPr>
            <w:rStyle w:val="Hyperlink"/>
            <w:rFonts w:asciiTheme="minorHAnsi" w:hAnsiTheme="minorHAnsi" w:cstheme="minorHAnsi"/>
          </w:rPr>
          <w:delText>https://www.wetlands.org/IWC</w:delText>
        </w:r>
        <w:r w:rsidR="003A58AC" w:rsidRPr="00F813AC">
          <w:rPr>
            <w:rStyle w:val="Hyperlink"/>
            <w:rFonts w:asciiTheme="minorHAnsi" w:hAnsiTheme="minorHAnsi" w:cstheme="minorHAnsi"/>
          </w:rPr>
          <w:fldChar w:fldCharType="end"/>
        </w:r>
      </w:del>
      <w:ins w:id="133" w:author="BRACE Poppy" w:date="2024-10-15T17:35:00Z" w16du:dateUtc="2024-10-15T15:35:00Z">
        <w:r w:rsidRPr="00F813AC">
          <w:fldChar w:fldCharType="begin"/>
        </w:r>
        <w:r w:rsidRPr="00F813AC">
          <w:rPr>
            <w:rFonts w:asciiTheme="minorHAnsi" w:hAnsiTheme="minorHAnsi" w:cstheme="minorHAnsi"/>
          </w:rPr>
          <w:instrText>HYPERLINK "https://iwc.wetlands.org/"</w:instrText>
        </w:r>
        <w:r w:rsidRPr="00F813AC">
          <w:fldChar w:fldCharType="separate"/>
        </w:r>
        <w:r w:rsidRPr="00F813AC">
          <w:rPr>
            <w:rStyle w:val="Hyperlink"/>
            <w:rFonts w:asciiTheme="minorHAnsi" w:hAnsiTheme="minorHAnsi" w:cstheme="minorHAnsi"/>
          </w:rPr>
          <w:t>https://iwc.wetlands.org/</w:t>
        </w:r>
        <w:r w:rsidRPr="00F813AC">
          <w:rPr>
            <w:rStyle w:val="Hyperlink"/>
            <w:rFonts w:asciiTheme="minorHAnsi" w:hAnsiTheme="minorHAnsi" w:cstheme="minorHAnsi"/>
          </w:rPr>
          <w:fldChar w:fldCharType="end"/>
        </w:r>
      </w:ins>
      <w:r w:rsidRPr="00F813AC">
        <w:rPr>
          <w:rFonts w:asciiTheme="minorHAnsi" w:hAnsiTheme="minorHAnsi" w:cstheme="minorHAnsi"/>
          <w:color w:val="0000FF"/>
        </w:rPr>
        <w:t xml:space="preserve"> </w:t>
      </w:r>
      <w:r w:rsidRPr="00F813AC">
        <w:rPr>
          <w:rFonts w:asciiTheme="minorHAnsi" w:hAnsiTheme="minorHAnsi" w:cstheme="minorHAnsi"/>
          <w:color w:val="000000"/>
        </w:rPr>
        <w:t xml:space="preserve">and the publication Waterbird Population Estimates available through the Waterbird Populations Portal </w:t>
      </w:r>
      <w:del w:id="134" w:author="BRACE Poppy" w:date="2024-10-15T17:35:00Z" w16du:dateUtc="2024-10-15T15:35:00Z">
        <w:r w:rsidR="003A58AC" w:rsidRPr="00F813AC">
          <w:fldChar w:fldCharType="begin"/>
        </w:r>
        <w:r w:rsidR="003A58AC" w:rsidRPr="00F813AC">
          <w:rPr>
            <w:rFonts w:asciiTheme="minorHAnsi" w:hAnsiTheme="minorHAnsi" w:cstheme="minorHAnsi"/>
          </w:rPr>
          <w:delInstrText>HYPERLINK "https://wpp.wetlands.org/"</w:delInstrText>
        </w:r>
        <w:r w:rsidR="003A58AC" w:rsidRPr="00F813AC">
          <w:fldChar w:fldCharType="separate"/>
        </w:r>
        <w:r w:rsidR="003A58AC" w:rsidRPr="00F813AC">
          <w:rPr>
            <w:rStyle w:val="Hyperlink"/>
            <w:rFonts w:asciiTheme="minorHAnsi" w:hAnsiTheme="minorHAnsi" w:cstheme="minorHAnsi"/>
          </w:rPr>
          <w:delText>https://wpp.wetlands.org/</w:delText>
        </w:r>
        <w:r w:rsidR="003A58AC" w:rsidRPr="00F813AC">
          <w:rPr>
            <w:rStyle w:val="Hyperlink"/>
            <w:rFonts w:asciiTheme="minorHAnsi" w:hAnsiTheme="minorHAnsi" w:cstheme="minorHAnsi"/>
          </w:rPr>
          <w:fldChar w:fldCharType="end"/>
        </w:r>
        <w:r w:rsidR="003A58AC" w:rsidRPr="00F813AC">
          <w:rPr>
            <w:rFonts w:asciiTheme="minorHAnsi" w:hAnsiTheme="minorHAnsi" w:cstheme="minorHAnsi"/>
          </w:rPr>
          <w:delText>.</w:delText>
        </w:r>
        <w:r w:rsidR="003A58AC" w:rsidRPr="00F813AC">
          <w:rPr>
            <w:rStyle w:val="FootnoteReference"/>
            <w:rFonts w:asciiTheme="minorHAnsi" w:hAnsiTheme="minorHAnsi" w:cstheme="minorHAnsi"/>
          </w:rPr>
          <w:footnoteReference w:id="6"/>
        </w:r>
      </w:del>
      <w:ins w:id="136" w:author="BRACE Poppy" w:date="2024-10-15T17:35:00Z" w16du:dateUtc="2024-10-15T15:35:00Z">
        <w:r w:rsidRPr="00F813AC">
          <w:rPr>
            <w:rFonts w:asciiTheme="minorHAnsi" w:hAnsiTheme="minorHAnsi" w:cstheme="minorHAnsi"/>
            <w:color w:val="0000FF"/>
          </w:rPr>
          <w:t>https://wpp.wetlands.org/</w:t>
        </w:r>
        <w:r w:rsidRPr="00F813AC">
          <w:rPr>
            <w:rFonts w:asciiTheme="minorHAnsi" w:hAnsiTheme="minorHAnsi" w:cstheme="minorHAnsi"/>
            <w:color w:val="000000"/>
          </w:rPr>
          <w:t>.</w:t>
        </w:r>
      </w:ins>
    </w:p>
    <w:p w14:paraId="5BEB7D4F" w14:textId="77777777" w:rsidR="00032CDB" w:rsidRPr="00F813AC" w:rsidRDefault="00032CDB" w:rsidP="003A73AB">
      <w:pPr>
        <w:autoSpaceDE w:val="0"/>
        <w:autoSpaceDN w:val="0"/>
        <w:adjustRightInd w:val="0"/>
        <w:ind w:left="425" w:hanging="425"/>
        <w:rPr>
          <w:rFonts w:asciiTheme="minorHAnsi" w:hAnsiTheme="minorHAnsi" w:cstheme="minorHAnsi"/>
          <w:color w:val="000000"/>
        </w:rPr>
      </w:pPr>
    </w:p>
    <w:p w14:paraId="743321DA" w14:textId="0C0586D5" w:rsidR="00032CDB" w:rsidRPr="00F813AC" w:rsidRDefault="00032CDB"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color w:val="000000"/>
        </w:rPr>
        <w:t>211.</w:t>
      </w:r>
      <w:r w:rsidR="0021687C" w:rsidRPr="00F813AC">
        <w:rPr>
          <w:rFonts w:asciiTheme="minorHAnsi" w:hAnsiTheme="minorHAnsi" w:cstheme="minorHAnsi"/>
          <w:color w:val="000000"/>
        </w:rPr>
        <w:tab/>
      </w:r>
      <w:r w:rsidRPr="00F813AC">
        <w:rPr>
          <w:rFonts w:asciiTheme="minorHAnsi" w:hAnsiTheme="minorHAnsi" w:cstheme="minorHAnsi"/>
          <w:color w:val="000000"/>
        </w:rPr>
        <w:t>Further detailed information on the distribution and range of biogeographic populations of some groups of waterbirds are available as follows:</w:t>
      </w:r>
    </w:p>
    <w:p w14:paraId="5C4C662A" w14:textId="77777777" w:rsidR="00032CDB" w:rsidRPr="00F813AC" w:rsidRDefault="00032CDB" w:rsidP="003A73AB">
      <w:pPr>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0"/>
        <w:gridCol w:w="2390"/>
        <w:gridCol w:w="4406"/>
      </w:tblGrid>
      <w:tr w:rsidR="00032CDB" w:rsidRPr="00F813AC" w14:paraId="2AE5AF1C" w14:textId="77777777" w:rsidTr="006835C7">
        <w:tc>
          <w:tcPr>
            <w:tcW w:w="2518" w:type="dxa"/>
          </w:tcPr>
          <w:p w14:paraId="79F831AC" w14:textId="77777777" w:rsidR="00032CDB" w:rsidRPr="00F813AC" w:rsidRDefault="00032CDB" w:rsidP="003A73AB">
            <w:pPr>
              <w:rPr>
                <w:rFonts w:asciiTheme="minorHAnsi" w:hAnsiTheme="minorHAnsi" w:cstheme="minorHAnsi"/>
                <w:b/>
              </w:rPr>
            </w:pPr>
            <w:r w:rsidRPr="00F813AC">
              <w:rPr>
                <w:rFonts w:asciiTheme="minorHAnsi" w:hAnsiTheme="minorHAnsi" w:cstheme="minorHAnsi"/>
                <w:b/>
              </w:rPr>
              <w:t>Waterbird taxa</w:t>
            </w:r>
          </w:p>
        </w:tc>
        <w:tc>
          <w:tcPr>
            <w:tcW w:w="2977" w:type="dxa"/>
          </w:tcPr>
          <w:p w14:paraId="41967A36" w14:textId="77777777" w:rsidR="00032CDB" w:rsidRPr="00F813AC" w:rsidRDefault="00032CDB" w:rsidP="003A73AB">
            <w:pPr>
              <w:rPr>
                <w:rFonts w:asciiTheme="minorHAnsi" w:hAnsiTheme="minorHAnsi" w:cstheme="minorHAnsi"/>
                <w:b/>
              </w:rPr>
            </w:pPr>
            <w:r w:rsidRPr="00F813AC">
              <w:rPr>
                <w:rFonts w:asciiTheme="minorHAnsi" w:hAnsiTheme="minorHAnsi" w:cstheme="minorHAnsi"/>
                <w:b/>
              </w:rPr>
              <w:t>Geographical area</w:t>
            </w:r>
          </w:p>
        </w:tc>
        <w:tc>
          <w:tcPr>
            <w:tcW w:w="3747" w:type="dxa"/>
          </w:tcPr>
          <w:p w14:paraId="44DB44A8" w14:textId="77777777" w:rsidR="00032CDB" w:rsidRPr="00F813AC" w:rsidRDefault="00032CDB" w:rsidP="003A73AB">
            <w:pPr>
              <w:rPr>
                <w:rFonts w:asciiTheme="minorHAnsi" w:hAnsiTheme="minorHAnsi" w:cstheme="minorHAnsi"/>
                <w:b/>
              </w:rPr>
            </w:pPr>
            <w:r w:rsidRPr="00F813AC">
              <w:rPr>
                <w:rFonts w:asciiTheme="minorHAnsi" w:hAnsiTheme="minorHAnsi" w:cstheme="minorHAnsi"/>
                <w:b/>
              </w:rPr>
              <w:t>Source of information</w:t>
            </w:r>
          </w:p>
        </w:tc>
      </w:tr>
      <w:tr w:rsidR="00032CDB" w:rsidRPr="00F813AC" w14:paraId="36CD82D3" w14:textId="77777777" w:rsidTr="006835C7">
        <w:tc>
          <w:tcPr>
            <w:tcW w:w="2518" w:type="dxa"/>
          </w:tcPr>
          <w:p w14:paraId="487B82FD" w14:textId="77777777" w:rsidR="00032CDB" w:rsidRPr="00F813AC" w:rsidRDefault="00032CDB" w:rsidP="003A73AB">
            <w:pPr>
              <w:rPr>
                <w:rFonts w:asciiTheme="minorHAnsi" w:hAnsiTheme="minorHAnsi" w:cstheme="minorHAnsi"/>
              </w:rPr>
            </w:pPr>
            <w:r w:rsidRPr="00F813AC">
              <w:rPr>
                <w:rFonts w:asciiTheme="minorHAnsi" w:hAnsiTheme="minorHAnsi" w:cstheme="minorHAnsi"/>
              </w:rPr>
              <w:t>Anatidae</w:t>
            </w:r>
          </w:p>
        </w:tc>
        <w:tc>
          <w:tcPr>
            <w:tcW w:w="2977" w:type="dxa"/>
          </w:tcPr>
          <w:p w14:paraId="455CF821" w14:textId="77777777" w:rsidR="00032CDB" w:rsidRPr="00F813AC" w:rsidRDefault="00032CDB" w:rsidP="003A73AB">
            <w:pPr>
              <w:ind w:left="0" w:firstLine="0"/>
              <w:rPr>
                <w:rFonts w:asciiTheme="minorHAnsi" w:hAnsiTheme="minorHAnsi" w:cstheme="minorHAnsi"/>
              </w:rPr>
            </w:pPr>
            <w:r w:rsidRPr="00F813AC">
              <w:rPr>
                <w:rFonts w:asciiTheme="minorHAnsi" w:hAnsiTheme="minorHAnsi" w:cstheme="minorHAnsi"/>
              </w:rPr>
              <w:t>Africa and western Eurasia</w:t>
            </w:r>
          </w:p>
        </w:tc>
        <w:tc>
          <w:tcPr>
            <w:tcW w:w="3747" w:type="dxa"/>
          </w:tcPr>
          <w:p w14:paraId="1AA7EA20" w14:textId="4B858491" w:rsidR="00032CDB" w:rsidRPr="00F813AC" w:rsidRDefault="00144799" w:rsidP="003A73AB">
            <w:pPr>
              <w:ind w:left="0" w:firstLine="0"/>
              <w:rPr>
                <w:rFonts w:asciiTheme="minorHAnsi" w:hAnsiTheme="minorHAnsi" w:cstheme="minorHAnsi"/>
              </w:rPr>
            </w:pPr>
            <w:del w:id="137" w:author="BRACE Poppy" w:date="2024-10-15T17:35:00Z" w16du:dateUtc="2024-10-15T15:35:00Z">
              <w:r w:rsidRPr="00F813AC">
                <w:rPr>
                  <w:rFonts w:asciiTheme="minorHAnsi" w:hAnsiTheme="minorHAnsi" w:cstheme="minorHAnsi"/>
                </w:rPr>
                <w:delText>Scott &amp; Rose (1996)</w:delText>
              </w:r>
            </w:del>
            <w:ins w:id="138" w:author="BRACE Poppy" w:date="2024-10-15T17:35:00Z" w16du:dateUtc="2024-10-15T15:35:00Z">
              <w:r w:rsidR="00032CDB" w:rsidRPr="00F813AC">
                <w:rPr>
                  <w:rFonts w:asciiTheme="minorHAnsi" w:hAnsiTheme="minorHAnsi" w:cstheme="minorHAnsi"/>
                </w:rPr>
                <w:t>Scott, D.A. &amp; Rose, P.M. (1996).</w:t>
              </w:r>
              <w:r w:rsidR="00492DF1" w:rsidRPr="00F813AC">
                <w:rPr>
                  <w:rFonts w:asciiTheme="minorHAnsi" w:hAnsiTheme="minorHAnsi" w:cstheme="minorHAnsi"/>
                </w:rPr>
                <w:t xml:space="preserve"> </w:t>
              </w:r>
              <w:r w:rsidR="00032CDB" w:rsidRPr="00F813AC">
                <w:rPr>
                  <w:rFonts w:asciiTheme="minorHAnsi" w:hAnsiTheme="minorHAnsi" w:cstheme="minorHAnsi"/>
                </w:rPr>
                <w:t>Atlas of Anatidae Populations in Africa and Western Eurasia.</w:t>
              </w:r>
              <w:r w:rsidR="00492DF1" w:rsidRPr="00F813AC">
                <w:rPr>
                  <w:rFonts w:asciiTheme="minorHAnsi" w:hAnsiTheme="minorHAnsi" w:cstheme="minorHAnsi"/>
                </w:rPr>
                <w:t xml:space="preserve"> </w:t>
              </w:r>
              <w:r w:rsidR="00032CDB" w:rsidRPr="00F813AC">
                <w:rPr>
                  <w:rFonts w:asciiTheme="minorHAnsi" w:hAnsiTheme="minorHAnsi" w:cstheme="minorHAnsi"/>
                </w:rPr>
                <w:t>Wetlands International Publication No.41, Wageningen, The Netherlands.</w:t>
              </w:r>
              <w:r w:rsidR="00492DF1" w:rsidRPr="00F813AC">
                <w:rPr>
                  <w:rFonts w:asciiTheme="minorHAnsi" w:hAnsiTheme="minorHAnsi" w:cstheme="minorHAnsi"/>
                </w:rPr>
                <w:t xml:space="preserve"> </w:t>
              </w:r>
              <w:r w:rsidR="00032CDB" w:rsidRPr="00F813AC">
                <w:rPr>
                  <w:rFonts w:asciiTheme="minorHAnsi" w:hAnsiTheme="minorHAnsi" w:cstheme="minorHAnsi"/>
                </w:rPr>
                <w:t xml:space="preserve">336 pp. (Available at: </w:t>
              </w:r>
              <w:r w:rsidR="00032CDB" w:rsidRPr="00F813AC">
                <w:fldChar w:fldCharType="begin"/>
              </w:r>
              <w:r w:rsidR="00032CDB" w:rsidRPr="00F813AC">
                <w:rPr>
                  <w:rFonts w:asciiTheme="minorHAnsi" w:hAnsiTheme="minorHAnsi" w:cstheme="minorHAnsi"/>
                </w:rPr>
                <w:instrText>HYPERLINK "https://www.wetlands.org/publication/atlas-of-anatidae-populations-in-africa-and-western-eurasia/"</w:instrText>
              </w:r>
              <w:r w:rsidR="00032CDB" w:rsidRPr="00F813AC">
                <w:fldChar w:fldCharType="separate"/>
              </w:r>
              <w:r w:rsidR="00032CDB" w:rsidRPr="00F813AC">
                <w:rPr>
                  <w:rStyle w:val="Hyperlink"/>
                  <w:rFonts w:asciiTheme="minorHAnsi" w:hAnsiTheme="minorHAnsi" w:cstheme="minorHAnsi"/>
                </w:rPr>
                <w:t>https://www.wetlands.org/publication/atlas-of-anatidae-populations-in-africa-and-western-eurasia/</w:t>
              </w:r>
              <w:r w:rsidR="00032CDB" w:rsidRPr="00F813AC">
                <w:rPr>
                  <w:rStyle w:val="Hyperlink"/>
                  <w:rFonts w:asciiTheme="minorHAnsi" w:hAnsiTheme="minorHAnsi" w:cstheme="minorHAnsi"/>
                </w:rPr>
                <w:fldChar w:fldCharType="end"/>
              </w:r>
              <w:r w:rsidR="00032CDB" w:rsidRPr="00F813AC">
                <w:rPr>
                  <w:rFonts w:asciiTheme="minorHAnsi" w:hAnsiTheme="minorHAnsi" w:cstheme="minorHAnsi"/>
                </w:rPr>
                <w:t xml:space="preserve"> )</w:t>
              </w:r>
            </w:ins>
          </w:p>
        </w:tc>
      </w:tr>
      <w:tr w:rsidR="00032CDB" w:rsidRPr="00F813AC" w14:paraId="45BF8469" w14:textId="77777777" w:rsidTr="006835C7">
        <w:tc>
          <w:tcPr>
            <w:tcW w:w="2518" w:type="dxa"/>
          </w:tcPr>
          <w:p w14:paraId="0520B126" w14:textId="77777777" w:rsidR="00032CDB" w:rsidRPr="00F813AC" w:rsidRDefault="00032CDB" w:rsidP="003A73AB">
            <w:pPr>
              <w:rPr>
                <w:rFonts w:asciiTheme="minorHAnsi" w:hAnsiTheme="minorHAnsi" w:cstheme="minorHAnsi"/>
              </w:rPr>
            </w:pPr>
            <w:r w:rsidRPr="00F813AC">
              <w:rPr>
                <w:rFonts w:asciiTheme="minorHAnsi" w:hAnsiTheme="minorHAnsi" w:cstheme="minorHAnsi"/>
              </w:rPr>
              <w:t>Anatidae</w:t>
            </w:r>
          </w:p>
        </w:tc>
        <w:tc>
          <w:tcPr>
            <w:tcW w:w="2977" w:type="dxa"/>
          </w:tcPr>
          <w:p w14:paraId="52389FC6" w14:textId="77777777" w:rsidR="00032CDB" w:rsidRPr="00F813AC" w:rsidRDefault="00032CDB" w:rsidP="003A73AB">
            <w:pPr>
              <w:rPr>
                <w:rFonts w:asciiTheme="minorHAnsi" w:hAnsiTheme="minorHAnsi" w:cstheme="minorHAnsi"/>
              </w:rPr>
            </w:pPr>
            <w:r w:rsidRPr="00F813AC">
              <w:rPr>
                <w:rFonts w:asciiTheme="minorHAnsi" w:hAnsiTheme="minorHAnsi" w:cstheme="minorHAnsi"/>
              </w:rPr>
              <w:t>Eastern Eurasia</w:t>
            </w:r>
          </w:p>
        </w:tc>
        <w:tc>
          <w:tcPr>
            <w:tcW w:w="3747" w:type="dxa"/>
          </w:tcPr>
          <w:p w14:paraId="615645C5" w14:textId="5C3B9D58" w:rsidR="00032CDB" w:rsidRPr="00F813AC" w:rsidRDefault="00CB1913" w:rsidP="003A73AB">
            <w:pPr>
              <w:ind w:left="0" w:firstLine="0"/>
              <w:rPr>
                <w:rFonts w:asciiTheme="minorHAnsi" w:hAnsiTheme="minorHAnsi" w:cstheme="minorHAnsi"/>
              </w:rPr>
            </w:pPr>
            <w:del w:id="139" w:author="BRACE Poppy" w:date="2024-10-15T17:35:00Z" w16du:dateUtc="2024-10-15T15:35:00Z">
              <w:r w:rsidRPr="00F813AC">
                <w:rPr>
                  <w:rFonts w:asciiTheme="minorHAnsi" w:hAnsiTheme="minorHAnsi" w:cstheme="minorHAnsi"/>
                </w:rPr>
                <w:delText>Miyabayashi &amp; Mundkur (1999)</w:delText>
              </w:r>
            </w:del>
            <w:proofErr w:type="spellStart"/>
            <w:ins w:id="140" w:author="BRACE Poppy" w:date="2024-10-15T17:35:00Z" w16du:dateUtc="2024-10-15T15:35:00Z">
              <w:r w:rsidR="00032CDB" w:rsidRPr="00F813AC">
                <w:rPr>
                  <w:rFonts w:asciiTheme="minorHAnsi" w:hAnsiTheme="minorHAnsi" w:cstheme="minorHAnsi"/>
                </w:rPr>
                <w:t>Miyabayashi</w:t>
              </w:r>
              <w:proofErr w:type="spellEnd"/>
              <w:r w:rsidR="00032CDB" w:rsidRPr="00F813AC">
                <w:rPr>
                  <w:rFonts w:asciiTheme="minorHAnsi" w:hAnsiTheme="minorHAnsi" w:cstheme="minorHAnsi"/>
                </w:rPr>
                <w:t xml:space="preserve">, Y. &amp; </w:t>
              </w:r>
              <w:proofErr w:type="spellStart"/>
              <w:r w:rsidR="00032CDB" w:rsidRPr="00F813AC">
                <w:rPr>
                  <w:rFonts w:asciiTheme="minorHAnsi" w:hAnsiTheme="minorHAnsi" w:cstheme="minorHAnsi"/>
                </w:rPr>
                <w:t>Mundkur</w:t>
              </w:r>
              <w:proofErr w:type="spellEnd"/>
              <w:r w:rsidR="00032CDB" w:rsidRPr="00F813AC">
                <w:rPr>
                  <w:rFonts w:asciiTheme="minorHAnsi" w:hAnsiTheme="minorHAnsi" w:cstheme="minorHAnsi"/>
                </w:rPr>
                <w:t>, T. (1999).</w:t>
              </w:r>
              <w:r w:rsidR="00492DF1" w:rsidRPr="00F813AC">
                <w:rPr>
                  <w:rFonts w:asciiTheme="minorHAnsi" w:hAnsiTheme="minorHAnsi" w:cstheme="minorHAnsi"/>
                </w:rPr>
                <w:t xml:space="preserve"> </w:t>
              </w:r>
              <w:r w:rsidR="00032CDB" w:rsidRPr="00F813AC">
                <w:rPr>
                  <w:rFonts w:asciiTheme="minorHAnsi" w:hAnsiTheme="minorHAnsi" w:cstheme="minorHAnsi"/>
                </w:rPr>
                <w:t>Atlas of Key Sites for Anatidae in the East Asian Flyway. Wetlands International - Japan, Tokyo, and Wetlands International - Asia Pacific, Kuala Lumpur.</w:t>
              </w:r>
              <w:r w:rsidR="00492DF1" w:rsidRPr="00F813AC">
                <w:rPr>
                  <w:rFonts w:asciiTheme="minorHAnsi" w:hAnsiTheme="minorHAnsi" w:cstheme="minorHAnsi"/>
                </w:rPr>
                <w:t xml:space="preserve"> </w:t>
              </w:r>
              <w:r w:rsidR="00032CDB" w:rsidRPr="00F813AC">
                <w:rPr>
                  <w:rFonts w:asciiTheme="minorHAnsi" w:hAnsiTheme="minorHAnsi" w:cstheme="minorHAnsi"/>
                </w:rPr>
                <w:t>148 pp.</w:t>
              </w:r>
              <w:r w:rsidR="00492DF1" w:rsidRPr="00F813AC">
                <w:rPr>
                  <w:rFonts w:asciiTheme="minorHAnsi" w:hAnsiTheme="minorHAnsi" w:cstheme="minorHAnsi"/>
                </w:rPr>
                <w:t xml:space="preserve"> </w:t>
              </w:r>
              <w:r w:rsidR="00032CDB" w:rsidRPr="00F813AC">
                <w:rPr>
                  <w:rFonts w:asciiTheme="minorHAnsi" w:hAnsiTheme="minorHAnsi" w:cstheme="minorHAnsi"/>
                </w:rPr>
                <w:t xml:space="preserve">(Available at: </w:t>
              </w:r>
              <w:r w:rsidR="00032CDB" w:rsidRPr="00F813AC">
                <w:fldChar w:fldCharType="begin"/>
              </w:r>
              <w:r w:rsidR="00032CDB" w:rsidRPr="00F813AC">
                <w:rPr>
                  <w:rFonts w:asciiTheme="minorHAnsi" w:hAnsiTheme="minorHAnsi" w:cstheme="minorHAnsi"/>
                </w:rPr>
                <w:instrText>HYPERLINK "http://www.jawgp.org/anet/aaa1999/aaaendx.htm"</w:instrText>
              </w:r>
              <w:r w:rsidR="00032CDB" w:rsidRPr="00F813AC">
                <w:fldChar w:fldCharType="separate"/>
              </w:r>
              <w:r w:rsidR="00032CDB" w:rsidRPr="00F813AC">
                <w:rPr>
                  <w:rStyle w:val="Hyperlink"/>
                  <w:rFonts w:asciiTheme="minorHAnsi" w:hAnsiTheme="minorHAnsi" w:cstheme="minorHAnsi"/>
                </w:rPr>
                <w:t>www.jawgp.org/anet/aaa1999/aaaendx.htm</w:t>
              </w:r>
              <w:r w:rsidR="00032CDB" w:rsidRPr="00F813AC">
                <w:rPr>
                  <w:rStyle w:val="Hyperlink"/>
                  <w:rFonts w:asciiTheme="minorHAnsi" w:hAnsiTheme="minorHAnsi" w:cstheme="minorHAnsi"/>
                </w:rPr>
                <w:fldChar w:fldCharType="end"/>
              </w:r>
              <w:r w:rsidR="00032CDB" w:rsidRPr="00F813AC">
                <w:rPr>
                  <w:rFonts w:asciiTheme="minorHAnsi" w:hAnsiTheme="minorHAnsi" w:cstheme="minorHAnsi"/>
                </w:rPr>
                <w:t xml:space="preserve"> )</w:t>
              </w:r>
            </w:ins>
          </w:p>
        </w:tc>
      </w:tr>
      <w:tr w:rsidR="00032CDB" w:rsidRPr="00F813AC" w14:paraId="02998B21" w14:textId="77777777" w:rsidTr="006835C7">
        <w:tc>
          <w:tcPr>
            <w:tcW w:w="2518" w:type="dxa"/>
          </w:tcPr>
          <w:p w14:paraId="5F4794EC" w14:textId="77777777" w:rsidR="00032CDB" w:rsidRPr="00F813AC" w:rsidRDefault="00032CDB" w:rsidP="003A73AB">
            <w:pPr>
              <w:rPr>
                <w:rFonts w:asciiTheme="minorHAnsi" w:hAnsiTheme="minorHAnsi" w:cstheme="minorHAnsi"/>
              </w:rPr>
            </w:pPr>
            <w:r w:rsidRPr="00F813AC">
              <w:rPr>
                <w:rFonts w:asciiTheme="minorHAnsi" w:hAnsiTheme="minorHAnsi" w:cstheme="minorHAnsi"/>
              </w:rPr>
              <w:t>Waders</w:t>
            </w:r>
            <w:ins w:id="141" w:author="BRACE Poppy" w:date="2024-10-15T17:35:00Z" w16du:dateUtc="2024-10-15T15:35:00Z">
              <w:r w:rsidRPr="00F813AC">
                <w:rPr>
                  <w:rFonts w:asciiTheme="minorHAnsi" w:hAnsiTheme="minorHAnsi" w:cstheme="minorHAnsi"/>
                </w:rPr>
                <w:t xml:space="preserve"> (shorebirds)</w:t>
              </w:r>
            </w:ins>
          </w:p>
        </w:tc>
        <w:tc>
          <w:tcPr>
            <w:tcW w:w="2977" w:type="dxa"/>
          </w:tcPr>
          <w:p w14:paraId="58290756" w14:textId="77777777" w:rsidR="00032CDB" w:rsidRPr="00F813AC" w:rsidRDefault="00032CDB" w:rsidP="003A73AB">
            <w:pPr>
              <w:ind w:left="0" w:firstLine="0"/>
              <w:rPr>
                <w:rFonts w:asciiTheme="minorHAnsi" w:hAnsiTheme="minorHAnsi" w:cstheme="minorHAnsi"/>
              </w:rPr>
            </w:pPr>
            <w:r w:rsidRPr="00F813AC">
              <w:rPr>
                <w:rFonts w:asciiTheme="minorHAnsi" w:hAnsiTheme="minorHAnsi" w:cstheme="minorHAnsi"/>
              </w:rPr>
              <w:t>Africa and western Eurasia</w:t>
            </w:r>
          </w:p>
        </w:tc>
        <w:tc>
          <w:tcPr>
            <w:tcW w:w="3747" w:type="dxa"/>
          </w:tcPr>
          <w:p w14:paraId="390B53C5" w14:textId="76101DAB" w:rsidR="00032CDB" w:rsidRPr="00F813AC" w:rsidRDefault="00144799" w:rsidP="003A73AB">
            <w:pPr>
              <w:ind w:left="0" w:firstLine="0"/>
              <w:rPr>
                <w:rFonts w:asciiTheme="minorHAnsi" w:hAnsiTheme="minorHAnsi" w:cstheme="minorHAnsi"/>
              </w:rPr>
            </w:pPr>
            <w:del w:id="142" w:author="BRACE Poppy" w:date="2024-10-15T17:35:00Z" w16du:dateUtc="2024-10-15T15:35:00Z">
              <w:r w:rsidRPr="00F813AC">
                <w:rPr>
                  <w:rFonts w:asciiTheme="minorHAnsi" w:hAnsiTheme="minorHAnsi" w:cstheme="minorHAnsi"/>
                </w:rPr>
                <w:delText xml:space="preserve">Delany </w:delText>
              </w:r>
              <w:r w:rsidRPr="00F813AC">
                <w:rPr>
                  <w:rFonts w:asciiTheme="minorHAnsi" w:hAnsiTheme="minorHAnsi" w:cstheme="minorHAnsi"/>
                  <w:i/>
                </w:rPr>
                <w:delText>et al.</w:delText>
              </w:r>
              <w:r w:rsidRPr="00F813AC">
                <w:rPr>
                  <w:rFonts w:asciiTheme="minorHAnsi" w:hAnsiTheme="minorHAnsi" w:cstheme="minorHAnsi"/>
                </w:rPr>
                <w:delText xml:space="preserve"> (2009)</w:delText>
              </w:r>
            </w:del>
            <w:ins w:id="143" w:author="BRACE Poppy" w:date="2024-10-15T17:35:00Z" w16du:dateUtc="2024-10-15T15:35:00Z">
              <w:r w:rsidR="00032CDB" w:rsidRPr="00F813AC">
                <w:rPr>
                  <w:rFonts w:asciiTheme="minorHAnsi" w:hAnsiTheme="minorHAnsi" w:cstheme="minorHAnsi"/>
                </w:rPr>
                <w:t>Delany, S., Scott, D.A., Dodman, T. &amp; Stroud, D.A. (eds.) (2009).</w:t>
              </w:r>
              <w:r w:rsidR="00492DF1" w:rsidRPr="00F813AC">
                <w:rPr>
                  <w:rFonts w:asciiTheme="minorHAnsi" w:hAnsiTheme="minorHAnsi" w:cstheme="minorHAnsi"/>
                </w:rPr>
                <w:t xml:space="preserve"> </w:t>
              </w:r>
              <w:r w:rsidR="00032CDB" w:rsidRPr="00F813AC">
                <w:rPr>
                  <w:rFonts w:asciiTheme="minorHAnsi" w:hAnsiTheme="minorHAnsi" w:cstheme="minorHAnsi"/>
                </w:rPr>
                <w:t xml:space="preserve">An atlas of wader populations in Africa and western Eurasia. Wetlands International, Wageningen, The Netherlands. 524 pp. (Available at: </w:t>
              </w:r>
              <w:r w:rsidR="00032CDB" w:rsidRPr="00F813AC">
                <w:fldChar w:fldCharType="begin"/>
              </w:r>
              <w:r w:rsidR="00032CDB" w:rsidRPr="00F813AC">
                <w:rPr>
                  <w:rFonts w:asciiTheme="minorHAnsi" w:hAnsiTheme="minorHAnsi" w:cstheme="minorHAnsi"/>
                </w:rPr>
                <w:instrText>HYPERLINK "https://www.wetlands.org/publication/wader-atlas/"</w:instrText>
              </w:r>
              <w:r w:rsidR="00032CDB" w:rsidRPr="00F813AC">
                <w:fldChar w:fldCharType="separate"/>
              </w:r>
              <w:r w:rsidR="00032CDB" w:rsidRPr="00F813AC">
                <w:rPr>
                  <w:rStyle w:val="Hyperlink"/>
                  <w:rFonts w:asciiTheme="minorHAnsi" w:hAnsiTheme="minorHAnsi" w:cstheme="minorHAnsi"/>
                </w:rPr>
                <w:t>https://www.wetlands.org/publication/wader-atlas/</w:t>
              </w:r>
              <w:r w:rsidR="00032CDB" w:rsidRPr="00F813AC">
                <w:rPr>
                  <w:rStyle w:val="Hyperlink"/>
                  <w:rFonts w:asciiTheme="minorHAnsi" w:hAnsiTheme="minorHAnsi" w:cstheme="minorHAnsi"/>
                </w:rPr>
                <w:fldChar w:fldCharType="end"/>
              </w:r>
              <w:r w:rsidR="00032CDB" w:rsidRPr="00F813AC">
                <w:rPr>
                  <w:rFonts w:asciiTheme="minorHAnsi" w:hAnsiTheme="minorHAnsi" w:cstheme="minorHAnsi"/>
                </w:rPr>
                <w:t xml:space="preserve"> )</w:t>
              </w:r>
            </w:ins>
          </w:p>
        </w:tc>
      </w:tr>
      <w:tr w:rsidR="00032CDB" w:rsidRPr="00F813AC" w14:paraId="6AC65A25" w14:textId="77777777" w:rsidTr="006835C7">
        <w:trPr>
          <w:ins w:id="144" w:author="BRACE Poppy" w:date="2024-10-15T17:35:00Z"/>
        </w:trPr>
        <w:tc>
          <w:tcPr>
            <w:tcW w:w="2518" w:type="dxa"/>
          </w:tcPr>
          <w:p w14:paraId="577B2D4E" w14:textId="77777777" w:rsidR="00032CDB" w:rsidRPr="00F813AC" w:rsidRDefault="00032CDB" w:rsidP="006835C7">
            <w:pPr>
              <w:rPr>
                <w:ins w:id="145" w:author="BRACE Poppy" w:date="2024-10-15T17:35:00Z" w16du:dateUtc="2024-10-15T15:35:00Z"/>
                <w:rFonts w:asciiTheme="minorHAnsi" w:hAnsiTheme="minorHAnsi" w:cstheme="minorHAnsi"/>
              </w:rPr>
            </w:pPr>
            <w:ins w:id="146" w:author="BRACE Poppy" w:date="2024-10-15T17:35:00Z" w16du:dateUtc="2024-10-15T15:35:00Z">
              <w:r w:rsidRPr="00F813AC">
                <w:rPr>
                  <w:rFonts w:asciiTheme="minorHAnsi" w:hAnsiTheme="minorHAnsi" w:cstheme="minorHAnsi"/>
                </w:rPr>
                <w:t>Cranes</w:t>
              </w:r>
            </w:ins>
          </w:p>
        </w:tc>
        <w:tc>
          <w:tcPr>
            <w:tcW w:w="2977" w:type="dxa"/>
          </w:tcPr>
          <w:p w14:paraId="2B85EBA5" w14:textId="77777777" w:rsidR="00032CDB" w:rsidRPr="00F813AC" w:rsidRDefault="00032CDB" w:rsidP="006835C7">
            <w:pPr>
              <w:rPr>
                <w:ins w:id="147" w:author="BRACE Poppy" w:date="2024-10-15T17:35:00Z" w16du:dateUtc="2024-10-15T15:35:00Z"/>
                <w:rFonts w:asciiTheme="minorHAnsi" w:hAnsiTheme="minorHAnsi" w:cstheme="minorHAnsi"/>
              </w:rPr>
            </w:pPr>
            <w:ins w:id="148" w:author="BRACE Poppy" w:date="2024-10-15T17:35:00Z" w16du:dateUtc="2024-10-15T15:35:00Z">
              <w:r w:rsidRPr="00F813AC">
                <w:rPr>
                  <w:rFonts w:asciiTheme="minorHAnsi" w:hAnsiTheme="minorHAnsi" w:cstheme="minorHAnsi"/>
                </w:rPr>
                <w:t>Global</w:t>
              </w:r>
            </w:ins>
          </w:p>
        </w:tc>
        <w:tc>
          <w:tcPr>
            <w:tcW w:w="3747" w:type="dxa"/>
          </w:tcPr>
          <w:p w14:paraId="4BADEF69" w14:textId="58795A69" w:rsidR="00032CDB" w:rsidRPr="00F813AC" w:rsidRDefault="00032CDB" w:rsidP="006219BC">
            <w:pPr>
              <w:ind w:left="0" w:firstLine="0"/>
              <w:rPr>
                <w:ins w:id="149" w:author="BRACE Poppy" w:date="2024-10-15T17:35:00Z" w16du:dateUtc="2024-10-15T15:35:00Z"/>
                <w:rFonts w:asciiTheme="minorHAnsi" w:hAnsiTheme="minorHAnsi" w:cstheme="minorHAnsi"/>
              </w:rPr>
            </w:pPr>
            <w:ins w:id="150" w:author="BRACE Poppy" w:date="2024-10-15T17:35:00Z" w16du:dateUtc="2024-10-15T15:35:00Z">
              <w:r w:rsidRPr="00F813AC">
                <w:rPr>
                  <w:rFonts w:asciiTheme="minorHAnsi" w:hAnsiTheme="minorHAnsi" w:cstheme="minorHAnsi"/>
                </w:rPr>
                <w:t>Mirande C.M. &amp; Harris, J.T. (eds.) (2019).</w:t>
              </w:r>
              <w:r w:rsidR="00492DF1" w:rsidRPr="00F813AC">
                <w:rPr>
                  <w:rFonts w:asciiTheme="minorHAnsi" w:hAnsiTheme="minorHAnsi" w:cstheme="minorHAnsi"/>
                </w:rPr>
                <w:t xml:space="preserve"> </w:t>
              </w:r>
              <w:r w:rsidRPr="00F813AC">
                <w:rPr>
                  <w:rFonts w:asciiTheme="minorHAnsi" w:hAnsiTheme="minorHAnsi" w:cstheme="minorHAnsi"/>
                </w:rPr>
                <w:t>Crane Conservation Strategy.</w:t>
              </w:r>
              <w:r w:rsidR="00492DF1" w:rsidRPr="00F813AC">
                <w:rPr>
                  <w:rFonts w:asciiTheme="minorHAnsi" w:hAnsiTheme="minorHAnsi" w:cstheme="minorHAnsi"/>
                </w:rPr>
                <w:t xml:space="preserve"> </w:t>
              </w:r>
              <w:r w:rsidRPr="00F813AC">
                <w:rPr>
                  <w:rFonts w:asciiTheme="minorHAnsi" w:hAnsiTheme="minorHAnsi" w:cstheme="minorHAnsi"/>
                </w:rPr>
                <w:t xml:space="preserve">Baraboo, </w:t>
              </w:r>
              <w:r w:rsidRPr="00F813AC">
                <w:rPr>
                  <w:rFonts w:asciiTheme="minorHAnsi" w:hAnsiTheme="minorHAnsi" w:cstheme="minorHAnsi"/>
                </w:rPr>
                <w:lastRenderedPageBreak/>
                <w:t>Wisconsin, USA: International Crane Foundation.</w:t>
              </w:r>
              <w:r w:rsidR="00492DF1" w:rsidRPr="00F813AC">
                <w:rPr>
                  <w:rFonts w:asciiTheme="minorHAnsi" w:hAnsiTheme="minorHAnsi" w:cstheme="minorHAnsi"/>
                </w:rPr>
                <w:t xml:space="preserve"> </w:t>
              </w:r>
              <w:r w:rsidRPr="00F813AC">
                <w:rPr>
                  <w:rFonts w:asciiTheme="minorHAnsi" w:hAnsiTheme="minorHAnsi" w:cstheme="minorHAnsi"/>
                </w:rPr>
                <w:t xml:space="preserve">454 pp. (Available at: </w:t>
              </w:r>
              <w:r w:rsidRPr="00F813AC">
                <w:fldChar w:fldCharType="begin"/>
              </w:r>
              <w:r w:rsidRPr="00F813AC">
                <w:rPr>
                  <w:rFonts w:asciiTheme="minorHAnsi" w:hAnsiTheme="minorHAnsi" w:cstheme="minorHAnsi"/>
                </w:rPr>
                <w:instrText>HYPERLINK "https://savingcranes.org/2019/10/crane-conservation-strategy-just-printed/"</w:instrText>
              </w:r>
              <w:r w:rsidRPr="00F813AC">
                <w:fldChar w:fldCharType="separate"/>
              </w:r>
              <w:r w:rsidRPr="00F813AC">
                <w:rPr>
                  <w:rStyle w:val="Hyperlink"/>
                  <w:rFonts w:asciiTheme="minorHAnsi" w:hAnsiTheme="minorHAnsi" w:cstheme="minorHAnsi"/>
                </w:rPr>
                <w:t>https://savingcranes.org/2019/10/crane-conservation-strategy-just-printed/</w:t>
              </w:r>
              <w:r w:rsidRPr="00F813AC">
                <w:rPr>
                  <w:rStyle w:val="Hyperlink"/>
                  <w:rFonts w:asciiTheme="minorHAnsi" w:hAnsiTheme="minorHAnsi" w:cstheme="minorHAnsi"/>
                </w:rPr>
                <w:fldChar w:fldCharType="end"/>
              </w:r>
              <w:r w:rsidRPr="00F813AC">
                <w:rPr>
                  <w:rFonts w:asciiTheme="minorHAnsi" w:hAnsiTheme="minorHAnsi" w:cstheme="minorHAnsi"/>
                </w:rPr>
                <w:t xml:space="preserve"> )</w:t>
              </w:r>
            </w:ins>
          </w:p>
        </w:tc>
      </w:tr>
    </w:tbl>
    <w:p w14:paraId="567D36D3" w14:textId="77777777" w:rsidR="00032CDB" w:rsidRPr="00F813AC" w:rsidDel="009D42CD" w:rsidRDefault="00032CDB" w:rsidP="009D42CD">
      <w:pPr>
        <w:ind w:left="0" w:firstLine="0"/>
        <w:rPr>
          <w:del w:id="151" w:author="JENNINGS Edmund" w:date="2024-10-22T15:25:00Z" w16du:dateUtc="2024-10-22T13:25:00Z"/>
          <w:rFonts w:asciiTheme="minorHAnsi" w:hAnsiTheme="minorHAnsi" w:cstheme="minorHAnsi"/>
        </w:rPr>
      </w:pPr>
    </w:p>
    <w:p w14:paraId="42B0940E" w14:textId="77777777" w:rsidR="009D42CD" w:rsidRDefault="009D42CD" w:rsidP="009D42CD">
      <w:pPr>
        <w:autoSpaceDE w:val="0"/>
        <w:autoSpaceDN w:val="0"/>
        <w:adjustRightInd w:val="0"/>
        <w:ind w:left="0" w:firstLine="0"/>
        <w:rPr>
          <w:rFonts w:asciiTheme="minorHAnsi" w:hAnsiTheme="minorHAnsi" w:cstheme="minorHAnsi"/>
          <w:b/>
        </w:rPr>
      </w:pPr>
      <w:bookmarkStart w:id="152" w:name="_Toc301966970"/>
    </w:p>
    <w:p w14:paraId="33F65D1F" w14:textId="77777777" w:rsidR="009D42CD" w:rsidRDefault="009D42CD" w:rsidP="009D42CD">
      <w:pPr>
        <w:autoSpaceDE w:val="0"/>
        <w:autoSpaceDN w:val="0"/>
        <w:adjustRightInd w:val="0"/>
        <w:ind w:left="0" w:firstLine="0"/>
        <w:rPr>
          <w:rFonts w:asciiTheme="minorHAnsi" w:hAnsiTheme="minorHAnsi" w:cstheme="minorHAnsi"/>
          <w:b/>
        </w:rPr>
      </w:pPr>
    </w:p>
    <w:p w14:paraId="1CAD2062" w14:textId="26D4275A" w:rsidR="00032CDB" w:rsidRPr="00F813AC" w:rsidRDefault="00032CDB" w:rsidP="009D42CD">
      <w:pPr>
        <w:autoSpaceDE w:val="0"/>
        <w:autoSpaceDN w:val="0"/>
        <w:adjustRightInd w:val="0"/>
        <w:ind w:left="0" w:firstLine="0"/>
        <w:rPr>
          <w:rFonts w:asciiTheme="minorHAnsi" w:hAnsiTheme="minorHAnsi" w:cstheme="minorHAnsi"/>
          <w:b/>
        </w:rPr>
      </w:pPr>
      <w:r w:rsidRPr="00F813AC">
        <w:rPr>
          <w:rFonts w:asciiTheme="minorHAnsi" w:hAnsiTheme="minorHAnsi" w:cstheme="minorHAnsi"/>
          <w:b/>
        </w:rPr>
        <w:t>Appendix G</w:t>
      </w:r>
    </w:p>
    <w:p w14:paraId="38C02060" w14:textId="77777777" w:rsidR="00032CDB" w:rsidRPr="00F813AC" w:rsidRDefault="00032CDB" w:rsidP="003A73AB">
      <w:pPr>
        <w:rPr>
          <w:rFonts w:asciiTheme="minorHAnsi" w:hAnsiTheme="minorHAnsi" w:cstheme="minorHAnsi"/>
          <w:b/>
        </w:rPr>
      </w:pPr>
      <w:r w:rsidRPr="00F813AC">
        <w:rPr>
          <w:rFonts w:asciiTheme="minorHAnsi" w:hAnsiTheme="minorHAnsi" w:cstheme="minorHAnsi"/>
          <w:b/>
        </w:rPr>
        <w:t>Glossary of terms used in the Strategic Framework</w:t>
      </w:r>
      <w:bookmarkEnd w:id="152"/>
    </w:p>
    <w:p w14:paraId="197B01FE" w14:textId="77777777" w:rsidR="009E6CEB" w:rsidRPr="00F813AC" w:rsidRDefault="009E6CEB" w:rsidP="003A73AB">
      <w:pPr>
        <w:rPr>
          <w:rFonts w:asciiTheme="minorHAnsi" w:hAnsiTheme="minorHAnsi" w:cstheme="minorHAnsi"/>
          <w:b/>
        </w:rPr>
      </w:pPr>
    </w:p>
    <w:p w14:paraId="39CE732B" w14:textId="565F1A26" w:rsidR="009A047C" w:rsidRPr="00F813AC" w:rsidRDefault="009A047C" w:rsidP="003A73AB">
      <w:pPr>
        <w:autoSpaceDE w:val="0"/>
        <w:autoSpaceDN w:val="0"/>
        <w:adjustRightInd w:val="0"/>
        <w:ind w:left="425" w:hanging="425"/>
        <w:rPr>
          <w:rFonts w:asciiTheme="minorHAnsi" w:hAnsiTheme="minorHAnsi" w:cstheme="minorHAnsi"/>
          <w:color w:val="000000"/>
        </w:rPr>
      </w:pPr>
      <w:r w:rsidRPr="00F813AC">
        <w:rPr>
          <w:rFonts w:asciiTheme="minorHAnsi" w:hAnsiTheme="minorHAnsi" w:cstheme="minorHAnsi"/>
          <w:b/>
        </w:rPr>
        <w:t xml:space="preserve">biogeographical </w:t>
      </w:r>
      <w:r w:rsidRPr="00F813AC">
        <w:rPr>
          <w:rFonts w:asciiTheme="minorHAnsi" w:hAnsiTheme="minorHAnsi" w:cstheme="minorHAnsi"/>
          <w:color w:val="000000"/>
        </w:rPr>
        <w:t>population - several types of ‘populations’ are recognized:</w:t>
      </w:r>
    </w:p>
    <w:p w14:paraId="634F2E1E" w14:textId="77777777" w:rsidR="00BD7F06" w:rsidRPr="00F813AC" w:rsidRDefault="00BD7F06" w:rsidP="00386CA0">
      <w:pPr>
        <w:ind w:left="567" w:hanging="567"/>
        <w:rPr>
          <w:del w:id="153" w:author="BRACE Poppy" w:date="2024-10-15T17:35:00Z" w16du:dateUtc="2024-10-15T15:35:00Z"/>
          <w:rFonts w:asciiTheme="minorHAnsi" w:hAnsiTheme="minorHAnsi" w:cstheme="minorHAnsi"/>
        </w:rPr>
      </w:pPr>
    </w:p>
    <w:p w14:paraId="4025142F" w14:textId="77777777" w:rsidR="009A047C" w:rsidRPr="00F813AC" w:rsidRDefault="009A047C" w:rsidP="003A73AB">
      <w:pPr>
        <w:autoSpaceDE w:val="0"/>
        <w:autoSpaceDN w:val="0"/>
        <w:adjustRightInd w:val="0"/>
        <w:ind w:left="850" w:hanging="425"/>
        <w:rPr>
          <w:rFonts w:asciiTheme="minorHAnsi" w:hAnsiTheme="minorHAnsi" w:cstheme="minorHAnsi"/>
          <w:color w:val="000000"/>
        </w:rPr>
      </w:pPr>
      <w:proofErr w:type="spellStart"/>
      <w:r w:rsidRPr="00F813AC">
        <w:rPr>
          <w:rFonts w:asciiTheme="minorHAnsi" w:hAnsiTheme="minorHAnsi" w:cstheme="minorHAnsi"/>
          <w:color w:val="000000"/>
        </w:rPr>
        <w:t>i</w:t>
      </w:r>
      <w:proofErr w:type="spellEnd"/>
      <w:r w:rsidRPr="00F813AC">
        <w:rPr>
          <w:rFonts w:asciiTheme="minorHAnsi" w:hAnsiTheme="minorHAnsi" w:cstheme="minorHAnsi"/>
          <w:color w:val="000000"/>
        </w:rPr>
        <w:t>)</w:t>
      </w:r>
      <w:r w:rsidRPr="00F813AC">
        <w:rPr>
          <w:rFonts w:asciiTheme="minorHAnsi" w:hAnsiTheme="minorHAnsi" w:cstheme="minorHAnsi"/>
          <w:color w:val="000000"/>
        </w:rPr>
        <w:tab/>
        <w:t>the entire population of a monotypic species;</w:t>
      </w:r>
      <w:ins w:id="154" w:author="BRACE Poppy" w:date="2024-10-15T17:35:00Z" w16du:dateUtc="2024-10-15T15:35:00Z">
        <w:r w:rsidRPr="00F813AC">
          <w:rPr>
            <w:rFonts w:asciiTheme="minorHAnsi" w:hAnsiTheme="minorHAnsi" w:cstheme="minorHAnsi"/>
            <w:color w:val="000000"/>
          </w:rPr>
          <w:t xml:space="preserve"> </w:t>
        </w:r>
      </w:ins>
    </w:p>
    <w:p w14:paraId="69842790" w14:textId="77777777" w:rsidR="009A047C" w:rsidRPr="00F813AC" w:rsidRDefault="009A047C" w:rsidP="003A73AB">
      <w:pPr>
        <w:autoSpaceDE w:val="0"/>
        <w:autoSpaceDN w:val="0"/>
        <w:adjustRightInd w:val="0"/>
        <w:ind w:left="850" w:hanging="425"/>
        <w:rPr>
          <w:rFonts w:asciiTheme="minorHAnsi" w:hAnsiTheme="minorHAnsi" w:cstheme="minorHAnsi"/>
          <w:color w:val="000000"/>
        </w:rPr>
      </w:pPr>
      <w:r w:rsidRPr="00F813AC">
        <w:rPr>
          <w:rFonts w:asciiTheme="minorHAnsi" w:hAnsiTheme="minorHAnsi" w:cstheme="minorHAnsi"/>
          <w:color w:val="000000"/>
        </w:rPr>
        <w:t>ii)</w:t>
      </w:r>
      <w:r w:rsidRPr="00F813AC">
        <w:rPr>
          <w:rFonts w:asciiTheme="minorHAnsi" w:hAnsiTheme="minorHAnsi" w:cstheme="minorHAnsi"/>
          <w:color w:val="000000"/>
        </w:rPr>
        <w:tab/>
        <w:t>the entire population of a recognized subspecies;</w:t>
      </w:r>
      <w:ins w:id="155" w:author="BRACE Poppy" w:date="2024-10-15T17:35:00Z" w16du:dateUtc="2024-10-15T15:35:00Z">
        <w:r w:rsidRPr="00F813AC">
          <w:rPr>
            <w:rFonts w:asciiTheme="minorHAnsi" w:hAnsiTheme="minorHAnsi" w:cstheme="minorHAnsi"/>
            <w:color w:val="000000"/>
          </w:rPr>
          <w:t xml:space="preserve"> </w:t>
        </w:r>
      </w:ins>
    </w:p>
    <w:p w14:paraId="0DEEAD03" w14:textId="77777777" w:rsidR="009A047C" w:rsidRPr="00F813AC" w:rsidRDefault="009A047C" w:rsidP="003A73AB">
      <w:pPr>
        <w:autoSpaceDE w:val="0"/>
        <w:autoSpaceDN w:val="0"/>
        <w:adjustRightInd w:val="0"/>
        <w:ind w:left="850" w:hanging="425"/>
        <w:rPr>
          <w:rFonts w:asciiTheme="minorHAnsi" w:hAnsiTheme="minorHAnsi" w:cstheme="minorHAnsi"/>
          <w:color w:val="000000"/>
        </w:rPr>
      </w:pPr>
      <w:r w:rsidRPr="00F813AC">
        <w:rPr>
          <w:rFonts w:asciiTheme="minorHAnsi" w:hAnsiTheme="minorHAnsi" w:cstheme="minorHAnsi"/>
          <w:color w:val="000000"/>
        </w:rPr>
        <w:t>iii)</w:t>
      </w:r>
      <w:r w:rsidRPr="00F813AC">
        <w:rPr>
          <w:rFonts w:asciiTheme="minorHAnsi" w:hAnsiTheme="minorHAnsi" w:cstheme="minorHAnsi"/>
          <w:color w:val="000000"/>
        </w:rPr>
        <w:tab/>
        <w:t>a discrete migratory population of a species or subspecies, i.e., a population which rarely if ever mixes with other populations of the same species or subspecies;</w:t>
      </w:r>
      <w:ins w:id="156" w:author="BRACE Poppy" w:date="2024-10-15T17:35:00Z" w16du:dateUtc="2024-10-15T15:35:00Z">
        <w:r w:rsidRPr="00F813AC">
          <w:rPr>
            <w:rFonts w:asciiTheme="minorHAnsi" w:hAnsiTheme="minorHAnsi" w:cstheme="minorHAnsi"/>
            <w:color w:val="000000"/>
          </w:rPr>
          <w:t xml:space="preserve"> </w:t>
        </w:r>
      </w:ins>
    </w:p>
    <w:p w14:paraId="186FFC92" w14:textId="77777777" w:rsidR="009A047C" w:rsidRPr="00F813AC" w:rsidRDefault="009A047C" w:rsidP="003A73AB">
      <w:pPr>
        <w:autoSpaceDE w:val="0"/>
        <w:autoSpaceDN w:val="0"/>
        <w:adjustRightInd w:val="0"/>
        <w:ind w:left="850" w:hanging="425"/>
        <w:rPr>
          <w:rFonts w:asciiTheme="minorHAnsi" w:hAnsiTheme="minorHAnsi" w:cstheme="minorHAnsi"/>
          <w:color w:val="000000"/>
        </w:rPr>
      </w:pPr>
      <w:r w:rsidRPr="00F813AC">
        <w:rPr>
          <w:rFonts w:asciiTheme="minorHAnsi" w:hAnsiTheme="minorHAnsi" w:cstheme="minorHAnsi"/>
          <w:color w:val="000000"/>
        </w:rPr>
        <w:t>iv)</w:t>
      </w:r>
      <w:r w:rsidRPr="00F813AC">
        <w:rPr>
          <w:rFonts w:asciiTheme="minorHAnsi" w:hAnsiTheme="minorHAnsi" w:cstheme="minorHAnsi"/>
          <w:color w:val="000000"/>
        </w:rPr>
        <w:tab/>
        <w:t>that ‘population’ of birds from one hemisphere which spend the non-breeding season in a relatively discrete portion of another hemisphere or region. In many cases, these ‘</w:t>
      </w:r>
      <w:proofErr w:type="gramStart"/>
      <w:r w:rsidRPr="00F813AC">
        <w:rPr>
          <w:rFonts w:asciiTheme="minorHAnsi" w:hAnsiTheme="minorHAnsi" w:cstheme="minorHAnsi"/>
          <w:color w:val="000000"/>
        </w:rPr>
        <w:t>populations’</w:t>
      </w:r>
      <w:proofErr w:type="gramEnd"/>
      <w:r w:rsidRPr="00F813AC">
        <w:rPr>
          <w:rFonts w:asciiTheme="minorHAnsi" w:hAnsiTheme="minorHAnsi" w:cstheme="minorHAnsi"/>
          <w:color w:val="000000"/>
        </w:rPr>
        <w:t xml:space="preserve"> may mix extensively with other populations on the breeding grounds, or mix with sedentary populations of the same species during the migration seasons and/or on the non-breeding grounds; </w:t>
      </w:r>
    </w:p>
    <w:p w14:paraId="1B393486" w14:textId="77777777" w:rsidR="009A047C" w:rsidRPr="00F813AC" w:rsidRDefault="009A047C" w:rsidP="003A73AB">
      <w:pPr>
        <w:autoSpaceDE w:val="0"/>
        <w:autoSpaceDN w:val="0"/>
        <w:adjustRightInd w:val="0"/>
        <w:ind w:left="850" w:hanging="425"/>
        <w:rPr>
          <w:rFonts w:asciiTheme="minorHAnsi" w:hAnsiTheme="minorHAnsi" w:cstheme="minorHAnsi"/>
          <w:color w:val="000000"/>
        </w:rPr>
      </w:pPr>
      <w:r w:rsidRPr="00F813AC">
        <w:rPr>
          <w:rFonts w:asciiTheme="minorHAnsi" w:hAnsiTheme="minorHAnsi" w:cstheme="minorHAnsi"/>
          <w:color w:val="000000"/>
        </w:rPr>
        <w:t>v)</w:t>
      </w:r>
      <w:r w:rsidRPr="00F813AC">
        <w:rPr>
          <w:rFonts w:asciiTheme="minorHAnsi" w:hAnsiTheme="minorHAnsi" w:cstheme="minorHAnsi"/>
          <w:color w:val="000000"/>
        </w:rPr>
        <w:tab/>
        <w:t>a regional group of sedentary, nomadic or dispersive birds with an apparently rather continuous distribution and no major gaps between breeding units sufficient to prohibit interchange of individuals during their normal nomadic wanderings and/or post-breeding dispersal.</w:t>
      </w:r>
    </w:p>
    <w:p w14:paraId="7E3FB0C9" w14:textId="77777777" w:rsidR="00BB00E4" w:rsidRPr="00F813AC" w:rsidRDefault="00BB00E4" w:rsidP="00BB00E4">
      <w:pPr>
        <w:autoSpaceDE w:val="0"/>
        <w:autoSpaceDN w:val="0"/>
        <w:adjustRightInd w:val="0"/>
        <w:ind w:left="850" w:hanging="425"/>
        <w:rPr>
          <w:ins w:id="157" w:author="BRACE Poppy" w:date="2024-10-15T17:35:00Z" w16du:dateUtc="2024-10-15T15:35:00Z"/>
          <w:rFonts w:asciiTheme="minorHAnsi" w:hAnsiTheme="minorHAnsi" w:cstheme="minorHAnsi"/>
          <w:color w:val="000000"/>
        </w:rPr>
      </w:pPr>
    </w:p>
    <w:p w14:paraId="2929AF17" w14:textId="6FA91E9F" w:rsidR="00032CDB" w:rsidRPr="00F813AC" w:rsidRDefault="00032CDB" w:rsidP="003A73AB">
      <w:pPr>
        <w:autoSpaceDE w:val="0"/>
        <w:autoSpaceDN w:val="0"/>
        <w:adjustRightInd w:val="0"/>
        <w:ind w:left="425" w:firstLine="0"/>
        <w:rPr>
          <w:rFonts w:asciiTheme="minorHAnsi" w:hAnsiTheme="minorHAnsi" w:cstheme="minorHAnsi"/>
          <w:color w:val="000000"/>
        </w:rPr>
      </w:pPr>
      <w:r w:rsidRPr="00F813AC">
        <w:rPr>
          <w:rFonts w:asciiTheme="minorHAnsi" w:hAnsiTheme="minorHAnsi" w:cstheme="minorHAnsi"/>
          <w:color w:val="000000"/>
        </w:rPr>
        <w:t>Guidance on waterbird biogeographical populations (and, where data is available, suggested</w:t>
      </w:r>
      <w:r w:rsidR="009A047C" w:rsidRPr="00F813AC">
        <w:rPr>
          <w:rFonts w:asciiTheme="minorHAnsi" w:hAnsiTheme="minorHAnsi" w:cstheme="minorHAnsi"/>
          <w:color w:val="000000"/>
        </w:rPr>
        <w:t xml:space="preserve"> </w:t>
      </w:r>
      <w:r w:rsidRPr="00F813AC">
        <w:rPr>
          <w:rFonts w:asciiTheme="minorHAnsi" w:hAnsiTheme="minorHAnsi" w:cstheme="minorHAnsi"/>
          <w:color w:val="000000"/>
        </w:rPr>
        <w:t>1% thresholds for each population) is provided by Wetlands International, most recently in</w:t>
      </w:r>
      <w:r w:rsidR="009A047C" w:rsidRPr="00F813AC">
        <w:rPr>
          <w:rFonts w:asciiTheme="minorHAnsi" w:hAnsiTheme="minorHAnsi" w:cstheme="minorHAnsi"/>
          <w:color w:val="000000"/>
        </w:rPr>
        <w:t xml:space="preserve"> </w:t>
      </w:r>
      <w:r w:rsidRPr="00F813AC">
        <w:rPr>
          <w:rFonts w:asciiTheme="minorHAnsi" w:hAnsiTheme="minorHAnsi" w:cstheme="minorHAnsi"/>
          <w:color w:val="000000"/>
        </w:rPr>
        <w:t xml:space="preserve">the </w:t>
      </w:r>
      <w:del w:id="158" w:author="BRACE Poppy" w:date="2024-10-15T17:35:00Z" w16du:dateUtc="2024-10-15T15:35:00Z">
        <w:r w:rsidR="00E06B0B" w:rsidRPr="00F813AC">
          <w:rPr>
            <w:rFonts w:asciiTheme="minorHAnsi" w:hAnsiTheme="minorHAnsi" w:cstheme="minorHAnsi"/>
            <w:i/>
          </w:rPr>
          <w:delText>Waterbird Population Estimates</w:delText>
        </w:r>
        <w:r w:rsidR="00E06B0B" w:rsidRPr="00F813AC">
          <w:rPr>
            <w:rFonts w:asciiTheme="minorHAnsi" w:hAnsiTheme="minorHAnsi" w:cstheme="minorHAnsi"/>
          </w:rPr>
          <w:delText>,</w:delText>
        </w:r>
      </w:del>
      <w:ins w:id="159" w:author="BRACE Poppy" w:date="2024-10-15T17:35:00Z" w16du:dateUtc="2024-10-15T15:35:00Z">
        <w:r w:rsidRPr="00F813AC">
          <w:rPr>
            <w:rFonts w:asciiTheme="minorHAnsi" w:hAnsiTheme="minorHAnsi" w:cstheme="minorHAnsi"/>
          </w:rPr>
          <w:fldChar w:fldCharType="begin"/>
        </w:r>
        <w:r w:rsidRPr="00F813AC">
          <w:rPr>
            <w:rFonts w:asciiTheme="minorHAnsi" w:hAnsiTheme="minorHAnsi" w:cstheme="minorHAnsi"/>
          </w:rPr>
          <w:instrText>HYPERLINK "http://wpp.wetlands.org/"</w:instrText>
        </w:r>
        <w:r w:rsidRPr="00F813AC">
          <w:rPr>
            <w:rFonts w:asciiTheme="minorHAnsi" w:hAnsiTheme="minorHAnsi" w:cstheme="minorHAnsi"/>
          </w:rPr>
        </w:r>
        <w:r w:rsidRPr="00F813AC">
          <w:rPr>
            <w:rFonts w:asciiTheme="minorHAnsi" w:hAnsiTheme="minorHAnsi" w:cstheme="minorHAnsi"/>
          </w:rPr>
          <w:fldChar w:fldCharType="separate"/>
        </w:r>
        <w:r w:rsidRPr="00F813AC">
          <w:rPr>
            <w:rFonts w:asciiTheme="minorHAnsi" w:hAnsiTheme="minorHAnsi" w:cstheme="minorHAnsi"/>
            <w:color w:val="000000"/>
          </w:rPr>
          <w:t>Waterbird Populations Portal</w:t>
        </w:r>
        <w:r w:rsidRPr="00F813AC">
          <w:rPr>
            <w:rFonts w:asciiTheme="minorHAnsi" w:hAnsiTheme="minorHAnsi" w:cstheme="minorHAnsi"/>
            <w:color w:val="000000"/>
          </w:rPr>
          <w:fldChar w:fldCharType="end"/>
        </w:r>
        <w:r w:rsidRPr="00F813AC">
          <w:rPr>
            <w:rFonts w:asciiTheme="minorHAnsi" w:hAnsiTheme="minorHAnsi" w:cstheme="minorHAnsi"/>
            <w:color w:val="000000"/>
          </w:rPr>
          <w:t>,</w:t>
        </w:r>
      </w:ins>
      <w:r w:rsidRPr="00F813AC">
        <w:rPr>
          <w:rFonts w:asciiTheme="minorHAnsi" w:hAnsiTheme="minorHAnsi" w:cstheme="minorHAnsi"/>
          <w:color w:val="000000"/>
        </w:rPr>
        <w:t xml:space="preserve"> with more detail for Anatidae populations in Africa and</w:t>
      </w:r>
      <w:r w:rsidR="009A047C" w:rsidRPr="00F813AC">
        <w:rPr>
          <w:rFonts w:asciiTheme="minorHAnsi" w:hAnsiTheme="minorHAnsi" w:cstheme="minorHAnsi"/>
          <w:color w:val="000000"/>
        </w:rPr>
        <w:t xml:space="preserve"> </w:t>
      </w:r>
      <w:r w:rsidRPr="00F813AC">
        <w:rPr>
          <w:rFonts w:asciiTheme="minorHAnsi" w:hAnsiTheme="minorHAnsi" w:cstheme="minorHAnsi"/>
          <w:color w:val="000000"/>
        </w:rPr>
        <w:t>western Eurasia given in Scott &amp; Rose (1996).</w:t>
      </w:r>
    </w:p>
    <w:p w14:paraId="7EBEB0CC" w14:textId="77777777" w:rsidR="009A047C" w:rsidRPr="00F813AC" w:rsidRDefault="009A047C" w:rsidP="003A73AB">
      <w:pPr>
        <w:autoSpaceDE w:val="0"/>
        <w:autoSpaceDN w:val="0"/>
        <w:adjustRightInd w:val="0"/>
        <w:rPr>
          <w:rFonts w:asciiTheme="minorHAnsi" w:hAnsiTheme="minorHAnsi" w:cstheme="minorHAnsi"/>
          <w:color w:val="000000"/>
        </w:rPr>
      </w:pPr>
    </w:p>
    <w:p w14:paraId="3F2ED155" w14:textId="726F5777" w:rsidR="00032CDB" w:rsidRPr="00F813AC" w:rsidRDefault="00032CDB" w:rsidP="003A73AB">
      <w:pPr>
        <w:autoSpaceDE w:val="0"/>
        <w:autoSpaceDN w:val="0"/>
        <w:adjustRightInd w:val="0"/>
        <w:ind w:left="425" w:hanging="425"/>
        <w:rPr>
          <w:rFonts w:asciiTheme="minorHAnsi" w:hAnsiTheme="minorHAnsi" w:cstheme="minorHAnsi"/>
        </w:rPr>
      </w:pPr>
      <w:r w:rsidRPr="00F813AC">
        <w:rPr>
          <w:rFonts w:asciiTheme="minorHAnsi" w:hAnsiTheme="minorHAnsi" w:cstheme="minorHAnsi"/>
          <w:b/>
        </w:rPr>
        <w:t xml:space="preserve">regularly </w:t>
      </w:r>
      <w:r w:rsidRPr="00F813AC">
        <w:rPr>
          <w:rFonts w:asciiTheme="minorHAnsi" w:hAnsiTheme="minorHAnsi" w:cstheme="minorHAnsi"/>
        </w:rPr>
        <w:t>(Criteria 5 &amp; 6) - as in supports regularly - a wetland regularly supports a population of</w:t>
      </w:r>
    </w:p>
    <w:p w14:paraId="02218AC4" w14:textId="347B6A24" w:rsidR="00032CDB" w:rsidRPr="00F813AC" w:rsidRDefault="00032CDB" w:rsidP="00BB00E4">
      <w:pPr>
        <w:autoSpaceDE w:val="0"/>
        <w:autoSpaceDN w:val="0"/>
        <w:adjustRightInd w:val="0"/>
        <w:ind w:left="425" w:hanging="425"/>
        <w:rPr>
          <w:rFonts w:asciiTheme="minorHAnsi" w:hAnsiTheme="minorHAnsi" w:cstheme="minorHAnsi"/>
        </w:rPr>
      </w:pPr>
      <w:r w:rsidRPr="00F813AC">
        <w:rPr>
          <w:rFonts w:asciiTheme="minorHAnsi" w:hAnsiTheme="minorHAnsi" w:cstheme="minorHAnsi"/>
        </w:rPr>
        <w:t>a given size if:</w:t>
      </w:r>
    </w:p>
    <w:p w14:paraId="5BD52F5C" w14:textId="51697754" w:rsidR="00032CDB" w:rsidRPr="00F813AC" w:rsidRDefault="00032CDB" w:rsidP="00BB00E4">
      <w:pPr>
        <w:pStyle w:val="ListParagraph"/>
        <w:numPr>
          <w:ilvl w:val="0"/>
          <w:numId w:val="5"/>
        </w:numPr>
        <w:autoSpaceDE w:val="0"/>
        <w:autoSpaceDN w:val="0"/>
        <w:adjustRightInd w:val="0"/>
        <w:ind w:left="850" w:hanging="425"/>
        <w:rPr>
          <w:ins w:id="160" w:author="BRACE Poppy" w:date="2024-10-15T17:35:00Z" w16du:dateUtc="2024-10-15T15:35:00Z"/>
          <w:rFonts w:asciiTheme="minorHAnsi" w:hAnsiTheme="minorHAnsi" w:cstheme="minorHAnsi"/>
          <w:color w:val="000000"/>
        </w:rPr>
      </w:pPr>
      <w:ins w:id="161" w:author="BRACE Poppy" w:date="2024-10-15T17:35:00Z" w16du:dateUtc="2024-10-15T15:35:00Z">
        <w:r w:rsidRPr="00F813AC">
          <w:rPr>
            <w:rFonts w:asciiTheme="minorHAnsi" w:hAnsiTheme="minorHAnsi" w:cstheme="minorHAnsi"/>
            <w:color w:val="000000"/>
          </w:rPr>
          <w:t xml:space="preserve">the mean of the annual maxima taken over at least five years, at least amounts to the required level; or </w:t>
        </w:r>
      </w:ins>
    </w:p>
    <w:p w14:paraId="1C86B212" w14:textId="2DF0D830" w:rsidR="00032CDB" w:rsidRPr="00F813AC" w:rsidRDefault="00032CDB" w:rsidP="003A73AB">
      <w:pPr>
        <w:autoSpaceDE w:val="0"/>
        <w:autoSpaceDN w:val="0"/>
        <w:adjustRightInd w:val="0"/>
        <w:ind w:left="850" w:hanging="425"/>
        <w:rPr>
          <w:rFonts w:asciiTheme="minorHAnsi" w:hAnsiTheme="minorHAnsi" w:cstheme="minorHAnsi"/>
        </w:rPr>
      </w:pPr>
      <w:ins w:id="162" w:author="BRACE Poppy" w:date="2024-10-15T17:35:00Z" w16du:dateUtc="2024-10-15T15:35:00Z">
        <w:r w:rsidRPr="00F813AC">
          <w:rPr>
            <w:rFonts w:asciiTheme="minorHAnsi" w:hAnsiTheme="minorHAnsi" w:cstheme="minorHAnsi"/>
            <w:color w:val="000000"/>
          </w:rPr>
          <w:t>ii)</w:t>
        </w:r>
        <w:r w:rsidR="009E6CEB" w:rsidRPr="00F813AC">
          <w:rPr>
            <w:rFonts w:asciiTheme="minorHAnsi" w:hAnsiTheme="minorHAnsi" w:cstheme="minorHAnsi"/>
            <w:color w:val="000000"/>
          </w:rPr>
          <w:tab/>
        </w:r>
        <w:r w:rsidRPr="00F813AC">
          <w:rPr>
            <w:rFonts w:asciiTheme="minorHAnsi" w:hAnsiTheme="minorHAnsi" w:cstheme="minorHAnsi"/>
            <w:color w:val="000000"/>
          </w:rPr>
          <w:t xml:space="preserve">at least </w:t>
        </w:r>
      </w:ins>
      <w:r w:rsidRPr="00F813AC">
        <w:rPr>
          <w:rFonts w:asciiTheme="minorHAnsi" w:hAnsiTheme="minorHAnsi" w:cstheme="minorHAnsi"/>
          <w:color w:val="000000"/>
        </w:rPr>
        <w:t xml:space="preserve">the requisite number of birds is known to have occurred in </w:t>
      </w:r>
      <w:ins w:id="163" w:author="BRACE Poppy" w:date="2024-10-15T17:35:00Z" w16du:dateUtc="2024-10-15T15:35:00Z">
        <w:r w:rsidRPr="00F813AC">
          <w:rPr>
            <w:rFonts w:asciiTheme="minorHAnsi" w:hAnsiTheme="minorHAnsi" w:cstheme="minorHAnsi"/>
            <w:color w:val="000000"/>
          </w:rPr>
          <w:t xml:space="preserve">at least </w:t>
        </w:r>
      </w:ins>
      <w:r w:rsidRPr="00F813AC">
        <w:rPr>
          <w:rFonts w:asciiTheme="minorHAnsi" w:hAnsiTheme="minorHAnsi" w:cstheme="minorHAnsi"/>
          <w:color w:val="000000"/>
        </w:rPr>
        <w:t xml:space="preserve">two thirds of the </w:t>
      </w:r>
      <w:del w:id="164" w:author="BRACE Poppy" w:date="2024-10-15T17:35:00Z" w16du:dateUtc="2024-10-15T15:35:00Z">
        <w:r w:rsidR="00BD7F06" w:rsidRPr="00F813AC">
          <w:rPr>
            <w:rFonts w:asciiTheme="minorHAnsi" w:hAnsiTheme="minorHAnsi" w:cstheme="minorHAnsi"/>
          </w:rPr>
          <w:delText>seasons</w:delText>
        </w:r>
      </w:del>
      <w:ins w:id="165" w:author="BRACE Poppy" w:date="2024-10-15T17:35:00Z" w16du:dateUtc="2024-10-15T15:35:00Z">
        <w:r w:rsidRPr="00F813AC">
          <w:rPr>
            <w:rFonts w:asciiTheme="minorHAnsi" w:hAnsiTheme="minorHAnsi" w:cstheme="minorHAnsi"/>
            <w:color w:val="000000"/>
          </w:rPr>
          <w:t>years</w:t>
        </w:r>
      </w:ins>
      <w:r w:rsidRPr="00F813AC">
        <w:rPr>
          <w:rFonts w:asciiTheme="minorHAnsi" w:hAnsiTheme="minorHAnsi" w:cstheme="minorHAnsi"/>
          <w:color w:val="000000"/>
        </w:rPr>
        <w:t xml:space="preserve"> for which adequate data are available, the total number of</w:t>
      </w:r>
      <w:r w:rsidR="00492DF1" w:rsidRPr="00F813AC">
        <w:rPr>
          <w:rFonts w:asciiTheme="minorHAnsi" w:hAnsiTheme="minorHAnsi" w:cstheme="minorHAnsi"/>
          <w:color w:val="000000"/>
        </w:rPr>
        <w:t xml:space="preserve"> </w:t>
      </w:r>
      <w:del w:id="166" w:author="BRACE Poppy" w:date="2024-10-15T17:35:00Z" w16du:dateUtc="2024-10-15T15:35:00Z">
        <w:r w:rsidR="00BD7F06" w:rsidRPr="00F813AC">
          <w:rPr>
            <w:rFonts w:asciiTheme="minorHAnsi" w:hAnsiTheme="minorHAnsi" w:cstheme="minorHAnsi"/>
          </w:rPr>
          <w:delText xml:space="preserve">seasons </w:delText>
        </w:r>
      </w:del>
      <w:ins w:id="167" w:author="BRACE Poppy" w:date="2024-10-15T17:35:00Z" w16du:dateUtc="2024-10-15T15:35:00Z">
        <w:r w:rsidRPr="00F813AC">
          <w:rPr>
            <w:rFonts w:asciiTheme="minorHAnsi" w:hAnsiTheme="minorHAnsi" w:cstheme="minorHAnsi"/>
            <w:color w:val="000000"/>
          </w:rPr>
          <w:t xml:space="preserve">years with adequate data </w:t>
        </w:r>
      </w:ins>
      <w:r w:rsidRPr="00F813AC">
        <w:rPr>
          <w:rFonts w:asciiTheme="minorHAnsi" w:hAnsiTheme="minorHAnsi" w:cstheme="minorHAnsi"/>
          <w:color w:val="000000"/>
        </w:rPr>
        <w:t>being not less than three</w:t>
      </w:r>
      <w:del w:id="168" w:author="BRACE Poppy" w:date="2024-10-15T17:35:00Z" w16du:dateUtc="2024-10-15T15:35:00Z">
        <w:r w:rsidR="00BD7F06" w:rsidRPr="00F813AC">
          <w:rPr>
            <w:rFonts w:asciiTheme="minorHAnsi" w:hAnsiTheme="minorHAnsi" w:cstheme="minorHAnsi"/>
          </w:rPr>
          <w:delText>; or</w:delText>
        </w:r>
      </w:del>
      <w:ins w:id="169" w:author="BRACE Poppy" w:date="2024-10-15T17:35:00Z" w16du:dateUtc="2024-10-15T15:35:00Z">
        <w:r w:rsidRPr="00F813AC">
          <w:rPr>
            <w:rFonts w:asciiTheme="minorHAnsi" w:hAnsiTheme="minorHAnsi" w:cstheme="minorHAnsi"/>
            <w:color w:val="000000"/>
          </w:rPr>
          <w:t>.</w:t>
        </w:r>
      </w:ins>
    </w:p>
    <w:p w14:paraId="766A1841" w14:textId="77777777" w:rsidR="00032CDB" w:rsidRPr="00F813AC" w:rsidRDefault="00032CDB" w:rsidP="003A73AB">
      <w:pPr>
        <w:rPr>
          <w:rFonts w:asciiTheme="minorHAnsi" w:hAnsiTheme="minorHAnsi" w:cstheme="minorHAnsi"/>
        </w:rPr>
      </w:pPr>
    </w:p>
    <w:p w14:paraId="0BA26F6D" w14:textId="77777777" w:rsidR="00BD7F06" w:rsidRPr="00F813AC" w:rsidRDefault="00BD7F06" w:rsidP="00386CA0">
      <w:pPr>
        <w:ind w:left="1134" w:right="-45" w:hanging="567"/>
        <w:rPr>
          <w:del w:id="170" w:author="BRACE Poppy" w:date="2024-10-15T17:35:00Z" w16du:dateUtc="2024-10-15T15:35:00Z"/>
          <w:rFonts w:asciiTheme="minorHAnsi" w:hAnsiTheme="minorHAnsi" w:cstheme="minorHAnsi"/>
        </w:rPr>
      </w:pPr>
      <w:del w:id="171" w:author="BRACE Poppy" w:date="2024-10-15T17:35:00Z" w16du:dateUtc="2024-10-15T15:35:00Z">
        <w:r w:rsidRPr="00F813AC">
          <w:rPr>
            <w:rFonts w:asciiTheme="minorHAnsi" w:hAnsiTheme="minorHAnsi" w:cstheme="minorHAnsi"/>
          </w:rPr>
          <w:delText>ii)</w:delText>
        </w:r>
        <w:r w:rsidRPr="00F813AC">
          <w:rPr>
            <w:rFonts w:asciiTheme="minorHAnsi" w:hAnsiTheme="minorHAnsi" w:cstheme="minorHAnsi"/>
          </w:rPr>
          <w:tab/>
          <w:delText>the mean of the maxima of those seasons in which the site is internationally important, taken over at least five years, amounts to the required level (means based on three or four years may be quoted in provisional assessments only).</w:delText>
        </w:r>
      </w:del>
    </w:p>
    <w:p w14:paraId="71994EBC" w14:textId="77777777" w:rsidR="00BD7F06" w:rsidRPr="00F813AC" w:rsidRDefault="00BD7F06" w:rsidP="009D42CD">
      <w:pPr>
        <w:ind w:left="0" w:right="-45" w:firstLine="0"/>
        <w:rPr>
          <w:del w:id="172" w:author="BRACE Poppy" w:date="2024-10-15T17:35:00Z" w16du:dateUtc="2024-10-15T15:35:00Z"/>
          <w:rFonts w:asciiTheme="minorHAnsi" w:hAnsiTheme="minorHAnsi" w:cstheme="minorHAnsi"/>
        </w:rPr>
      </w:pPr>
    </w:p>
    <w:p w14:paraId="216E6D99" w14:textId="77777777" w:rsidR="00BD7F06" w:rsidRPr="00F813AC" w:rsidRDefault="00BD7F06" w:rsidP="009D42CD">
      <w:pPr>
        <w:ind w:left="0" w:right="-45" w:firstLine="0"/>
        <w:rPr>
          <w:del w:id="173" w:author="BRACE Poppy" w:date="2024-10-15T17:35:00Z" w16du:dateUtc="2024-10-15T15:35:00Z"/>
          <w:rFonts w:asciiTheme="minorHAnsi" w:hAnsiTheme="minorHAnsi" w:cstheme="minorHAnsi"/>
        </w:rPr>
      </w:pPr>
      <w:del w:id="174" w:author="BRACE Poppy" w:date="2024-10-15T17:35:00Z" w16du:dateUtc="2024-10-15T15:35:00Z">
        <w:r w:rsidRPr="00F813AC">
          <w:rPr>
            <w:rFonts w:asciiTheme="minorHAnsi" w:hAnsiTheme="minorHAnsi" w:cstheme="minorHAnsi"/>
          </w:rPr>
          <w:delText xml:space="preserve">In establishing long-term </w:delText>
        </w:r>
        <w:r w:rsidR="005D0E1E" w:rsidRPr="00F813AC">
          <w:rPr>
            <w:rFonts w:asciiTheme="minorHAnsi" w:hAnsiTheme="minorHAnsi" w:cstheme="minorHAnsi"/>
          </w:rPr>
          <w:delText>‘</w:delText>
        </w:r>
        <w:r w:rsidRPr="00F813AC">
          <w:rPr>
            <w:rFonts w:asciiTheme="minorHAnsi" w:hAnsiTheme="minorHAnsi" w:cstheme="minorHAnsi"/>
          </w:rPr>
          <w:delText>use</w:delText>
        </w:r>
        <w:r w:rsidR="005D0E1E" w:rsidRPr="00F813AC">
          <w:rPr>
            <w:rFonts w:asciiTheme="minorHAnsi" w:hAnsiTheme="minorHAnsi" w:cstheme="minorHAnsi"/>
          </w:rPr>
          <w:delText>’</w:delText>
        </w:r>
        <w:r w:rsidRPr="00F813AC">
          <w:rPr>
            <w:rFonts w:asciiTheme="minorHAnsi" w:hAnsiTheme="minorHAnsi" w:cstheme="minorHAnsi"/>
          </w:rPr>
          <w:delText xml:space="preserve"> of a site by birds, natural variability in population levels should be considered especially in relation to the ecological needs of the populations present. Thus in some situations (e.g.,</w:delText>
        </w:r>
        <w:r w:rsidRPr="00F813AC">
          <w:rPr>
            <w:rFonts w:asciiTheme="minorHAnsi" w:hAnsiTheme="minorHAnsi" w:cstheme="minorHAnsi"/>
            <w:i/>
          </w:rPr>
          <w:delText xml:space="preserve"> </w:delText>
        </w:r>
        <w:r w:rsidRPr="00F813AC">
          <w:rPr>
            <w:rFonts w:asciiTheme="minorHAnsi" w:hAnsiTheme="minorHAnsi" w:cstheme="minorHAnsi"/>
          </w:rPr>
          <w:delText>sites of importance as drought or cold weather refuges or temporary wetlands in semi-arid or arid areas – which may be quite variable in extent between years), the simple arithmetical average number of birds using a site over several years may not adequately reflect the true ecological importance of the site. In these instances, a site may be of crucial importance at certain times (</w:delText>
        </w:r>
        <w:r w:rsidR="005D0E1E" w:rsidRPr="00F813AC">
          <w:rPr>
            <w:rFonts w:asciiTheme="minorHAnsi" w:hAnsiTheme="minorHAnsi" w:cstheme="minorHAnsi"/>
          </w:rPr>
          <w:delText>‘</w:delText>
        </w:r>
        <w:r w:rsidRPr="00F813AC">
          <w:rPr>
            <w:rFonts w:asciiTheme="minorHAnsi" w:hAnsiTheme="minorHAnsi" w:cstheme="minorHAnsi"/>
          </w:rPr>
          <w:delText>ecological bottlenecks</w:delText>
        </w:r>
        <w:r w:rsidR="005D0E1E" w:rsidRPr="00F813AC">
          <w:rPr>
            <w:rFonts w:asciiTheme="minorHAnsi" w:hAnsiTheme="minorHAnsi" w:cstheme="minorHAnsi"/>
          </w:rPr>
          <w:delText>’</w:delText>
        </w:r>
        <w:r w:rsidRPr="00F813AC">
          <w:rPr>
            <w:rFonts w:asciiTheme="minorHAnsi" w:hAnsiTheme="minorHAnsi" w:cstheme="minorHAnsi"/>
          </w:rPr>
          <w:delText xml:space="preserve">), but hold lesser numbers at other times. In such situations, </w:delText>
        </w:r>
        <w:r w:rsidRPr="00F813AC">
          <w:rPr>
            <w:rFonts w:asciiTheme="minorHAnsi" w:hAnsiTheme="minorHAnsi" w:cstheme="minorHAnsi"/>
          </w:rPr>
          <w:lastRenderedPageBreak/>
          <w:delText xml:space="preserve">there is a need for interpretation of data from an appropriate time period in order to ensure that the importance of sites is accurately assessed. </w:delText>
        </w:r>
      </w:del>
    </w:p>
    <w:p w14:paraId="246F3E41" w14:textId="77777777" w:rsidR="00BD7F06" w:rsidRPr="00F813AC" w:rsidRDefault="00BD7F06" w:rsidP="009D42CD">
      <w:pPr>
        <w:ind w:left="0" w:right="-45" w:firstLine="0"/>
        <w:rPr>
          <w:del w:id="175" w:author="BRACE Poppy" w:date="2024-10-15T17:35:00Z" w16du:dateUtc="2024-10-15T15:35:00Z"/>
          <w:rFonts w:asciiTheme="minorHAnsi" w:hAnsiTheme="minorHAnsi" w:cstheme="minorHAnsi"/>
        </w:rPr>
      </w:pPr>
      <w:del w:id="176" w:author="BRACE Poppy" w:date="2024-10-15T17:35:00Z" w16du:dateUtc="2024-10-15T15:35:00Z">
        <w:r w:rsidRPr="00F813AC">
          <w:rPr>
            <w:rFonts w:asciiTheme="minorHAnsi" w:hAnsiTheme="minorHAnsi" w:cstheme="minorHAnsi"/>
          </w:rPr>
          <w:tab/>
        </w:r>
      </w:del>
    </w:p>
    <w:p w14:paraId="5AB41BE1" w14:textId="77777777" w:rsidR="00BD7F06" w:rsidRPr="00F813AC" w:rsidRDefault="00BD7F06" w:rsidP="009D42CD">
      <w:pPr>
        <w:ind w:left="0" w:right="-45" w:firstLine="0"/>
        <w:rPr>
          <w:del w:id="177" w:author="BRACE Poppy" w:date="2024-10-15T17:35:00Z" w16du:dateUtc="2024-10-15T15:35:00Z"/>
          <w:rFonts w:asciiTheme="minorHAnsi" w:hAnsiTheme="minorHAnsi" w:cstheme="minorHAnsi"/>
        </w:rPr>
      </w:pPr>
      <w:del w:id="178" w:author="BRACE Poppy" w:date="2024-10-15T17:35:00Z" w16du:dateUtc="2024-10-15T15:35:00Z">
        <w:r w:rsidRPr="00F813AC">
          <w:rPr>
            <w:rFonts w:asciiTheme="minorHAnsi" w:hAnsiTheme="minorHAnsi" w:cstheme="minorHAnsi"/>
          </w:rPr>
          <w:delText>In some instances, however, for species occurring in very remote areas or which are particularly rare, or where there are particular constraints on national capacity to undertake surveys, areas may be considered suitable on the basis of fewer counts. For some countries or sites where there is very little information, single counts can help establish the relative importance of the site for a species.</w:delText>
        </w:r>
      </w:del>
    </w:p>
    <w:p w14:paraId="4A9E5F87" w14:textId="77777777" w:rsidR="00BD7F06" w:rsidRPr="00F813AC" w:rsidRDefault="00BD7F06" w:rsidP="009D42CD">
      <w:pPr>
        <w:ind w:left="0" w:right="-45" w:firstLine="0"/>
        <w:rPr>
          <w:del w:id="179" w:author="BRACE Poppy" w:date="2024-10-15T17:35:00Z" w16du:dateUtc="2024-10-15T15:35:00Z"/>
          <w:rFonts w:asciiTheme="minorHAnsi" w:hAnsiTheme="minorHAnsi" w:cstheme="minorHAnsi"/>
        </w:rPr>
      </w:pPr>
    </w:p>
    <w:p w14:paraId="38C3A140" w14:textId="77777777" w:rsidR="00BD7F06" w:rsidRPr="00F813AC" w:rsidRDefault="00BD7F06" w:rsidP="009D42CD">
      <w:pPr>
        <w:ind w:left="0" w:right="-45" w:firstLine="0"/>
        <w:rPr>
          <w:del w:id="180" w:author="BRACE Poppy" w:date="2024-10-15T17:35:00Z" w16du:dateUtc="2024-10-15T15:35:00Z"/>
          <w:rFonts w:asciiTheme="minorHAnsi" w:hAnsiTheme="minorHAnsi" w:cstheme="minorHAnsi"/>
        </w:rPr>
      </w:pPr>
      <w:del w:id="181" w:author="BRACE Poppy" w:date="2024-10-15T17:35:00Z" w16du:dateUtc="2024-10-15T15:35:00Z">
        <w:r w:rsidRPr="00F813AC">
          <w:rPr>
            <w:rFonts w:asciiTheme="minorHAnsi" w:hAnsiTheme="minorHAnsi" w:cstheme="minorHAnsi"/>
          </w:rPr>
          <w:tab/>
          <w:delText>The International Waterbird Census data collated by Wetlands International is the key reference source.</w:delText>
        </w:r>
      </w:del>
    </w:p>
    <w:p w14:paraId="50D921FB" w14:textId="77777777" w:rsidR="00032CDB" w:rsidRPr="00F813AC" w:rsidRDefault="00032CDB" w:rsidP="00032CDB">
      <w:pPr>
        <w:ind w:left="0" w:firstLine="0"/>
        <w:rPr>
          <w:ins w:id="182" w:author="BRACE Poppy" w:date="2024-10-15T17:35:00Z" w16du:dateUtc="2024-10-15T15:35:00Z"/>
          <w:rFonts w:asciiTheme="minorHAnsi" w:hAnsiTheme="minorHAnsi" w:cstheme="minorHAnsi"/>
          <w:b/>
          <w:bCs/>
        </w:rPr>
      </w:pPr>
      <w:ins w:id="183" w:author="BRACE Poppy" w:date="2024-10-15T17:35:00Z" w16du:dateUtc="2024-10-15T15:35:00Z">
        <w:r w:rsidRPr="00F813AC">
          <w:rPr>
            <w:rFonts w:asciiTheme="minorHAnsi" w:hAnsiTheme="minorHAnsi" w:cstheme="minorHAnsi"/>
            <w:b/>
            <w:bCs/>
          </w:rPr>
          <w:br w:type="page"/>
        </w:r>
      </w:ins>
    </w:p>
    <w:p w14:paraId="34F9888E" w14:textId="77777777" w:rsidR="00032CDB" w:rsidRPr="00F813AC" w:rsidRDefault="00032CDB" w:rsidP="00032CDB">
      <w:pPr>
        <w:ind w:left="0" w:firstLine="0"/>
        <w:rPr>
          <w:rFonts w:asciiTheme="minorHAnsi" w:hAnsiTheme="minorHAnsi" w:cstheme="minorHAnsi"/>
          <w:b/>
          <w:bCs/>
          <w:sz w:val="24"/>
          <w:szCs w:val="24"/>
        </w:rPr>
      </w:pPr>
      <w:r w:rsidRPr="00F813AC">
        <w:rPr>
          <w:rFonts w:asciiTheme="minorHAnsi" w:hAnsiTheme="minorHAnsi" w:cstheme="minorHAnsi"/>
          <w:b/>
          <w:bCs/>
          <w:sz w:val="24"/>
          <w:szCs w:val="24"/>
        </w:rPr>
        <w:lastRenderedPageBreak/>
        <w:t>Annex 2</w:t>
      </w:r>
    </w:p>
    <w:p w14:paraId="63F8786A" w14:textId="77777777" w:rsidR="00032CDB" w:rsidRPr="00F813AC" w:rsidRDefault="00032CDB" w:rsidP="00032CDB">
      <w:pPr>
        <w:ind w:left="0" w:firstLine="0"/>
        <w:rPr>
          <w:rFonts w:asciiTheme="minorHAnsi" w:hAnsiTheme="minorHAnsi" w:cstheme="minorHAnsi"/>
          <w:b/>
          <w:bCs/>
          <w:sz w:val="24"/>
          <w:szCs w:val="24"/>
        </w:rPr>
      </w:pPr>
      <w:r w:rsidRPr="00F813AC">
        <w:rPr>
          <w:rFonts w:asciiTheme="minorHAnsi" w:hAnsiTheme="minorHAnsi" w:cstheme="minorHAnsi"/>
          <w:b/>
          <w:bCs/>
          <w:sz w:val="24"/>
          <w:szCs w:val="24"/>
        </w:rPr>
        <w:t>Criterion 9</w:t>
      </w:r>
    </w:p>
    <w:p w14:paraId="4E3069A0" w14:textId="77777777" w:rsidR="00032CDB" w:rsidRPr="00FB4C4A" w:rsidRDefault="00032CDB" w:rsidP="00032CDB">
      <w:pPr>
        <w:ind w:left="0" w:firstLine="0"/>
        <w:rPr>
          <w:rFonts w:asciiTheme="minorHAnsi" w:hAnsiTheme="minorHAnsi" w:cstheme="minorHAnsi"/>
          <w:color w:val="000000"/>
        </w:rPr>
      </w:pPr>
    </w:p>
    <w:p w14:paraId="32510747" w14:textId="3071C786" w:rsidR="00032CDB" w:rsidRPr="00FB4C4A" w:rsidRDefault="00032CDB" w:rsidP="00BB00E4">
      <w:pPr>
        <w:ind w:left="425" w:hanging="425"/>
        <w:rPr>
          <w:rFonts w:asciiTheme="minorHAnsi" w:hAnsiTheme="minorHAnsi" w:cstheme="minorHAnsi"/>
          <w:color w:val="000000"/>
        </w:rPr>
      </w:pPr>
      <w:r w:rsidRPr="00FB4C4A">
        <w:rPr>
          <w:rFonts w:asciiTheme="minorHAnsi" w:hAnsiTheme="minorHAnsi" w:cstheme="minorHAnsi"/>
          <w:color w:val="000000"/>
        </w:rPr>
        <w:t>1.</w:t>
      </w:r>
      <w:r w:rsidRPr="00FB4C4A">
        <w:rPr>
          <w:rFonts w:asciiTheme="minorHAnsi" w:hAnsiTheme="minorHAnsi" w:cstheme="minorHAnsi"/>
          <w:color w:val="000000"/>
        </w:rPr>
        <w:tab/>
      </w:r>
      <w:r w:rsidR="005771DC" w:rsidRPr="00FB4C4A">
        <w:rPr>
          <w:rFonts w:asciiTheme="minorHAnsi" w:hAnsiTheme="minorHAnsi" w:cstheme="minorHAnsi"/>
          <w:color w:val="000000"/>
        </w:rPr>
        <w:t xml:space="preserve">Amendments to the Strategic Framework regarding the application of </w:t>
      </w:r>
      <w:r w:rsidRPr="00FB4C4A">
        <w:rPr>
          <w:rFonts w:asciiTheme="minorHAnsi" w:hAnsiTheme="minorHAnsi" w:cstheme="minorHAnsi"/>
          <w:color w:val="000000"/>
        </w:rPr>
        <w:t xml:space="preserve">Criterion 9 focus on improving the clarity of definitions, expanding guidance for the assessment of wetland-dependent non-avian species, and ensuring the availability of reliable population estimates. The changes provide updated technical guidance to support the application of this criterion for the designation of Wetlands of International Importance. </w:t>
      </w:r>
    </w:p>
    <w:p w14:paraId="6990F4B3" w14:textId="77777777" w:rsidR="00032CDB" w:rsidRPr="00FB4C4A" w:rsidRDefault="00032CDB" w:rsidP="003A73AB">
      <w:pPr>
        <w:spacing w:after="120"/>
        <w:rPr>
          <w:rFonts w:asciiTheme="minorHAnsi" w:hAnsiTheme="minorHAnsi" w:cstheme="minorHAnsi"/>
        </w:rPr>
      </w:pPr>
    </w:p>
    <w:p w14:paraId="790862EC" w14:textId="77777777" w:rsidR="00032CDB" w:rsidRPr="00FB4C4A" w:rsidRDefault="00032CDB" w:rsidP="003A73AB">
      <w:pPr>
        <w:rPr>
          <w:rFonts w:asciiTheme="minorHAnsi" w:hAnsiTheme="minorHAnsi" w:cstheme="minorHAnsi"/>
          <w:b/>
        </w:rPr>
      </w:pPr>
      <w:bookmarkStart w:id="184" w:name="_Toc301966863"/>
      <w:r w:rsidRPr="00FB4C4A">
        <w:rPr>
          <w:rFonts w:asciiTheme="minorHAnsi" w:hAnsiTheme="minorHAnsi" w:cstheme="minorHAnsi"/>
          <w:b/>
        </w:rPr>
        <w:t>6.1.9</w:t>
      </w:r>
      <w:r w:rsidRPr="00FB4C4A">
        <w:rPr>
          <w:rFonts w:asciiTheme="minorHAnsi" w:hAnsiTheme="minorHAnsi" w:cstheme="minorHAnsi"/>
          <w:b/>
        </w:rPr>
        <w:tab/>
        <w:t>Criterion 9</w:t>
      </w:r>
      <w:bookmarkEnd w:id="184"/>
    </w:p>
    <w:p w14:paraId="51C7E727" w14:textId="77777777" w:rsidR="00032CDB" w:rsidRPr="00FB4C4A" w:rsidRDefault="00032CDB" w:rsidP="003A73AB">
      <w:pPr>
        <w:ind w:left="567" w:hanging="567"/>
        <w:rPr>
          <w:rFonts w:asciiTheme="minorHAnsi" w:hAnsiTheme="minorHAnsi" w:cstheme="minorHAnsi"/>
          <w:sz w:val="24"/>
        </w:rPr>
      </w:pPr>
    </w:p>
    <w:p w14:paraId="7CFBA0E6" w14:textId="77777777" w:rsidR="00032CDB" w:rsidRPr="00FB4C4A" w:rsidRDefault="00032CDB" w:rsidP="00032CDB">
      <w:pPr>
        <w:pStyle w:val="BodyTextIndent2"/>
        <w:pBdr>
          <w:top w:val="single" w:sz="4" w:space="1" w:color="auto"/>
          <w:left w:val="single" w:sz="4" w:space="4" w:color="auto"/>
          <w:bottom w:val="single" w:sz="4" w:space="1" w:color="auto"/>
          <w:right w:val="single" w:sz="4" w:space="4" w:color="auto"/>
        </w:pBdr>
        <w:shd w:val="clear" w:color="auto" w:fill="EEECE1"/>
        <w:ind w:right="720"/>
        <w:jc w:val="center"/>
        <w:rPr>
          <w:rFonts w:asciiTheme="minorHAnsi" w:hAnsiTheme="minorHAnsi" w:cstheme="minorHAnsi"/>
          <w:sz w:val="22"/>
        </w:rPr>
      </w:pPr>
      <w:r w:rsidRPr="00FB4C4A">
        <w:rPr>
          <w:rFonts w:asciiTheme="minorHAnsi" w:hAnsiTheme="minorHAnsi" w:cstheme="minorHAnsi"/>
          <w:sz w:val="22"/>
        </w:rPr>
        <w:t>A wetland should be considered internationally important if it regularly supports 1% of the individuals in a population of one species or subspecies of wetland-dependent non-avian animal species.</w:t>
      </w:r>
    </w:p>
    <w:p w14:paraId="5C58A0AC" w14:textId="77777777" w:rsidR="00032CDB" w:rsidRPr="00FB4C4A" w:rsidRDefault="00032CDB" w:rsidP="00032CDB">
      <w:pPr>
        <w:pStyle w:val="Style1"/>
        <w:keepNext w:val="0"/>
        <w:spacing w:before="0" w:after="0" w:line="240" w:lineRule="auto"/>
        <w:ind w:left="567" w:hanging="567"/>
        <w:rPr>
          <w:rFonts w:asciiTheme="minorHAnsi" w:hAnsiTheme="minorHAnsi" w:cstheme="minorHAnsi"/>
          <w:sz w:val="22"/>
        </w:rPr>
      </w:pPr>
    </w:p>
    <w:p w14:paraId="4F18CFE8" w14:textId="77777777" w:rsidR="00032CDB" w:rsidRPr="00FB4C4A" w:rsidRDefault="00032CDB" w:rsidP="003A73AB">
      <w:pPr>
        <w:ind w:left="567" w:hanging="567"/>
        <w:rPr>
          <w:rFonts w:asciiTheme="minorHAnsi" w:hAnsiTheme="minorHAnsi" w:cstheme="minorHAnsi"/>
          <w:b/>
        </w:rPr>
      </w:pPr>
      <w:r w:rsidRPr="00FB4C4A">
        <w:rPr>
          <w:rFonts w:asciiTheme="minorHAnsi" w:hAnsiTheme="minorHAnsi" w:cstheme="minorHAnsi"/>
          <w:b/>
        </w:rPr>
        <w:t>What this Criterion is seeking to achieve</w:t>
      </w:r>
    </w:p>
    <w:p w14:paraId="05ECE6EE" w14:textId="77777777" w:rsidR="00032CDB" w:rsidRPr="00FB4C4A" w:rsidRDefault="00032CDB" w:rsidP="003A73AB">
      <w:pPr>
        <w:ind w:left="567" w:hanging="567"/>
        <w:rPr>
          <w:rFonts w:asciiTheme="minorHAnsi" w:hAnsiTheme="minorHAnsi" w:cstheme="minorHAnsi"/>
          <w:b/>
        </w:rPr>
      </w:pPr>
    </w:p>
    <w:p w14:paraId="6C63DE4C" w14:textId="2781D056" w:rsidR="00032CDB" w:rsidRPr="00FB4C4A" w:rsidRDefault="00360F29" w:rsidP="003A73AB">
      <w:pPr>
        <w:tabs>
          <w:tab w:val="left" w:pos="567"/>
        </w:tabs>
        <w:ind w:left="425" w:hanging="425"/>
        <w:rPr>
          <w:rFonts w:asciiTheme="minorHAnsi" w:hAnsiTheme="minorHAnsi" w:cstheme="minorHAnsi"/>
        </w:rPr>
      </w:pPr>
      <w:del w:id="185" w:author="BRACE Poppy" w:date="2024-10-15T17:35:00Z" w16du:dateUtc="2024-10-15T15:35:00Z">
        <w:r w:rsidRPr="00FB4C4A">
          <w:rPr>
            <w:rFonts w:asciiTheme="minorHAnsi" w:hAnsiTheme="minorHAnsi" w:cstheme="minorHAnsi"/>
            <w:sz w:val="24"/>
            <w:szCs w:val="24"/>
          </w:rPr>
          <w:delText>250</w:delText>
        </w:r>
      </w:del>
      <w:ins w:id="186" w:author="BRACE Poppy" w:date="2024-10-15T17:35:00Z" w16du:dateUtc="2024-10-15T15:35:00Z">
        <w:r w:rsidR="00032CDB" w:rsidRPr="00FB4C4A">
          <w:rPr>
            <w:rFonts w:asciiTheme="minorHAnsi" w:hAnsiTheme="minorHAnsi" w:cstheme="minorHAnsi"/>
          </w:rPr>
          <w:t>248</w:t>
        </w:r>
      </w:ins>
      <w:r w:rsidR="00032CDB" w:rsidRPr="00FB4C4A">
        <w:rPr>
          <w:rFonts w:asciiTheme="minorHAnsi" w:hAnsiTheme="minorHAnsi" w:cstheme="minorHAnsi"/>
        </w:rPr>
        <w:t>.</w:t>
      </w:r>
      <w:r w:rsidR="00032CDB" w:rsidRPr="00FB4C4A">
        <w:rPr>
          <w:rFonts w:asciiTheme="minorHAnsi" w:hAnsiTheme="minorHAnsi" w:cstheme="minorHAnsi"/>
        </w:rPr>
        <w:tab/>
        <w:t xml:space="preserve">This Criterion identifies wetlands </w:t>
      </w:r>
      <w:del w:id="187" w:author="BRACE Poppy" w:date="2024-10-15T17:35:00Z" w16du:dateUtc="2024-10-15T15:35:00Z">
        <w:r w:rsidRPr="00FB4C4A">
          <w:rPr>
            <w:rFonts w:asciiTheme="minorHAnsi" w:hAnsiTheme="minorHAnsi" w:cstheme="minorHAnsi"/>
            <w:sz w:val="24"/>
            <w:szCs w:val="24"/>
          </w:rPr>
          <w:delText xml:space="preserve">of </w:delText>
        </w:r>
      </w:del>
      <w:ins w:id="188" w:author="BRACE Poppy" w:date="2024-10-15T17:35:00Z" w16du:dateUtc="2024-10-15T15:35:00Z">
        <w:r w:rsidR="00032CDB" w:rsidRPr="00FB4C4A">
          <w:rPr>
            <w:rFonts w:asciiTheme="minorHAnsi" w:hAnsiTheme="minorHAnsi" w:cstheme="minorHAnsi"/>
          </w:rPr>
          <w:t xml:space="preserve">which are considered internationally important due to the </w:t>
        </w:r>
      </w:ins>
      <w:r w:rsidR="00032CDB" w:rsidRPr="00FB4C4A">
        <w:rPr>
          <w:rFonts w:asciiTheme="minorHAnsi" w:hAnsiTheme="minorHAnsi" w:cstheme="minorHAnsi"/>
        </w:rPr>
        <w:t xml:space="preserve">numerical importance </w:t>
      </w:r>
      <w:del w:id="189" w:author="BRACE Poppy" w:date="2024-10-15T17:35:00Z" w16du:dateUtc="2024-10-15T15:35:00Z">
        <w:r w:rsidRPr="00FB4C4A">
          <w:rPr>
            <w:rFonts w:asciiTheme="minorHAnsi" w:hAnsiTheme="minorHAnsi" w:cstheme="minorHAnsi"/>
            <w:sz w:val="24"/>
            <w:szCs w:val="24"/>
          </w:rPr>
          <w:delText xml:space="preserve">for non-avian </w:delText>
        </w:r>
      </w:del>
      <w:ins w:id="190" w:author="BRACE Poppy" w:date="2024-10-15T17:35:00Z" w16du:dateUtc="2024-10-15T15:35:00Z">
        <w:r w:rsidR="00032CDB" w:rsidRPr="00FB4C4A">
          <w:rPr>
            <w:rFonts w:asciiTheme="minorHAnsi" w:hAnsiTheme="minorHAnsi" w:cstheme="minorHAnsi"/>
          </w:rPr>
          <w:t xml:space="preserve">of </w:t>
        </w:r>
      </w:ins>
      <w:r w:rsidR="00032CDB" w:rsidRPr="00FB4C4A">
        <w:rPr>
          <w:rFonts w:asciiTheme="minorHAnsi" w:hAnsiTheme="minorHAnsi" w:cstheme="minorHAnsi"/>
        </w:rPr>
        <w:t xml:space="preserve">wetland dependent </w:t>
      </w:r>
      <w:del w:id="191" w:author="BRACE Poppy" w:date="2024-10-15T17:35:00Z" w16du:dateUtc="2024-10-15T15:35:00Z">
        <w:r w:rsidRPr="00FB4C4A">
          <w:rPr>
            <w:rFonts w:asciiTheme="minorHAnsi" w:hAnsiTheme="minorHAnsi" w:cstheme="minorHAnsi"/>
            <w:sz w:val="24"/>
            <w:szCs w:val="24"/>
          </w:rPr>
          <w:delText>animals</w:delText>
        </w:r>
      </w:del>
      <w:ins w:id="192" w:author="BRACE Poppy" w:date="2024-10-15T17:35:00Z" w16du:dateUtc="2024-10-15T15:35:00Z">
        <w:r w:rsidR="00032CDB" w:rsidRPr="00FB4C4A">
          <w:rPr>
            <w:rFonts w:asciiTheme="minorHAnsi" w:hAnsiTheme="minorHAnsi" w:cstheme="minorHAnsi"/>
          </w:rPr>
          <w:t>non-avian animal species on/in the site,</w:t>
        </w:r>
      </w:ins>
      <w:r w:rsidR="00032CDB" w:rsidRPr="00FB4C4A">
        <w:rPr>
          <w:rFonts w:asciiTheme="minorHAnsi" w:hAnsiTheme="minorHAnsi" w:cstheme="minorHAnsi"/>
        </w:rPr>
        <w:t xml:space="preserve"> through their support of a significant proportion </w:t>
      </w:r>
      <w:ins w:id="193" w:author="BRACE Poppy" w:date="2024-10-15T17:35:00Z" w16du:dateUtc="2024-10-15T15:35:00Z">
        <w:r w:rsidR="00032CDB" w:rsidRPr="00FB4C4A">
          <w:rPr>
            <w:rFonts w:asciiTheme="minorHAnsi" w:hAnsiTheme="minorHAnsi" w:cstheme="minorHAnsi"/>
          </w:rPr>
          <w:t xml:space="preserve">(1% or more) </w:t>
        </w:r>
      </w:ins>
      <w:r w:rsidR="00032CDB" w:rsidRPr="00FB4C4A">
        <w:rPr>
          <w:rFonts w:asciiTheme="minorHAnsi" w:hAnsiTheme="minorHAnsi" w:cstheme="minorHAnsi"/>
        </w:rPr>
        <w:t>of specific biogeographic populations</w:t>
      </w:r>
      <w:del w:id="194" w:author="BRACE Poppy" w:date="2024-10-15T17:35:00Z" w16du:dateUtc="2024-10-15T15:35:00Z">
        <w:r w:rsidRPr="00FB4C4A">
          <w:rPr>
            <w:rFonts w:asciiTheme="minorHAnsi" w:hAnsiTheme="minorHAnsi" w:cstheme="minorHAnsi"/>
            <w:sz w:val="24"/>
            <w:szCs w:val="24"/>
          </w:rPr>
          <w:delText xml:space="preserve"> (more than 1%),</w:delText>
        </w:r>
      </w:del>
      <w:ins w:id="195" w:author="BRACE Poppy" w:date="2024-10-15T17:35:00Z" w16du:dateUtc="2024-10-15T15:35:00Z">
        <w:r w:rsidR="00032CDB" w:rsidRPr="00FB4C4A">
          <w:rPr>
            <w:rFonts w:asciiTheme="minorHAnsi" w:hAnsiTheme="minorHAnsi" w:cstheme="minorHAnsi"/>
          </w:rPr>
          <w:t>,</w:t>
        </w:r>
      </w:ins>
      <w:r w:rsidR="00032CDB" w:rsidRPr="00FB4C4A">
        <w:rPr>
          <w:rFonts w:asciiTheme="minorHAnsi" w:hAnsiTheme="minorHAnsi" w:cstheme="minorHAnsi"/>
        </w:rPr>
        <w:t xml:space="preserve"> noting that in most cases the biogeographic range of such populations is larger than the territory of one Contracting Party.</w:t>
      </w:r>
    </w:p>
    <w:p w14:paraId="4E53FF65" w14:textId="77777777" w:rsidR="00032CDB" w:rsidRPr="00FB4C4A" w:rsidRDefault="00032CDB" w:rsidP="003A73AB">
      <w:pPr>
        <w:ind w:left="567" w:hanging="567"/>
        <w:rPr>
          <w:rFonts w:asciiTheme="minorHAnsi" w:hAnsiTheme="minorHAnsi" w:cstheme="minorHAnsi"/>
          <w:b/>
        </w:rPr>
      </w:pPr>
    </w:p>
    <w:p w14:paraId="0779B437" w14:textId="77777777" w:rsidR="00032CDB" w:rsidRPr="00FB4C4A" w:rsidRDefault="00032CDB" w:rsidP="003A73AB">
      <w:pPr>
        <w:ind w:left="567" w:hanging="567"/>
        <w:rPr>
          <w:rFonts w:asciiTheme="minorHAnsi" w:hAnsiTheme="minorHAnsi" w:cstheme="minorHAnsi"/>
          <w:b/>
        </w:rPr>
      </w:pPr>
      <w:r w:rsidRPr="00FB4C4A">
        <w:rPr>
          <w:rFonts w:asciiTheme="minorHAnsi" w:hAnsiTheme="minorHAnsi" w:cstheme="minorHAnsi"/>
          <w:b/>
        </w:rPr>
        <w:t>How to interpret this Criterion – what it means</w:t>
      </w:r>
    </w:p>
    <w:p w14:paraId="63035262" w14:textId="77777777" w:rsidR="00032CDB" w:rsidRPr="00FB4C4A" w:rsidRDefault="00032CDB" w:rsidP="003A73AB">
      <w:pPr>
        <w:ind w:left="567" w:hanging="567"/>
        <w:rPr>
          <w:rFonts w:asciiTheme="minorHAnsi" w:hAnsiTheme="minorHAnsi" w:cstheme="minorHAnsi"/>
          <w:b/>
        </w:rPr>
      </w:pPr>
    </w:p>
    <w:p w14:paraId="117C607B" w14:textId="3A222E49" w:rsidR="00032CDB" w:rsidRPr="00FB4C4A" w:rsidRDefault="00360F29" w:rsidP="00BB00E4">
      <w:pPr>
        <w:ind w:left="425" w:hanging="425"/>
        <w:rPr>
          <w:ins w:id="196" w:author="BRACE Poppy" w:date="2024-10-15T17:35:00Z" w16du:dateUtc="2024-10-15T15:35:00Z"/>
          <w:rFonts w:asciiTheme="minorHAnsi" w:hAnsiTheme="minorHAnsi" w:cstheme="minorHAnsi"/>
          <w:bCs/>
        </w:rPr>
      </w:pPr>
      <w:del w:id="197" w:author="BRACE Poppy" w:date="2024-10-15T17:35:00Z" w16du:dateUtc="2024-10-15T15:35:00Z">
        <w:r w:rsidRPr="00FB4C4A">
          <w:rPr>
            <w:rFonts w:asciiTheme="minorHAnsi" w:hAnsiTheme="minorHAnsi" w:cstheme="minorHAnsi"/>
            <w:sz w:val="24"/>
            <w:szCs w:val="24"/>
          </w:rPr>
          <w:delText>251</w:delText>
        </w:r>
      </w:del>
      <w:ins w:id="198" w:author="BRACE Poppy" w:date="2024-10-15T17:35:00Z" w16du:dateUtc="2024-10-15T15:35:00Z">
        <w:r w:rsidR="00032CDB" w:rsidRPr="00FB4C4A">
          <w:rPr>
            <w:rFonts w:asciiTheme="minorHAnsi" w:hAnsiTheme="minorHAnsi" w:cstheme="minorHAnsi"/>
            <w:bCs/>
          </w:rPr>
          <w:t>248bis</w:t>
        </w:r>
        <w:r w:rsidR="00BB00E4" w:rsidRPr="00FB4C4A">
          <w:rPr>
            <w:rFonts w:asciiTheme="minorHAnsi" w:hAnsiTheme="minorHAnsi" w:cstheme="minorHAnsi"/>
            <w:bCs/>
          </w:rPr>
          <w:t>.</w:t>
        </w:r>
        <w:r w:rsidR="00BB00E4" w:rsidRPr="00FB4C4A">
          <w:rPr>
            <w:rFonts w:asciiTheme="minorHAnsi" w:hAnsiTheme="minorHAnsi" w:cstheme="minorHAnsi"/>
            <w:bCs/>
          </w:rPr>
          <w:tab/>
        </w:r>
        <w:r w:rsidR="00032CDB" w:rsidRPr="00FB4C4A">
          <w:rPr>
            <w:rFonts w:asciiTheme="minorHAnsi" w:hAnsiTheme="minorHAnsi" w:cstheme="minorHAnsi"/>
            <w:bCs/>
          </w:rPr>
          <w:t>Both Criteria 6 and 9 use the term ‘population’ in their formulation.</w:t>
        </w:r>
        <w:r w:rsidR="00492DF1" w:rsidRPr="00FB4C4A">
          <w:rPr>
            <w:rFonts w:asciiTheme="minorHAnsi" w:hAnsiTheme="minorHAnsi" w:cstheme="minorHAnsi"/>
            <w:bCs/>
          </w:rPr>
          <w:t xml:space="preserve"> </w:t>
        </w:r>
        <w:r w:rsidR="00032CDB" w:rsidRPr="00FB4C4A">
          <w:rPr>
            <w:rFonts w:asciiTheme="minorHAnsi" w:hAnsiTheme="minorHAnsi" w:cstheme="minorHAnsi"/>
            <w:bCs/>
          </w:rPr>
          <w:t>Criterion 6 for waterbirds defines population as a ‘biogeographical population’ (see paragraph 205 above).</w:t>
        </w:r>
        <w:r w:rsidR="00492DF1" w:rsidRPr="00FB4C4A">
          <w:rPr>
            <w:rFonts w:asciiTheme="minorHAnsi" w:hAnsiTheme="minorHAnsi" w:cstheme="minorHAnsi"/>
            <w:bCs/>
          </w:rPr>
          <w:t xml:space="preserve"> </w:t>
        </w:r>
        <w:r w:rsidR="00032CDB" w:rsidRPr="00FB4C4A">
          <w:rPr>
            <w:rFonts w:asciiTheme="minorHAnsi" w:hAnsiTheme="minorHAnsi" w:cstheme="minorHAnsi"/>
            <w:bCs/>
          </w:rPr>
          <w:t xml:space="preserve">In the context of Criterion 9 several types of ‘population’ are recognised, </w:t>
        </w:r>
        <w:r w:rsidR="00032CDB" w:rsidRPr="00FB4C4A">
          <w:rPr>
            <w:rFonts w:asciiTheme="minorHAnsi" w:hAnsiTheme="minorHAnsi" w:cstheme="minorHAnsi"/>
            <w:bCs/>
            <w:i/>
            <w:iCs/>
          </w:rPr>
          <w:t>inter alia</w:t>
        </w:r>
        <w:r w:rsidR="00032CDB" w:rsidRPr="00FB4C4A">
          <w:rPr>
            <w:rFonts w:asciiTheme="minorHAnsi" w:hAnsiTheme="minorHAnsi" w:cstheme="minorHAnsi"/>
            <w:bCs/>
          </w:rPr>
          <w:t>:</w:t>
        </w:r>
      </w:ins>
    </w:p>
    <w:p w14:paraId="7E6F326F" w14:textId="77777777" w:rsidR="00BB00E4" w:rsidRPr="00FB4C4A" w:rsidRDefault="00BB00E4" w:rsidP="00BB00E4">
      <w:pPr>
        <w:ind w:left="425" w:hanging="425"/>
        <w:rPr>
          <w:ins w:id="199" w:author="BRACE Poppy" w:date="2024-10-15T17:35:00Z" w16du:dateUtc="2024-10-15T15:35:00Z"/>
          <w:rFonts w:asciiTheme="minorHAnsi" w:hAnsiTheme="minorHAnsi" w:cstheme="minorHAnsi"/>
          <w:bCs/>
        </w:rPr>
      </w:pPr>
    </w:p>
    <w:p w14:paraId="6B8E1138" w14:textId="77777777" w:rsidR="00032CDB" w:rsidRPr="00FB4C4A" w:rsidRDefault="00032CDB" w:rsidP="00BB00E4">
      <w:pPr>
        <w:tabs>
          <w:tab w:val="left" w:pos="1134"/>
        </w:tabs>
        <w:ind w:left="850" w:hanging="425"/>
        <w:rPr>
          <w:ins w:id="200" w:author="BRACE Poppy" w:date="2024-10-15T17:35:00Z" w16du:dateUtc="2024-10-15T15:35:00Z"/>
          <w:rFonts w:asciiTheme="minorHAnsi" w:hAnsiTheme="minorHAnsi" w:cstheme="minorHAnsi"/>
        </w:rPr>
      </w:pPr>
      <w:proofErr w:type="spellStart"/>
      <w:ins w:id="201" w:author="BRACE Poppy" w:date="2024-10-15T17:35:00Z" w16du:dateUtc="2024-10-15T15:35:00Z">
        <w:r w:rsidRPr="00FB4C4A">
          <w:rPr>
            <w:rFonts w:asciiTheme="minorHAnsi" w:hAnsiTheme="minorHAnsi" w:cstheme="minorHAnsi"/>
          </w:rPr>
          <w:t>i</w:t>
        </w:r>
        <w:proofErr w:type="spellEnd"/>
        <w:r w:rsidRPr="00FB4C4A">
          <w:rPr>
            <w:rFonts w:asciiTheme="minorHAnsi" w:hAnsiTheme="minorHAnsi" w:cstheme="minorHAnsi"/>
          </w:rPr>
          <w:t>)</w:t>
        </w:r>
        <w:r w:rsidRPr="00FB4C4A">
          <w:rPr>
            <w:rFonts w:asciiTheme="minorHAnsi" w:hAnsiTheme="minorHAnsi" w:cstheme="minorHAnsi"/>
          </w:rPr>
          <w:tab/>
          <w:t>the entire population of a monotypic species;</w:t>
        </w:r>
      </w:ins>
    </w:p>
    <w:p w14:paraId="44377692" w14:textId="77777777" w:rsidR="00032CDB" w:rsidRPr="00FB4C4A" w:rsidRDefault="00032CDB" w:rsidP="00BB00E4">
      <w:pPr>
        <w:tabs>
          <w:tab w:val="left" w:pos="1134"/>
        </w:tabs>
        <w:ind w:left="850" w:hanging="425"/>
        <w:rPr>
          <w:ins w:id="202" w:author="BRACE Poppy" w:date="2024-10-15T17:35:00Z" w16du:dateUtc="2024-10-15T15:35:00Z"/>
          <w:rFonts w:asciiTheme="minorHAnsi" w:hAnsiTheme="minorHAnsi" w:cstheme="minorHAnsi"/>
        </w:rPr>
      </w:pPr>
      <w:ins w:id="203" w:author="BRACE Poppy" w:date="2024-10-15T17:35:00Z" w16du:dateUtc="2024-10-15T15:35:00Z">
        <w:r w:rsidRPr="00FB4C4A">
          <w:rPr>
            <w:rFonts w:asciiTheme="minorHAnsi" w:hAnsiTheme="minorHAnsi" w:cstheme="minorHAnsi"/>
          </w:rPr>
          <w:t>ii)</w:t>
        </w:r>
        <w:r w:rsidRPr="00FB4C4A">
          <w:rPr>
            <w:rFonts w:asciiTheme="minorHAnsi" w:hAnsiTheme="minorHAnsi" w:cstheme="minorHAnsi"/>
          </w:rPr>
          <w:tab/>
          <w:t>the entire population of a recognized subspecies;</w:t>
        </w:r>
      </w:ins>
    </w:p>
    <w:p w14:paraId="1ECCA82A" w14:textId="77777777" w:rsidR="00032CDB" w:rsidRPr="00FB4C4A" w:rsidRDefault="00032CDB" w:rsidP="00BB00E4">
      <w:pPr>
        <w:tabs>
          <w:tab w:val="left" w:pos="1134"/>
        </w:tabs>
        <w:ind w:left="850" w:hanging="425"/>
        <w:rPr>
          <w:ins w:id="204" w:author="BRACE Poppy" w:date="2024-10-15T17:35:00Z" w16du:dateUtc="2024-10-15T15:35:00Z"/>
          <w:rFonts w:asciiTheme="minorHAnsi" w:hAnsiTheme="minorHAnsi" w:cstheme="minorHAnsi"/>
        </w:rPr>
      </w:pPr>
      <w:ins w:id="205" w:author="BRACE Poppy" w:date="2024-10-15T17:35:00Z" w16du:dateUtc="2024-10-15T15:35:00Z">
        <w:r w:rsidRPr="00FB4C4A">
          <w:rPr>
            <w:rFonts w:asciiTheme="minorHAnsi" w:hAnsiTheme="minorHAnsi" w:cstheme="minorHAnsi"/>
          </w:rPr>
          <w:t>iii)</w:t>
        </w:r>
        <w:r w:rsidRPr="00FB4C4A">
          <w:rPr>
            <w:rFonts w:asciiTheme="minorHAnsi" w:hAnsiTheme="minorHAnsi" w:cstheme="minorHAnsi"/>
          </w:rPr>
          <w:tab/>
          <w:t>a discrete migratory population of a species or subspecies, i.e., a population which rarely if ever mixes with other populations of the same species or subspecies;</w:t>
        </w:r>
      </w:ins>
    </w:p>
    <w:p w14:paraId="2C5C2707" w14:textId="77777777" w:rsidR="00032CDB" w:rsidRPr="00FB4C4A" w:rsidRDefault="00032CDB" w:rsidP="00BB00E4">
      <w:pPr>
        <w:tabs>
          <w:tab w:val="left" w:pos="1134"/>
        </w:tabs>
        <w:ind w:left="850" w:hanging="425"/>
        <w:rPr>
          <w:ins w:id="206" w:author="BRACE Poppy" w:date="2024-10-15T17:35:00Z" w16du:dateUtc="2024-10-15T15:35:00Z"/>
          <w:rFonts w:asciiTheme="minorHAnsi" w:hAnsiTheme="minorHAnsi" w:cstheme="minorHAnsi"/>
        </w:rPr>
      </w:pPr>
      <w:ins w:id="207" w:author="BRACE Poppy" w:date="2024-10-15T17:35:00Z" w16du:dateUtc="2024-10-15T15:35:00Z">
        <w:r w:rsidRPr="00FB4C4A">
          <w:rPr>
            <w:rFonts w:asciiTheme="minorHAnsi" w:hAnsiTheme="minorHAnsi" w:cstheme="minorHAnsi"/>
          </w:rPr>
          <w:t>iv)</w:t>
        </w:r>
        <w:r w:rsidRPr="00FB4C4A">
          <w:rPr>
            <w:rFonts w:asciiTheme="minorHAnsi" w:hAnsiTheme="minorHAnsi" w:cstheme="minorHAnsi"/>
          </w:rPr>
          <w:tab/>
          <w:t>a well-defined ‘(regional) management unit’ that is international in geographical scale; and/or</w:t>
        </w:r>
      </w:ins>
    </w:p>
    <w:p w14:paraId="6652143A" w14:textId="77777777" w:rsidR="00032CDB" w:rsidRPr="00FB4C4A" w:rsidRDefault="00032CDB" w:rsidP="00BB00E4">
      <w:pPr>
        <w:tabs>
          <w:tab w:val="left" w:pos="1134"/>
        </w:tabs>
        <w:ind w:left="850" w:hanging="425"/>
        <w:rPr>
          <w:ins w:id="208" w:author="BRACE Poppy" w:date="2024-10-15T17:35:00Z" w16du:dateUtc="2024-10-15T15:35:00Z"/>
          <w:rFonts w:asciiTheme="minorHAnsi" w:hAnsiTheme="minorHAnsi" w:cstheme="minorHAnsi"/>
        </w:rPr>
      </w:pPr>
      <w:ins w:id="209" w:author="BRACE Poppy" w:date="2024-10-15T17:35:00Z" w16du:dateUtc="2024-10-15T15:35:00Z">
        <w:r w:rsidRPr="00FB4C4A">
          <w:rPr>
            <w:rFonts w:asciiTheme="minorHAnsi" w:hAnsiTheme="minorHAnsi" w:cstheme="minorHAnsi"/>
          </w:rPr>
          <w:t>v)</w:t>
        </w:r>
        <w:r w:rsidRPr="00FB4C4A">
          <w:rPr>
            <w:rFonts w:asciiTheme="minorHAnsi" w:hAnsiTheme="minorHAnsi" w:cstheme="minorHAnsi"/>
          </w:rPr>
          <w:tab/>
          <w:t>a regional group of sedentary, nomadic or dispersive animals with an apparently continuous distribution and no major gaps between breeding units sufficient to prohibit interchange of individuals during their normal nomadic wanderings and/or dispersal.</w:t>
        </w:r>
      </w:ins>
    </w:p>
    <w:p w14:paraId="75DEE95B" w14:textId="77777777" w:rsidR="00032CDB" w:rsidRPr="00FB4C4A" w:rsidRDefault="00032CDB" w:rsidP="00397178">
      <w:pPr>
        <w:tabs>
          <w:tab w:val="left" w:pos="567"/>
        </w:tabs>
        <w:ind w:left="425" w:hanging="425"/>
        <w:rPr>
          <w:ins w:id="210" w:author="BRACE Poppy" w:date="2024-10-15T17:35:00Z" w16du:dateUtc="2024-10-15T15:35:00Z"/>
          <w:rFonts w:asciiTheme="minorHAnsi" w:hAnsiTheme="minorHAnsi" w:cstheme="minorHAnsi"/>
        </w:rPr>
      </w:pPr>
    </w:p>
    <w:p w14:paraId="03AB44AB" w14:textId="77777777" w:rsidR="00032CDB" w:rsidRPr="00FB4C4A" w:rsidRDefault="00032CDB" w:rsidP="003A73AB">
      <w:pPr>
        <w:ind w:left="425" w:hanging="425"/>
        <w:rPr>
          <w:rFonts w:asciiTheme="minorHAnsi" w:hAnsiTheme="minorHAnsi" w:cstheme="minorHAnsi"/>
        </w:rPr>
      </w:pPr>
      <w:ins w:id="211" w:author="BRACE Poppy" w:date="2024-10-15T17:35:00Z" w16du:dateUtc="2024-10-15T15:35:00Z">
        <w:r w:rsidRPr="00FB4C4A">
          <w:rPr>
            <w:rFonts w:asciiTheme="minorHAnsi" w:hAnsiTheme="minorHAnsi" w:cstheme="minorHAnsi"/>
          </w:rPr>
          <w:t>249</w:t>
        </w:r>
      </w:ins>
      <w:r w:rsidRPr="00FB4C4A">
        <w:rPr>
          <w:rFonts w:asciiTheme="minorHAnsi" w:hAnsiTheme="minorHAnsi" w:cstheme="minorHAnsi"/>
        </w:rPr>
        <w:t>.</w:t>
      </w:r>
      <w:r w:rsidRPr="00FB4C4A">
        <w:rPr>
          <w:rFonts w:asciiTheme="minorHAnsi" w:hAnsiTheme="minorHAnsi" w:cstheme="minorHAnsi"/>
        </w:rPr>
        <w:tab/>
        <w:t xml:space="preserve">When Contracting Parties are reviewing candidate sites for listing under this Criterion, greatest conservation value will be achieved through the selection of a suite of sites that hold populations of globally threatened species or subspecies. </w:t>
      </w:r>
    </w:p>
    <w:p w14:paraId="5C760A4B" w14:textId="77777777" w:rsidR="00032CDB" w:rsidRPr="00FB4C4A" w:rsidRDefault="00032CDB" w:rsidP="003A73AB">
      <w:pPr>
        <w:ind w:left="425" w:hanging="425"/>
        <w:rPr>
          <w:rFonts w:asciiTheme="minorHAnsi" w:hAnsiTheme="minorHAnsi" w:cstheme="minorHAnsi"/>
        </w:rPr>
      </w:pPr>
    </w:p>
    <w:p w14:paraId="3775C599" w14:textId="5CD152E6" w:rsidR="00032CDB" w:rsidRPr="00FB4C4A" w:rsidRDefault="00360F29" w:rsidP="003A73AB">
      <w:pPr>
        <w:tabs>
          <w:tab w:val="left" w:pos="567"/>
        </w:tabs>
        <w:ind w:left="425" w:hanging="425"/>
        <w:rPr>
          <w:rFonts w:asciiTheme="minorHAnsi" w:hAnsiTheme="minorHAnsi" w:cstheme="minorHAnsi"/>
        </w:rPr>
      </w:pPr>
      <w:del w:id="212" w:author="BRACE Poppy" w:date="2024-10-15T17:35:00Z" w16du:dateUtc="2024-10-15T15:35:00Z">
        <w:r w:rsidRPr="00FB4C4A">
          <w:rPr>
            <w:rFonts w:asciiTheme="minorHAnsi" w:hAnsiTheme="minorHAnsi" w:cstheme="minorHAnsi"/>
            <w:sz w:val="24"/>
            <w:szCs w:val="24"/>
          </w:rPr>
          <w:delText>252</w:delText>
        </w:r>
      </w:del>
      <w:ins w:id="213" w:author="BRACE Poppy" w:date="2024-10-15T17:35:00Z" w16du:dateUtc="2024-10-15T15:35:00Z">
        <w:r w:rsidR="00032CDB" w:rsidRPr="00FB4C4A">
          <w:rPr>
            <w:rFonts w:asciiTheme="minorHAnsi" w:hAnsiTheme="minorHAnsi" w:cstheme="minorHAnsi"/>
          </w:rPr>
          <w:t>250</w:t>
        </w:r>
      </w:ins>
      <w:r w:rsidR="00032CDB" w:rsidRPr="00FB4C4A">
        <w:rPr>
          <w:rFonts w:asciiTheme="minorHAnsi" w:hAnsiTheme="minorHAnsi" w:cstheme="minorHAnsi"/>
        </w:rPr>
        <w:t>.</w:t>
      </w:r>
      <w:r w:rsidR="00032CDB" w:rsidRPr="00FB4C4A">
        <w:rPr>
          <w:rFonts w:asciiTheme="minorHAnsi" w:hAnsiTheme="minorHAnsi" w:cstheme="minorHAnsi"/>
        </w:rPr>
        <w:tab/>
        <w:t>Refer also to paragraph 86 above, “Species presence in perspective”, and section 5.5 above, “Legal status and complementary conservation frameworks”.</w:t>
      </w:r>
      <w:r w:rsidR="00492DF1" w:rsidRPr="00FB4C4A">
        <w:rPr>
          <w:rFonts w:asciiTheme="minorHAnsi" w:hAnsiTheme="minorHAnsi" w:cstheme="minorHAnsi"/>
        </w:rPr>
        <w:t xml:space="preserve"> </w:t>
      </w:r>
      <w:del w:id="214" w:author="BRACE Poppy" w:date="2024-10-15T17:35:00Z" w16du:dateUtc="2024-10-15T15:35:00Z">
        <w:r w:rsidRPr="00FB4C4A">
          <w:rPr>
            <w:rFonts w:asciiTheme="minorHAnsi" w:hAnsiTheme="minorHAnsi" w:cstheme="minorHAnsi"/>
            <w:sz w:val="24"/>
            <w:szCs w:val="24"/>
          </w:rPr>
          <w:delText>Consideration</w:delText>
        </w:r>
      </w:del>
      <w:ins w:id="215" w:author="BRACE Poppy" w:date="2024-10-15T17:35:00Z" w16du:dateUtc="2024-10-15T15:35:00Z">
        <w:r w:rsidR="00032CDB" w:rsidRPr="00FB4C4A">
          <w:rPr>
            <w:rFonts w:asciiTheme="minorHAnsi" w:hAnsiTheme="minorHAnsi" w:cstheme="minorHAnsi"/>
          </w:rPr>
          <w:t>As relevant, for migratory animals, consideration</w:t>
        </w:r>
      </w:ins>
      <w:r w:rsidR="00032CDB" w:rsidRPr="00FB4C4A">
        <w:rPr>
          <w:rFonts w:asciiTheme="minorHAnsi" w:hAnsiTheme="minorHAnsi" w:cstheme="minorHAnsi"/>
        </w:rPr>
        <w:t xml:space="preserve"> may also be given to turnover</w:t>
      </w:r>
      <w:del w:id="216" w:author="BRACE Poppy" w:date="2024-10-15T17:35:00Z" w16du:dateUtc="2024-10-15T15:35:00Z">
        <w:r w:rsidRPr="00FB4C4A">
          <w:rPr>
            <w:rFonts w:asciiTheme="minorHAnsi" w:hAnsiTheme="minorHAnsi" w:cstheme="minorHAnsi"/>
            <w:sz w:val="24"/>
            <w:szCs w:val="24"/>
          </w:rPr>
          <w:delText xml:space="preserve"> of waterbirds</w:delText>
        </w:r>
      </w:del>
      <w:r w:rsidR="00032CDB" w:rsidRPr="00FB4C4A">
        <w:rPr>
          <w:rFonts w:asciiTheme="minorHAnsi" w:hAnsiTheme="minorHAnsi" w:cstheme="minorHAnsi"/>
        </w:rPr>
        <w:t xml:space="preserve"> at migration periods, so that a cumulative total is reached, if such data are available (comments on turnover in paragraph </w:t>
      </w:r>
      <w:del w:id="217" w:author="BRACE Poppy" w:date="2024-10-15T17:35:00Z" w16du:dateUtc="2024-10-15T15:35:00Z">
        <w:r w:rsidRPr="00FB4C4A">
          <w:rPr>
            <w:rFonts w:asciiTheme="minorHAnsi" w:hAnsiTheme="minorHAnsi" w:cstheme="minorHAnsi"/>
            <w:sz w:val="24"/>
            <w:szCs w:val="24"/>
          </w:rPr>
          <w:delText>189</w:delText>
        </w:r>
      </w:del>
      <w:ins w:id="218" w:author="BRACE Poppy" w:date="2024-10-15T17:35:00Z" w16du:dateUtc="2024-10-15T15:35:00Z">
        <w:r w:rsidR="00032CDB" w:rsidRPr="00FB4C4A">
          <w:rPr>
            <w:rFonts w:asciiTheme="minorHAnsi" w:hAnsiTheme="minorHAnsi" w:cstheme="minorHAnsi"/>
          </w:rPr>
          <w:t>187</w:t>
        </w:r>
      </w:ins>
      <w:r w:rsidR="00032CDB" w:rsidRPr="00FB4C4A">
        <w:rPr>
          <w:rFonts w:asciiTheme="minorHAnsi" w:hAnsiTheme="minorHAnsi" w:cstheme="minorHAnsi"/>
        </w:rPr>
        <w:t xml:space="preserve"> related to waterbirds are also applicable in relation to </w:t>
      </w:r>
      <w:ins w:id="219" w:author="BRACE Poppy" w:date="2024-10-15T17:35:00Z" w16du:dateUtc="2024-10-15T15:35:00Z">
        <w:r w:rsidR="00032CDB" w:rsidRPr="00FB4C4A">
          <w:rPr>
            <w:rFonts w:asciiTheme="minorHAnsi" w:hAnsiTheme="minorHAnsi" w:cstheme="minorHAnsi"/>
          </w:rPr>
          <w:t xml:space="preserve">wetland-dependent </w:t>
        </w:r>
      </w:ins>
      <w:r w:rsidR="00032CDB" w:rsidRPr="00FB4C4A">
        <w:rPr>
          <w:rFonts w:asciiTheme="minorHAnsi" w:hAnsiTheme="minorHAnsi" w:cstheme="minorHAnsi"/>
        </w:rPr>
        <w:t xml:space="preserve">non-avian </w:t>
      </w:r>
      <w:del w:id="220" w:author="BRACE Poppy" w:date="2024-10-15T17:35:00Z" w16du:dateUtc="2024-10-15T15:35:00Z">
        <w:r w:rsidRPr="00FB4C4A">
          <w:rPr>
            <w:rFonts w:asciiTheme="minorHAnsi" w:hAnsiTheme="minorHAnsi" w:cstheme="minorHAnsi"/>
            <w:sz w:val="24"/>
            <w:szCs w:val="24"/>
          </w:rPr>
          <w:delText>animals</w:delText>
        </w:r>
      </w:del>
      <w:ins w:id="221" w:author="BRACE Poppy" w:date="2024-10-15T17:35:00Z" w16du:dateUtc="2024-10-15T15:35:00Z">
        <w:r w:rsidR="00032CDB" w:rsidRPr="00FB4C4A">
          <w:rPr>
            <w:rFonts w:asciiTheme="minorHAnsi" w:hAnsiTheme="minorHAnsi" w:cstheme="minorHAnsi"/>
          </w:rPr>
          <w:t>animal species</w:t>
        </w:r>
      </w:ins>
      <w:r w:rsidR="00032CDB" w:rsidRPr="00FB4C4A">
        <w:rPr>
          <w:rFonts w:asciiTheme="minorHAnsi" w:hAnsiTheme="minorHAnsi" w:cstheme="minorHAnsi"/>
        </w:rPr>
        <w:t xml:space="preserve">). </w:t>
      </w:r>
    </w:p>
    <w:p w14:paraId="3C2A5D11" w14:textId="77777777" w:rsidR="00032CDB" w:rsidRPr="00FB4C4A" w:rsidRDefault="00032CDB" w:rsidP="003A73AB">
      <w:pPr>
        <w:ind w:left="567" w:hanging="567"/>
        <w:rPr>
          <w:rFonts w:asciiTheme="minorHAnsi" w:hAnsiTheme="minorHAnsi" w:cstheme="minorHAnsi"/>
        </w:rPr>
      </w:pPr>
    </w:p>
    <w:p w14:paraId="404130E3" w14:textId="59E17227" w:rsidR="00032CDB" w:rsidRPr="00FB4C4A" w:rsidRDefault="00360F29" w:rsidP="003A73AB">
      <w:pPr>
        <w:ind w:left="425" w:hanging="425"/>
        <w:rPr>
          <w:rFonts w:asciiTheme="minorHAnsi" w:hAnsiTheme="minorHAnsi" w:cstheme="minorHAnsi"/>
        </w:rPr>
      </w:pPr>
      <w:del w:id="222" w:author="BRACE Poppy" w:date="2024-10-15T17:35:00Z" w16du:dateUtc="2024-10-15T15:35:00Z">
        <w:r w:rsidRPr="00FB4C4A">
          <w:rPr>
            <w:rFonts w:asciiTheme="minorHAnsi" w:hAnsiTheme="minorHAnsi" w:cstheme="minorHAnsi"/>
            <w:sz w:val="24"/>
            <w:szCs w:val="24"/>
          </w:rPr>
          <w:lastRenderedPageBreak/>
          <w:delText>253</w:delText>
        </w:r>
      </w:del>
      <w:ins w:id="223" w:author="BRACE Poppy" w:date="2024-10-15T17:35:00Z" w16du:dateUtc="2024-10-15T15:35:00Z">
        <w:r w:rsidR="00032CDB" w:rsidRPr="00FB4C4A">
          <w:rPr>
            <w:rFonts w:asciiTheme="minorHAnsi" w:hAnsiTheme="minorHAnsi" w:cstheme="minorHAnsi"/>
          </w:rPr>
          <w:t>251</w:t>
        </w:r>
      </w:ins>
      <w:r w:rsidR="00032CDB" w:rsidRPr="00FB4C4A">
        <w:rPr>
          <w:rFonts w:asciiTheme="minorHAnsi" w:hAnsiTheme="minorHAnsi" w:cstheme="minorHAnsi"/>
        </w:rPr>
        <w:t>.</w:t>
      </w:r>
      <w:r w:rsidR="00032CDB" w:rsidRPr="00FB4C4A">
        <w:rPr>
          <w:rFonts w:asciiTheme="minorHAnsi" w:hAnsiTheme="minorHAnsi" w:cstheme="minorHAnsi"/>
        </w:rPr>
        <w:tab/>
        <w:t>To ensure international comparability, wherever possible Contracting Parties should use the most current international population estimates and 1% thresholds provided</w:t>
      </w:r>
      <w:del w:id="224" w:author="BRACE Poppy" w:date="2024-10-15T17:35:00Z" w16du:dateUtc="2024-10-15T15:35:00Z">
        <w:r w:rsidRPr="00FB4C4A">
          <w:rPr>
            <w:rFonts w:asciiTheme="minorHAnsi" w:hAnsiTheme="minorHAnsi" w:cstheme="minorHAnsi"/>
            <w:sz w:val="24"/>
            <w:szCs w:val="24"/>
          </w:rPr>
          <w:delText xml:space="preserve"> and regularly updated </w:delText>
        </w:r>
      </w:del>
      <w:ins w:id="225" w:author="BRACE Poppy" w:date="2024-10-15T17:35:00Z" w16du:dateUtc="2024-10-15T15:35:00Z">
        <w:r w:rsidR="00032CDB" w:rsidRPr="00FB4C4A">
          <w:rPr>
            <w:rFonts w:asciiTheme="minorHAnsi" w:hAnsiTheme="minorHAnsi" w:cstheme="minorHAnsi"/>
          </w:rPr>
          <w:t>,</w:t>
        </w:r>
        <w:r w:rsidR="00492DF1" w:rsidRPr="00FB4C4A">
          <w:rPr>
            <w:rFonts w:asciiTheme="minorHAnsi" w:hAnsiTheme="minorHAnsi" w:cstheme="minorHAnsi"/>
          </w:rPr>
          <w:t xml:space="preserve"> </w:t>
        </w:r>
      </w:ins>
      <w:r w:rsidR="00032CDB" w:rsidRPr="00FB4C4A">
        <w:rPr>
          <w:rFonts w:asciiTheme="minorHAnsi" w:hAnsiTheme="minorHAnsi" w:cstheme="minorHAnsi"/>
        </w:rPr>
        <w:t xml:space="preserve">by </w:t>
      </w:r>
      <w:del w:id="226" w:author="BRACE Poppy" w:date="2024-10-15T17:35:00Z" w16du:dateUtc="2024-10-15T15:35:00Z">
        <w:r w:rsidRPr="00FB4C4A">
          <w:rPr>
            <w:rFonts w:asciiTheme="minorHAnsi" w:hAnsiTheme="minorHAnsi" w:cstheme="minorHAnsi"/>
            <w:sz w:val="24"/>
            <w:szCs w:val="24"/>
          </w:rPr>
          <w:delText xml:space="preserve">IUCN’s </w:delText>
        </w:r>
      </w:del>
      <w:ins w:id="227" w:author="BRACE Poppy" w:date="2024-10-15T17:35:00Z" w16du:dateUtc="2024-10-15T15:35:00Z">
        <w:r w:rsidR="00032CDB" w:rsidRPr="00FB4C4A">
          <w:rPr>
            <w:rFonts w:asciiTheme="minorHAnsi" w:hAnsiTheme="minorHAnsi" w:cstheme="minorHAnsi"/>
          </w:rPr>
          <w:t xml:space="preserve">IUCN SSC’s relevant Species </w:t>
        </w:r>
      </w:ins>
      <w:r w:rsidR="00032CDB" w:rsidRPr="00FB4C4A">
        <w:rPr>
          <w:rFonts w:asciiTheme="minorHAnsi" w:hAnsiTheme="minorHAnsi" w:cstheme="minorHAnsi"/>
        </w:rPr>
        <w:t xml:space="preserve">Specialist Groups </w:t>
      </w:r>
      <w:del w:id="228" w:author="BRACE Poppy" w:date="2024-10-15T17:35:00Z" w16du:dateUtc="2024-10-15T15:35:00Z">
        <w:r w:rsidRPr="00FB4C4A">
          <w:rPr>
            <w:rFonts w:asciiTheme="minorHAnsi" w:hAnsiTheme="minorHAnsi" w:cstheme="minorHAnsi"/>
            <w:sz w:val="24"/>
            <w:szCs w:val="24"/>
          </w:rPr>
          <w:delText>though</w:delText>
        </w:r>
      </w:del>
      <w:ins w:id="229" w:author="BRACE Poppy" w:date="2024-10-15T17:35:00Z" w16du:dateUtc="2024-10-15T15:35:00Z">
        <w:r w:rsidR="00032CDB" w:rsidRPr="00FB4C4A">
          <w:rPr>
            <w:rFonts w:asciiTheme="minorHAnsi" w:hAnsiTheme="minorHAnsi" w:cstheme="minorHAnsi"/>
          </w:rPr>
          <w:t>and available on</w:t>
        </w:r>
      </w:ins>
      <w:r w:rsidR="00032CDB" w:rsidRPr="00FB4C4A">
        <w:rPr>
          <w:rFonts w:asciiTheme="minorHAnsi" w:hAnsiTheme="minorHAnsi" w:cstheme="minorHAnsi"/>
        </w:rPr>
        <w:t xml:space="preserve"> the </w:t>
      </w:r>
      <w:del w:id="230" w:author="BRACE Poppy" w:date="2024-10-15T17:35:00Z" w16du:dateUtc="2024-10-15T15:35:00Z">
        <w:r w:rsidRPr="00FB4C4A">
          <w:rPr>
            <w:rFonts w:asciiTheme="minorHAnsi" w:hAnsiTheme="minorHAnsi" w:cstheme="minorHAnsi"/>
            <w:sz w:val="24"/>
            <w:szCs w:val="24"/>
          </w:rPr>
          <w:delText>IUCN Species Information Service (SIS) and being published in the Ramsar Technical Report</w:delText>
        </w:r>
        <w:r w:rsidRPr="00FB4C4A">
          <w:rPr>
            <w:rFonts w:asciiTheme="minorHAnsi" w:hAnsiTheme="minorHAnsi" w:cstheme="minorHAnsi"/>
            <w:i/>
            <w:sz w:val="24"/>
            <w:szCs w:val="24"/>
          </w:rPr>
          <w:delText xml:space="preserve"> </w:delText>
        </w:r>
        <w:r w:rsidRPr="00FB4C4A">
          <w:rPr>
            <w:rFonts w:asciiTheme="minorHAnsi" w:hAnsiTheme="minorHAnsi" w:cstheme="minorHAnsi"/>
            <w:sz w:val="24"/>
            <w:szCs w:val="24"/>
          </w:rPr>
          <w:delText>series</w:delText>
        </w:r>
      </w:del>
      <w:ins w:id="231" w:author="BRACE Poppy" w:date="2024-10-15T17:35:00Z" w16du:dateUtc="2024-10-15T15:35:00Z">
        <w:r w:rsidR="00032CDB" w:rsidRPr="00FB4C4A">
          <w:rPr>
            <w:rFonts w:asciiTheme="minorHAnsi" w:hAnsiTheme="minorHAnsi" w:cstheme="minorHAnsi"/>
          </w:rPr>
          <w:t>IUCN’s Red List web-pages</w:t>
        </w:r>
      </w:ins>
      <w:r w:rsidR="00032CDB" w:rsidRPr="00FB4C4A">
        <w:rPr>
          <w:rFonts w:asciiTheme="minorHAnsi" w:hAnsiTheme="minorHAnsi" w:cstheme="minorHAnsi"/>
        </w:rPr>
        <w:t>, as the basis for evaluating sites for the List using this Criterion</w:t>
      </w:r>
      <w:r w:rsidR="00737671" w:rsidRPr="00FB4C4A">
        <w:rPr>
          <w:rFonts w:asciiTheme="minorHAnsi" w:hAnsiTheme="minorHAnsi" w:cstheme="minorHAnsi"/>
        </w:rPr>
        <w:t xml:space="preserve">. </w:t>
      </w:r>
      <w:del w:id="232" w:author="BRACE Poppy" w:date="2024-10-15T17:35:00Z" w16du:dateUtc="2024-10-15T15:35:00Z">
        <w:r w:rsidRPr="00FB4C4A">
          <w:rPr>
            <w:rFonts w:asciiTheme="minorHAnsi" w:hAnsiTheme="minorHAnsi" w:cstheme="minorHAnsi"/>
            <w:sz w:val="24"/>
            <w:szCs w:val="24"/>
          </w:rPr>
          <w:delText>(Note: An initial</w:delText>
        </w:r>
      </w:del>
      <w:ins w:id="233" w:author="BRACE Poppy" w:date="2024-10-15T17:35:00Z" w16du:dateUtc="2024-10-15T15:35:00Z">
        <w:r w:rsidR="00737671" w:rsidRPr="00FB4C4A">
          <w:rPr>
            <w:rFonts w:asciiTheme="minorHAnsi" w:hAnsiTheme="minorHAnsi" w:cstheme="minorHAnsi"/>
          </w:rPr>
          <w:t>A</w:t>
        </w:r>
      </w:ins>
      <w:r w:rsidR="00737671" w:rsidRPr="00FB4C4A">
        <w:rPr>
          <w:rFonts w:asciiTheme="minorHAnsi" w:hAnsiTheme="minorHAnsi" w:cstheme="minorHAnsi"/>
        </w:rPr>
        <w:t xml:space="preserve"> listing is provided in the </w:t>
      </w:r>
      <w:del w:id="234" w:author="BRACE Poppy" w:date="2024-10-15T17:35:00Z" w16du:dateUtc="2024-10-15T15:35:00Z">
        <w:r w:rsidRPr="00FB4C4A">
          <w:rPr>
            <w:rFonts w:asciiTheme="minorHAnsi" w:hAnsiTheme="minorHAnsi" w:cstheme="minorHAnsi"/>
            <w:sz w:val="24"/>
            <w:szCs w:val="24"/>
          </w:rPr>
          <w:delText>paper</w:delText>
        </w:r>
      </w:del>
      <w:ins w:id="235" w:author="BRACE Poppy" w:date="2024-10-15T17:35:00Z" w16du:dateUtc="2024-10-15T15:35:00Z">
        <w:r w:rsidR="00737671" w:rsidRPr="00FB4C4A">
          <w:rPr>
            <w:rFonts w:asciiTheme="minorHAnsi" w:hAnsiTheme="minorHAnsi" w:cstheme="minorHAnsi"/>
          </w:rPr>
          <w:t>spreadsheet</w:t>
        </w:r>
      </w:ins>
      <w:r w:rsidR="00737671" w:rsidRPr="00FB4C4A">
        <w:rPr>
          <w:rFonts w:asciiTheme="minorHAnsi" w:hAnsiTheme="minorHAnsi" w:cstheme="minorHAnsi"/>
        </w:rPr>
        <w:t xml:space="preserve"> </w:t>
      </w:r>
      <w:bookmarkStart w:id="236" w:name="_Hlk179451160"/>
      <w:r w:rsidR="00737671" w:rsidRPr="00FB4C4A">
        <w:rPr>
          <w:rFonts w:asciiTheme="minorHAnsi" w:hAnsiTheme="minorHAnsi" w:cstheme="minorHAnsi"/>
          <w:i/>
        </w:rPr>
        <w:t xml:space="preserve">Population estimates and 1% thresholds for wetland-dependent non-avian </w:t>
      </w:r>
      <w:ins w:id="237" w:author="BRACE Poppy" w:date="2024-10-15T17:35:00Z" w16du:dateUtc="2024-10-15T15:35:00Z">
        <w:r w:rsidR="00737671" w:rsidRPr="00FB4C4A">
          <w:rPr>
            <w:rFonts w:asciiTheme="minorHAnsi" w:hAnsiTheme="minorHAnsi" w:cstheme="minorHAnsi"/>
            <w:i/>
          </w:rPr>
          <w:t xml:space="preserve">animal </w:t>
        </w:r>
      </w:ins>
      <w:r w:rsidR="00737671" w:rsidRPr="00FB4C4A">
        <w:rPr>
          <w:rFonts w:asciiTheme="minorHAnsi" w:hAnsiTheme="minorHAnsi" w:cstheme="minorHAnsi"/>
          <w:i/>
        </w:rPr>
        <w:t>species, for the application of Criterion 9</w:t>
      </w:r>
      <w:del w:id="238" w:author="BRACE Poppy" w:date="2024-10-15T17:35:00Z" w16du:dateUtc="2024-10-15T15:35:00Z">
        <w:r w:rsidRPr="00FB4C4A">
          <w:rPr>
            <w:rFonts w:asciiTheme="minorHAnsi" w:hAnsiTheme="minorHAnsi" w:cstheme="minorHAnsi"/>
            <w:sz w:val="24"/>
            <w:szCs w:val="24"/>
          </w:rPr>
          <w:delText>.)</w:delText>
        </w:r>
      </w:del>
      <w:ins w:id="239" w:author="BRACE Poppy" w:date="2024-10-15T17:35:00Z" w16du:dateUtc="2024-10-15T15:35:00Z">
        <w:r w:rsidR="00737671" w:rsidRPr="00FB4C4A">
          <w:rPr>
            <w:rFonts w:asciiTheme="minorHAnsi" w:hAnsiTheme="minorHAnsi" w:cstheme="minorHAnsi"/>
            <w:i/>
          </w:rPr>
          <w:t>: 2024 edition</w:t>
        </w:r>
        <w:r w:rsidR="00737671" w:rsidRPr="00FB4C4A">
          <w:rPr>
            <w:rFonts w:asciiTheme="minorHAnsi" w:hAnsiTheme="minorHAnsi" w:cstheme="minorHAnsi"/>
          </w:rPr>
          <w:t xml:space="preserve"> </w:t>
        </w:r>
        <w:bookmarkEnd w:id="236"/>
        <w:r w:rsidR="00737671" w:rsidRPr="00FB4C4A">
          <w:rPr>
            <w:rFonts w:asciiTheme="minorHAnsi" w:hAnsiTheme="minorHAnsi" w:cstheme="minorHAnsi"/>
            <w:iCs/>
          </w:rPr>
          <w:t xml:space="preserve">(available </w:t>
        </w:r>
        <w:r w:rsidR="00737671" w:rsidRPr="00FB4C4A">
          <w:rPr>
            <w:rFonts w:asciiTheme="minorHAnsi" w:hAnsiTheme="minorHAnsi" w:cstheme="minorHAnsi"/>
            <w:iCs/>
            <w:highlight w:val="yellow"/>
            <w:u w:val="single"/>
          </w:rPr>
          <w:t>here</w:t>
        </w:r>
        <w:r w:rsidR="00737671" w:rsidRPr="00FB4C4A">
          <w:rPr>
            <w:rStyle w:val="FootnoteReference"/>
            <w:rFonts w:asciiTheme="minorHAnsi" w:hAnsiTheme="minorHAnsi" w:cstheme="minorHAnsi"/>
            <w:iCs/>
            <w:highlight w:val="yellow"/>
          </w:rPr>
          <w:footnoteReference w:id="7"/>
        </w:r>
        <w:r w:rsidR="00737671" w:rsidRPr="00FB4C4A">
          <w:rPr>
            <w:rFonts w:asciiTheme="minorHAnsi" w:hAnsiTheme="minorHAnsi" w:cstheme="minorHAnsi"/>
            <w:iCs/>
          </w:rPr>
          <w:t xml:space="preserve"> and updated every triennium).</w:t>
        </w:r>
        <w:r w:rsidR="00737671" w:rsidRPr="00FB4C4A">
          <w:rPr>
            <w:rFonts w:asciiTheme="minorHAnsi" w:hAnsiTheme="minorHAnsi" w:cstheme="minorHAnsi"/>
          </w:rPr>
          <w:t xml:space="preserve"> It is important to note that this is </w:t>
        </w:r>
        <w:r w:rsidR="00737671" w:rsidRPr="00FB4C4A">
          <w:rPr>
            <w:rFonts w:asciiTheme="minorHAnsi" w:hAnsiTheme="minorHAnsi" w:cstheme="minorHAnsi"/>
            <w:u w:val="single"/>
          </w:rPr>
          <w:t>not</w:t>
        </w:r>
        <w:r w:rsidR="00737671" w:rsidRPr="00FB4C4A">
          <w:rPr>
            <w:rFonts w:asciiTheme="minorHAnsi" w:hAnsiTheme="minorHAnsi" w:cstheme="minorHAnsi"/>
          </w:rPr>
          <w:t xml:space="preserve"> a comprehensive listing of populations to which the Criterion could be applied.</w:t>
        </w:r>
      </w:ins>
    </w:p>
    <w:p w14:paraId="1FFD5AE5" w14:textId="77777777" w:rsidR="00032CDB" w:rsidRPr="00FB4C4A" w:rsidRDefault="00032CDB" w:rsidP="003A73AB">
      <w:pPr>
        <w:ind w:left="425" w:hanging="425"/>
        <w:rPr>
          <w:rFonts w:asciiTheme="minorHAnsi" w:hAnsiTheme="minorHAnsi" w:cstheme="minorHAnsi"/>
        </w:rPr>
      </w:pPr>
    </w:p>
    <w:p w14:paraId="5594C248" w14:textId="0AD975AC" w:rsidR="00032CDB" w:rsidRPr="00FB4C4A" w:rsidRDefault="00360F29" w:rsidP="003A73AB">
      <w:pPr>
        <w:ind w:left="425" w:hanging="425"/>
        <w:rPr>
          <w:rFonts w:asciiTheme="minorHAnsi" w:hAnsiTheme="minorHAnsi" w:cstheme="minorHAnsi"/>
        </w:rPr>
      </w:pPr>
      <w:del w:id="241" w:author="BRACE Poppy" w:date="2024-10-15T17:35:00Z" w16du:dateUtc="2024-10-15T15:35:00Z">
        <w:r w:rsidRPr="00FB4C4A">
          <w:rPr>
            <w:rFonts w:asciiTheme="minorHAnsi" w:hAnsiTheme="minorHAnsi" w:cstheme="minorHAnsi"/>
            <w:sz w:val="24"/>
            <w:szCs w:val="24"/>
          </w:rPr>
          <w:delText>254</w:delText>
        </w:r>
      </w:del>
      <w:ins w:id="242" w:author="BRACE Poppy" w:date="2024-10-15T17:35:00Z" w16du:dateUtc="2024-10-15T15:35:00Z">
        <w:r w:rsidR="00032CDB" w:rsidRPr="00FB4C4A">
          <w:rPr>
            <w:rFonts w:asciiTheme="minorHAnsi" w:hAnsiTheme="minorHAnsi" w:cstheme="minorHAnsi"/>
          </w:rPr>
          <w:t>252</w:t>
        </w:r>
      </w:ins>
      <w:r w:rsidR="00032CDB" w:rsidRPr="00FB4C4A">
        <w:rPr>
          <w:rFonts w:asciiTheme="minorHAnsi" w:hAnsiTheme="minorHAnsi" w:cstheme="minorHAnsi"/>
        </w:rPr>
        <w:t>.</w:t>
      </w:r>
      <w:r w:rsidR="00032CDB" w:rsidRPr="00FB4C4A">
        <w:rPr>
          <w:rFonts w:asciiTheme="minorHAnsi" w:hAnsiTheme="minorHAnsi" w:cstheme="minorHAnsi"/>
        </w:rPr>
        <w:tab/>
        <w:t>This Criterion can also be applied to nationally endemic species or populations, where reliable national population size estimates exist.</w:t>
      </w:r>
      <w:r w:rsidR="00492DF1" w:rsidRPr="00FB4C4A">
        <w:rPr>
          <w:rFonts w:asciiTheme="minorHAnsi" w:hAnsiTheme="minorHAnsi" w:cstheme="minorHAnsi"/>
        </w:rPr>
        <w:t xml:space="preserve"> </w:t>
      </w:r>
      <w:r w:rsidR="00032CDB" w:rsidRPr="00FB4C4A">
        <w:rPr>
          <w:rFonts w:asciiTheme="minorHAnsi" w:hAnsiTheme="minorHAnsi" w:cstheme="minorHAnsi"/>
        </w:rPr>
        <w:t>When making such an application of the Criterion, information concerning the published source of the population size estimate should be included in the justification for the application of this Criterion</w:t>
      </w:r>
      <w:del w:id="243" w:author="BRACE Poppy" w:date="2024-10-15T17:35:00Z" w16du:dateUtc="2024-10-15T15:35:00Z">
        <w:r w:rsidRPr="00FB4C4A">
          <w:rPr>
            <w:rFonts w:asciiTheme="minorHAnsi" w:hAnsiTheme="minorHAnsi" w:cstheme="minorHAnsi"/>
            <w:sz w:val="24"/>
            <w:szCs w:val="24"/>
          </w:rPr>
          <w:delText>.</w:delText>
        </w:r>
      </w:del>
      <w:ins w:id="244" w:author="BRACE Poppy" w:date="2024-10-15T17:35:00Z" w16du:dateUtc="2024-10-15T15:35:00Z">
        <w:r w:rsidR="00032CDB" w:rsidRPr="00FB4C4A">
          <w:rPr>
            <w:rFonts w:asciiTheme="minorHAnsi" w:hAnsiTheme="minorHAnsi" w:cstheme="minorHAnsi"/>
          </w:rPr>
          <w:t xml:space="preserve"> in the Ramsar Information Sheet for the Site.</w:t>
        </w:r>
      </w:ins>
      <w:r w:rsidR="00492DF1" w:rsidRPr="00FB4C4A">
        <w:rPr>
          <w:rFonts w:asciiTheme="minorHAnsi" w:hAnsiTheme="minorHAnsi" w:cstheme="minorHAnsi"/>
        </w:rPr>
        <w:t xml:space="preserve"> </w:t>
      </w:r>
      <w:r w:rsidR="00032CDB" w:rsidRPr="00FB4C4A">
        <w:rPr>
          <w:rFonts w:asciiTheme="minorHAnsi" w:hAnsiTheme="minorHAnsi" w:cstheme="minorHAnsi"/>
        </w:rPr>
        <w:t xml:space="preserve">Such information can also contribute to expanding the </w:t>
      </w:r>
      <w:del w:id="245" w:author="BRACE Poppy" w:date="2024-10-15T17:35:00Z" w16du:dateUtc="2024-10-15T15:35:00Z">
        <w:r w:rsidRPr="00FB4C4A">
          <w:rPr>
            <w:rFonts w:asciiTheme="minorHAnsi" w:hAnsiTheme="minorHAnsi" w:cstheme="minorHAnsi"/>
            <w:sz w:val="24"/>
            <w:szCs w:val="24"/>
          </w:rPr>
          <w:delText xml:space="preserve">taxonomic coverage of the </w:delText>
        </w:r>
      </w:del>
      <w:r w:rsidR="00032CDB" w:rsidRPr="00FB4C4A">
        <w:rPr>
          <w:rFonts w:asciiTheme="minorHAnsi" w:hAnsiTheme="minorHAnsi" w:cstheme="minorHAnsi"/>
        </w:rPr>
        <w:t>information on population estimates and 1% thresholds</w:t>
      </w:r>
      <w:del w:id="246" w:author="BRACE Poppy" w:date="2024-10-15T17:35:00Z" w16du:dateUtc="2024-10-15T15:35:00Z">
        <w:r w:rsidRPr="00FB4C4A">
          <w:rPr>
            <w:rFonts w:asciiTheme="minorHAnsi" w:hAnsiTheme="minorHAnsi" w:cstheme="minorHAnsi"/>
            <w:sz w:val="24"/>
            <w:szCs w:val="24"/>
          </w:rPr>
          <w:delText xml:space="preserve"> published in the Ramsar Technical Report series</w:delText>
        </w:r>
      </w:del>
      <w:r w:rsidR="00032CDB" w:rsidRPr="00FB4C4A">
        <w:rPr>
          <w:rFonts w:asciiTheme="minorHAnsi" w:hAnsiTheme="minorHAnsi" w:cstheme="minorHAnsi"/>
        </w:rPr>
        <w:t>.</w:t>
      </w:r>
      <w:bookmarkStart w:id="247" w:name="OLE_LINK3"/>
      <w:r w:rsidR="00032CDB" w:rsidRPr="00FB4C4A">
        <w:rPr>
          <w:rFonts w:asciiTheme="minorHAnsi" w:hAnsiTheme="minorHAnsi" w:cstheme="minorHAnsi"/>
        </w:rPr>
        <w:t xml:space="preserve"> </w:t>
      </w:r>
      <w:bookmarkEnd w:id="247"/>
    </w:p>
    <w:p w14:paraId="46EE1BBF" w14:textId="77777777" w:rsidR="00032CDB" w:rsidRPr="00FB4C4A" w:rsidRDefault="00032CDB" w:rsidP="003A73AB">
      <w:pPr>
        <w:ind w:left="567" w:hanging="567"/>
        <w:rPr>
          <w:rFonts w:asciiTheme="minorHAnsi" w:hAnsiTheme="minorHAnsi" w:cstheme="minorHAnsi"/>
          <w:b/>
        </w:rPr>
      </w:pPr>
    </w:p>
    <w:p w14:paraId="37AB5530" w14:textId="77777777" w:rsidR="00032CDB" w:rsidRPr="00FB4C4A" w:rsidRDefault="00032CDB" w:rsidP="003A73AB">
      <w:pPr>
        <w:keepNext/>
        <w:ind w:left="567" w:hanging="567"/>
        <w:rPr>
          <w:rFonts w:asciiTheme="minorHAnsi" w:hAnsiTheme="minorHAnsi" w:cstheme="minorHAnsi"/>
          <w:b/>
        </w:rPr>
      </w:pPr>
      <w:r w:rsidRPr="00FB4C4A">
        <w:rPr>
          <w:rFonts w:asciiTheme="minorHAnsi" w:hAnsiTheme="minorHAnsi" w:cstheme="minorHAnsi"/>
          <w:b/>
        </w:rPr>
        <w:t>What data and information are needed to apply this Criterion?</w:t>
      </w:r>
    </w:p>
    <w:p w14:paraId="42EFF45E" w14:textId="77777777" w:rsidR="00032CDB" w:rsidRPr="00FB4C4A" w:rsidRDefault="00032CDB" w:rsidP="003A73AB">
      <w:pPr>
        <w:ind w:left="567" w:hanging="567"/>
        <w:rPr>
          <w:rFonts w:asciiTheme="minorHAnsi" w:hAnsiTheme="minorHAnsi" w:cstheme="minorHAnsi"/>
          <w:b/>
        </w:rPr>
      </w:pPr>
    </w:p>
    <w:p w14:paraId="0A7EA380" w14:textId="0811AE9F" w:rsidR="00032CDB" w:rsidRPr="00FB4C4A" w:rsidRDefault="00360F29" w:rsidP="003A73AB">
      <w:pPr>
        <w:ind w:left="425" w:hanging="425"/>
        <w:rPr>
          <w:rFonts w:asciiTheme="minorHAnsi" w:hAnsiTheme="minorHAnsi" w:cstheme="minorHAnsi"/>
        </w:rPr>
      </w:pPr>
      <w:del w:id="248" w:author="BRACE Poppy" w:date="2024-10-15T17:35:00Z" w16du:dateUtc="2024-10-15T15:35:00Z">
        <w:r w:rsidRPr="00FB4C4A">
          <w:rPr>
            <w:rFonts w:asciiTheme="minorHAnsi" w:hAnsiTheme="minorHAnsi" w:cstheme="minorHAnsi"/>
            <w:sz w:val="24"/>
            <w:szCs w:val="24"/>
          </w:rPr>
          <w:delText>255</w:delText>
        </w:r>
      </w:del>
      <w:ins w:id="249" w:author="BRACE Poppy" w:date="2024-10-15T17:35:00Z" w16du:dateUtc="2024-10-15T15:35:00Z">
        <w:r w:rsidR="00032CDB" w:rsidRPr="00FB4C4A">
          <w:rPr>
            <w:rFonts w:asciiTheme="minorHAnsi" w:hAnsiTheme="minorHAnsi" w:cstheme="minorHAnsi"/>
          </w:rPr>
          <w:t>253</w:t>
        </w:r>
      </w:ins>
      <w:r w:rsidR="00032CDB" w:rsidRPr="00FB4C4A">
        <w:rPr>
          <w:rFonts w:asciiTheme="minorHAnsi" w:hAnsiTheme="minorHAnsi" w:cstheme="minorHAnsi"/>
        </w:rPr>
        <w:t>.</w:t>
      </w:r>
      <w:r w:rsidR="00032CDB" w:rsidRPr="00FB4C4A">
        <w:rPr>
          <w:rFonts w:asciiTheme="minorHAnsi" w:hAnsiTheme="minorHAnsi" w:cstheme="minorHAnsi"/>
        </w:rPr>
        <w:tab/>
        <w:t xml:space="preserve">This Criterion is applicable to populations and species in a range of non-avian taxa including, </w:t>
      </w:r>
      <w:r w:rsidR="00032CDB" w:rsidRPr="00FB4C4A">
        <w:rPr>
          <w:rFonts w:asciiTheme="minorHAnsi" w:hAnsiTheme="minorHAnsi" w:cstheme="minorHAnsi"/>
          <w:i/>
        </w:rPr>
        <w:t>inter alia,</w:t>
      </w:r>
      <w:r w:rsidR="00032CDB" w:rsidRPr="00FB4C4A">
        <w:rPr>
          <w:rFonts w:asciiTheme="minorHAnsi" w:hAnsiTheme="minorHAnsi" w:cstheme="minorHAnsi"/>
        </w:rPr>
        <w:t xml:space="preserve"> mammals, reptiles, amphibians, fish and aquatic macro-invertebrates.</w:t>
      </w:r>
      <w:r w:rsidR="00492DF1" w:rsidRPr="00FB4C4A">
        <w:rPr>
          <w:rFonts w:asciiTheme="minorHAnsi" w:hAnsiTheme="minorHAnsi" w:cstheme="minorHAnsi"/>
        </w:rPr>
        <w:t xml:space="preserve"> </w:t>
      </w:r>
      <w:r w:rsidR="00032CDB" w:rsidRPr="00FB4C4A">
        <w:rPr>
          <w:rFonts w:asciiTheme="minorHAnsi" w:hAnsiTheme="minorHAnsi" w:cstheme="minorHAnsi"/>
        </w:rPr>
        <w:t>However, only species or subspecies for which reliable population estimates have been provided and published should be included in the justification for the application of this Criterion.</w:t>
      </w:r>
      <w:r w:rsidR="00492DF1" w:rsidRPr="00FB4C4A">
        <w:rPr>
          <w:rFonts w:asciiTheme="minorHAnsi" w:hAnsiTheme="minorHAnsi" w:cstheme="minorHAnsi"/>
        </w:rPr>
        <w:t xml:space="preserve"> </w:t>
      </w:r>
      <w:r w:rsidR="00032CDB" w:rsidRPr="00FB4C4A">
        <w:rPr>
          <w:rFonts w:asciiTheme="minorHAnsi" w:hAnsiTheme="minorHAnsi" w:cstheme="minorHAnsi"/>
        </w:rPr>
        <w:t xml:space="preserve">Where no such information exists, Contracting Parties should give consideration to designation for important non-avian animal species under </w:t>
      </w:r>
      <w:del w:id="250" w:author="BRACE Poppy" w:date="2024-10-15T17:35:00Z" w16du:dateUtc="2024-10-15T15:35:00Z">
        <w:r w:rsidRPr="00FB4C4A">
          <w:rPr>
            <w:rFonts w:asciiTheme="minorHAnsi" w:hAnsiTheme="minorHAnsi" w:cstheme="minorHAnsi"/>
            <w:sz w:val="24"/>
            <w:szCs w:val="24"/>
          </w:rPr>
          <w:delText>Criterion 4</w:delText>
        </w:r>
      </w:del>
      <w:ins w:id="251" w:author="BRACE Poppy" w:date="2024-10-15T17:35:00Z" w16du:dateUtc="2024-10-15T15:35:00Z">
        <w:r w:rsidR="00032CDB" w:rsidRPr="00FB4C4A">
          <w:rPr>
            <w:rFonts w:asciiTheme="minorHAnsi" w:hAnsiTheme="minorHAnsi" w:cstheme="minorHAnsi"/>
          </w:rPr>
          <w:t>Criteria 3, 4 and/or 7 as relevant</w:t>
        </w:r>
      </w:ins>
      <w:r w:rsidR="00032CDB" w:rsidRPr="00FB4C4A">
        <w:rPr>
          <w:rFonts w:asciiTheme="minorHAnsi" w:hAnsiTheme="minorHAnsi" w:cstheme="minorHAnsi"/>
        </w:rPr>
        <w:t xml:space="preserve">. </w:t>
      </w:r>
    </w:p>
    <w:p w14:paraId="375327D0" w14:textId="77777777" w:rsidR="00032CDB" w:rsidRPr="00FB4C4A" w:rsidRDefault="00032CDB" w:rsidP="003A73AB">
      <w:pPr>
        <w:ind w:left="425" w:hanging="425"/>
        <w:rPr>
          <w:rFonts w:asciiTheme="minorHAnsi" w:hAnsiTheme="minorHAnsi" w:cstheme="minorHAnsi"/>
        </w:rPr>
      </w:pPr>
    </w:p>
    <w:p w14:paraId="0C2B26E4" w14:textId="2964C781" w:rsidR="00032CDB" w:rsidRPr="00FB4C4A" w:rsidRDefault="00360F29" w:rsidP="00397178">
      <w:pPr>
        <w:ind w:left="425" w:hanging="425"/>
        <w:rPr>
          <w:ins w:id="252" w:author="BRACE Poppy" w:date="2024-10-15T17:35:00Z" w16du:dateUtc="2024-10-15T15:35:00Z"/>
          <w:rFonts w:asciiTheme="minorHAnsi" w:hAnsiTheme="minorHAnsi" w:cstheme="minorHAnsi"/>
        </w:rPr>
      </w:pPr>
      <w:del w:id="253" w:author="BRACE Poppy" w:date="2024-10-15T17:35:00Z" w16du:dateUtc="2024-10-15T15:35:00Z">
        <w:r w:rsidRPr="00FB4C4A">
          <w:rPr>
            <w:rFonts w:asciiTheme="minorHAnsi" w:hAnsiTheme="minorHAnsi" w:cstheme="minorHAnsi"/>
            <w:sz w:val="24"/>
            <w:szCs w:val="24"/>
          </w:rPr>
          <w:delText>256</w:delText>
        </w:r>
      </w:del>
      <w:ins w:id="254" w:author="BRACE Poppy" w:date="2024-10-15T17:35:00Z" w16du:dateUtc="2024-10-15T15:35:00Z">
        <w:r w:rsidR="00032CDB" w:rsidRPr="00FB4C4A">
          <w:rPr>
            <w:rFonts w:asciiTheme="minorHAnsi" w:hAnsiTheme="minorHAnsi" w:cstheme="minorHAnsi"/>
          </w:rPr>
          <w:t>253bis</w:t>
        </w:r>
        <w:r w:rsidR="00397178" w:rsidRPr="00FB4C4A">
          <w:rPr>
            <w:rFonts w:asciiTheme="minorHAnsi" w:hAnsiTheme="minorHAnsi" w:cstheme="minorHAnsi"/>
          </w:rPr>
          <w:t>.</w:t>
        </w:r>
        <w:r w:rsidR="00397178" w:rsidRPr="00FB4C4A">
          <w:rPr>
            <w:rFonts w:asciiTheme="minorHAnsi" w:hAnsiTheme="minorHAnsi" w:cstheme="minorHAnsi"/>
          </w:rPr>
          <w:tab/>
        </w:r>
        <w:r w:rsidR="00032CDB" w:rsidRPr="00FB4C4A">
          <w:rPr>
            <w:rFonts w:asciiTheme="minorHAnsi" w:hAnsiTheme="minorHAnsi" w:cstheme="minorHAnsi"/>
          </w:rPr>
          <w:t>The essential type of information required to apply this Criterion is the same as for Criterion 6, recognising that the frequency of monitoring data is typically less for wetland-dependent non-avian animal species.</w:t>
        </w:r>
        <w:r w:rsidR="00492DF1" w:rsidRPr="00FB4C4A">
          <w:rPr>
            <w:rFonts w:asciiTheme="minorHAnsi" w:hAnsiTheme="minorHAnsi" w:cstheme="minorHAnsi"/>
          </w:rPr>
          <w:t xml:space="preserve"> </w:t>
        </w:r>
        <w:r w:rsidR="00032CDB" w:rsidRPr="00FB4C4A">
          <w:rPr>
            <w:rFonts w:asciiTheme="minorHAnsi" w:hAnsiTheme="minorHAnsi" w:cstheme="minorHAnsi"/>
          </w:rPr>
          <w:t>In essence, this is an estimate of the size of the population at the wetland and the size of the international population (see paragraph 195).</w:t>
        </w:r>
      </w:ins>
    </w:p>
    <w:p w14:paraId="6E7FA183" w14:textId="77777777" w:rsidR="00032CDB" w:rsidRPr="00FB4C4A" w:rsidRDefault="00032CDB" w:rsidP="00397178">
      <w:pPr>
        <w:ind w:left="425" w:hanging="425"/>
        <w:rPr>
          <w:ins w:id="255" w:author="BRACE Poppy" w:date="2024-10-15T17:35:00Z" w16du:dateUtc="2024-10-15T15:35:00Z"/>
          <w:rFonts w:asciiTheme="minorHAnsi" w:hAnsiTheme="minorHAnsi" w:cstheme="minorHAnsi"/>
        </w:rPr>
      </w:pPr>
    </w:p>
    <w:p w14:paraId="316410A2" w14:textId="1A466D1E" w:rsidR="00032CDB" w:rsidRPr="00FB4C4A" w:rsidRDefault="00032CDB" w:rsidP="003A73AB">
      <w:pPr>
        <w:ind w:left="425" w:hanging="425"/>
        <w:rPr>
          <w:rFonts w:asciiTheme="minorHAnsi" w:hAnsiTheme="minorHAnsi" w:cstheme="minorHAnsi"/>
        </w:rPr>
      </w:pPr>
      <w:ins w:id="256" w:author="BRACE Poppy" w:date="2024-10-15T17:35:00Z" w16du:dateUtc="2024-10-15T15:35:00Z">
        <w:r w:rsidRPr="00FB4C4A">
          <w:rPr>
            <w:rFonts w:asciiTheme="minorHAnsi" w:hAnsiTheme="minorHAnsi" w:cstheme="minorHAnsi"/>
          </w:rPr>
          <w:t>254</w:t>
        </w:r>
      </w:ins>
      <w:r w:rsidRPr="00FB4C4A">
        <w:rPr>
          <w:rFonts w:asciiTheme="minorHAnsi" w:hAnsiTheme="minorHAnsi" w:cstheme="minorHAnsi"/>
        </w:rPr>
        <w:t>.</w:t>
      </w:r>
      <w:r w:rsidRPr="00FB4C4A">
        <w:rPr>
          <w:rFonts w:asciiTheme="minorHAnsi" w:hAnsiTheme="minorHAnsi" w:cstheme="minorHAnsi"/>
        </w:rPr>
        <w:tab/>
        <w:t xml:space="preserve">For better application of this Criterion, Contracting Parties should assist, wherever possible, in the supply of such data to the IUCN-Species Survival Commission and its </w:t>
      </w:r>
      <w:ins w:id="257" w:author="BRACE Poppy" w:date="2024-10-15T17:35:00Z" w16du:dateUtc="2024-10-15T15:35:00Z">
        <w:r w:rsidRPr="00FB4C4A">
          <w:rPr>
            <w:rFonts w:asciiTheme="minorHAnsi" w:hAnsiTheme="minorHAnsi" w:cstheme="minorHAnsi"/>
          </w:rPr>
          <w:t xml:space="preserve">relevant Species </w:t>
        </w:r>
      </w:ins>
      <w:r w:rsidRPr="00FB4C4A">
        <w:rPr>
          <w:rFonts w:asciiTheme="minorHAnsi" w:hAnsiTheme="minorHAnsi" w:cstheme="minorHAnsi"/>
        </w:rPr>
        <w:t xml:space="preserve">Specialist </w:t>
      </w:r>
      <w:del w:id="258" w:author="BRACE Poppy" w:date="2024-10-15T17:35:00Z" w16du:dateUtc="2024-10-15T15:35:00Z">
        <w:r w:rsidR="00360F29" w:rsidRPr="00FB4C4A">
          <w:rPr>
            <w:rFonts w:asciiTheme="minorHAnsi" w:hAnsiTheme="minorHAnsi" w:cstheme="minorHAnsi"/>
            <w:sz w:val="24"/>
            <w:szCs w:val="24"/>
          </w:rPr>
          <w:delText>Groups</w:delText>
        </w:r>
      </w:del>
      <w:ins w:id="259" w:author="BRACE Poppy" w:date="2024-10-15T17:35:00Z" w16du:dateUtc="2024-10-15T15:35:00Z">
        <w:r w:rsidRPr="00FB4C4A">
          <w:rPr>
            <w:rFonts w:asciiTheme="minorHAnsi" w:hAnsiTheme="minorHAnsi" w:cstheme="minorHAnsi"/>
          </w:rPr>
          <w:t>Group(s)</w:t>
        </w:r>
      </w:ins>
      <w:r w:rsidRPr="00FB4C4A">
        <w:rPr>
          <w:rFonts w:asciiTheme="minorHAnsi" w:hAnsiTheme="minorHAnsi" w:cstheme="minorHAnsi"/>
        </w:rPr>
        <w:t xml:space="preserve"> in support of the future updating and revision of international population estimates</w:t>
      </w:r>
      <w:ins w:id="260" w:author="BRACE Poppy" w:date="2024-10-15T17:35:00Z" w16du:dateUtc="2024-10-15T15:35:00Z">
        <w:r w:rsidRPr="00FB4C4A">
          <w:rPr>
            <w:rFonts w:asciiTheme="minorHAnsi" w:hAnsiTheme="minorHAnsi" w:cstheme="minorHAnsi"/>
          </w:rPr>
          <w:t>.</w:t>
        </w:r>
        <w:r w:rsidR="00492DF1" w:rsidRPr="00FB4C4A">
          <w:rPr>
            <w:rFonts w:asciiTheme="minorHAnsi" w:hAnsiTheme="minorHAnsi" w:cstheme="minorHAnsi"/>
          </w:rPr>
          <w:t xml:space="preserve"> </w:t>
        </w:r>
        <w:r w:rsidRPr="00FB4C4A">
          <w:rPr>
            <w:rFonts w:asciiTheme="minorHAnsi" w:hAnsiTheme="minorHAnsi" w:cstheme="minorHAnsi"/>
          </w:rPr>
          <w:t>Encouragement of relevant population monitoring (across the range of each population), and the reporting of such information assists in expanding the information base to collective advantage</w:t>
        </w:r>
      </w:ins>
      <w:r w:rsidRPr="00FB4C4A">
        <w:rPr>
          <w:rFonts w:asciiTheme="minorHAnsi" w:hAnsiTheme="minorHAnsi" w:cstheme="minorHAnsi"/>
        </w:rPr>
        <w:t>.</w:t>
      </w:r>
    </w:p>
    <w:p w14:paraId="66DEDC02" w14:textId="77777777" w:rsidR="00032CDB" w:rsidRPr="00FB4C4A" w:rsidRDefault="00032CDB" w:rsidP="003A73AB">
      <w:pPr>
        <w:ind w:left="567" w:hanging="567"/>
        <w:rPr>
          <w:rFonts w:asciiTheme="minorHAnsi" w:hAnsiTheme="minorHAnsi" w:cstheme="minorHAnsi"/>
          <w:b/>
        </w:rPr>
      </w:pPr>
    </w:p>
    <w:p w14:paraId="0EAB2BAB" w14:textId="77777777" w:rsidR="00032CDB" w:rsidRPr="00FB4C4A" w:rsidRDefault="00032CDB" w:rsidP="003A73AB">
      <w:pPr>
        <w:ind w:left="567" w:hanging="567"/>
        <w:rPr>
          <w:rFonts w:asciiTheme="minorHAnsi" w:hAnsiTheme="minorHAnsi" w:cstheme="minorHAnsi"/>
          <w:b/>
        </w:rPr>
      </w:pPr>
      <w:r w:rsidRPr="00FB4C4A">
        <w:rPr>
          <w:rFonts w:asciiTheme="minorHAnsi" w:hAnsiTheme="minorHAnsi" w:cstheme="minorHAnsi"/>
          <w:b/>
        </w:rPr>
        <w:t>Potential ambiguities and pitfalls</w:t>
      </w:r>
    </w:p>
    <w:p w14:paraId="57B70B06" w14:textId="77777777" w:rsidR="00032CDB" w:rsidRPr="00FB4C4A" w:rsidRDefault="00032CDB" w:rsidP="003A73AB">
      <w:pPr>
        <w:ind w:left="567" w:hanging="567"/>
        <w:rPr>
          <w:rFonts w:asciiTheme="minorHAnsi" w:hAnsiTheme="minorHAnsi" w:cstheme="minorHAnsi"/>
          <w:b/>
        </w:rPr>
      </w:pPr>
    </w:p>
    <w:p w14:paraId="242EBF18" w14:textId="1AD4D5CB" w:rsidR="00032CDB" w:rsidRPr="00FB4C4A" w:rsidRDefault="00360F29" w:rsidP="00397178">
      <w:pPr>
        <w:ind w:left="425" w:hanging="425"/>
        <w:rPr>
          <w:ins w:id="261" w:author="BRACE Poppy" w:date="2024-10-15T17:35:00Z" w16du:dateUtc="2024-10-15T15:35:00Z"/>
          <w:rFonts w:asciiTheme="minorHAnsi" w:hAnsiTheme="minorHAnsi" w:cstheme="minorHAnsi"/>
          <w:bCs/>
        </w:rPr>
      </w:pPr>
      <w:del w:id="262" w:author="BRACE Poppy" w:date="2024-10-15T17:35:00Z" w16du:dateUtc="2024-10-15T15:35:00Z">
        <w:r w:rsidRPr="00FB4C4A">
          <w:rPr>
            <w:rFonts w:asciiTheme="minorHAnsi" w:hAnsiTheme="minorHAnsi" w:cstheme="minorHAnsi"/>
            <w:sz w:val="24"/>
            <w:szCs w:val="24"/>
          </w:rPr>
          <w:delText>257</w:delText>
        </w:r>
      </w:del>
      <w:ins w:id="263" w:author="BRACE Poppy" w:date="2024-10-15T17:35:00Z" w16du:dateUtc="2024-10-15T15:35:00Z">
        <w:r w:rsidR="00032CDB" w:rsidRPr="00FB4C4A">
          <w:rPr>
            <w:rFonts w:asciiTheme="minorHAnsi" w:hAnsiTheme="minorHAnsi" w:cstheme="minorHAnsi"/>
            <w:bCs/>
          </w:rPr>
          <w:t>254bis.</w:t>
        </w:r>
        <w:r w:rsidR="00397178" w:rsidRPr="00FB4C4A">
          <w:rPr>
            <w:rFonts w:asciiTheme="minorHAnsi" w:hAnsiTheme="minorHAnsi" w:cstheme="minorHAnsi"/>
            <w:bCs/>
          </w:rPr>
          <w:tab/>
        </w:r>
        <w:r w:rsidR="00032CDB" w:rsidRPr="00FB4C4A">
          <w:rPr>
            <w:rFonts w:asciiTheme="minorHAnsi" w:hAnsiTheme="minorHAnsi" w:cstheme="minorHAnsi"/>
            <w:b/>
          </w:rPr>
          <w:t>Terminology.</w:t>
        </w:r>
        <w:r w:rsidR="00492DF1" w:rsidRPr="00FB4C4A">
          <w:rPr>
            <w:rFonts w:asciiTheme="minorHAnsi" w:hAnsiTheme="minorHAnsi" w:cstheme="minorHAnsi"/>
            <w:bCs/>
          </w:rPr>
          <w:t xml:space="preserve"> </w:t>
        </w:r>
        <w:r w:rsidR="00032CDB" w:rsidRPr="00FB4C4A">
          <w:rPr>
            <w:rFonts w:asciiTheme="minorHAnsi" w:hAnsiTheme="minorHAnsi" w:cstheme="minorHAnsi"/>
            <w:bCs/>
          </w:rPr>
          <w:t xml:space="preserve">The Criterion uses the term “population” in a sense that is broadly the same as the use of the term “biogeographical population” as used for waterbirds in the context of Criterion 6 [see glossary, </w:t>
        </w:r>
        <w:r w:rsidR="00032CDB" w:rsidRPr="00FB4C4A">
          <w:rPr>
            <w:rFonts w:asciiTheme="minorHAnsi" w:hAnsiTheme="minorHAnsi" w:cstheme="minorHAnsi"/>
            <w:bCs/>
            <w:highlight w:val="yellow"/>
          </w:rPr>
          <w:t>Section XX</w:t>
        </w:r>
        <w:r w:rsidR="00032CDB" w:rsidRPr="00FB4C4A">
          <w:rPr>
            <w:rFonts w:asciiTheme="minorHAnsi" w:hAnsiTheme="minorHAnsi" w:cstheme="minorHAnsi"/>
            <w:bCs/>
          </w:rPr>
          <w:t>].</w:t>
        </w:r>
        <w:r w:rsidR="00492DF1" w:rsidRPr="00FB4C4A">
          <w:rPr>
            <w:rFonts w:asciiTheme="minorHAnsi" w:hAnsiTheme="minorHAnsi" w:cstheme="minorHAnsi"/>
            <w:bCs/>
          </w:rPr>
          <w:t xml:space="preserve"> </w:t>
        </w:r>
        <w:r w:rsidR="00032CDB" w:rsidRPr="00FB4C4A">
          <w:rPr>
            <w:rFonts w:asciiTheme="minorHAnsi" w:hAnsiTheme="minorHAnsi" w:cstheme="minorHAnsi"/>
            <w:bCs/>
          </w:rPr>
          <w:t xml:space="preserve">Reflecting that animal populations can occur at multiple scales, populations in the context of Criterion 9 are anticipated to be widescale, typically </w:t>
        </w:r>
        <w:r w:rsidR="00032CDB" w:rsidRPr="00FB4C4A">
          <w:rPr>
            <w:rFonts w:asciiTheme="minorHAnsi" w:hAnsiTheme="minorHAnsi" w:cstheme="minorHAnsi"/>
            <w:bCs/>
          </w:rPr>
          <w:lastRenderedPageBreak/>
          <w:t>(although not necessarily always) international in extent.</w:t>
        </w:r>
        <w:r w:rsidR="00492DF1" w:rsidRPr="00FB4C4A">
          <w:rPr>
            <w:rFonts w:asciiTheme="minorHAnsi" w:hAnsiTheme="minorHAnsi" w:cstheme="minorHAnsi"/>
            <w:bCs/>
          </w:rPr>
          <w:t xml:space="preserve"> </w:t>
        </w:r>
        <w:r w:rsidR="00032CDB" w:rsidRPr="00FB4C4A">
          <w:rPr>
            <w:rFonts w:asciiTheme="minorHAnsi" w:hAnsiTheme="minorHAnsi" w:cstheme="minorHAnsi"/>
            <w:bCs/>
          </w:rPr>
          <w:t>It is noted that common usage of the concept varies between taxa with terms such as ‘sub-population’ (e.g. for Polar Bears) and ‘regional management unit’ (e.g. for marine turtles) being equivalent.</w:t>
        </w:r>
        <w:r w:rsidR="00492DF1" w:rsidRPr="00FB4C4A">
          <w:rPr>
            <w:rFonts w:asciiTheme="minorHAnsi" w:hAnsiTheme="minorHAnsi" w:cstheme="minorHAnsi"/>
            <w:bCs/>
          </w:rPr>
          <w:t xml:space="preserve"> </w:t>
        </w:r>
        <w:r w:rsidR="00032CDB" w:rsidRPr="00FB4C4A">
          <w:rPr>
            <w:rFonts w:asciiTheme="minorHAnsi" w:hAnsiTheme="minorHAnsi" w:cstheme="minorHAnsi"/>
            <w:bCs/>
          </w:rPr>
          <w:t>In some cases, ‘population’ will be referring to the total global population size.</w:t>
        </w:r>
      </w:ins>
    </w:p>
    <w:p w14:paraId="3065D45C" w14:textId="77777777" w:rsidR="00032CDB" w:rsidRPr="00FB4C4A" w:rsidRDefault="00032CDB" w:rsidP="00397178">
      <w:pPr>
        <w:ind w:left="425" w:hanging="425"/>
        <w:rPr>
          <w:ins w:id="264" w:author="BRACE Poppy" w:date="2024-10-15T17:35:00Z" w16du:dateUtc="2024-10-15T15:35:00Z"/>
          <w:rFonts w:asciiTheme="minorHAnsi" w:hAnsiTheme="minorHAnsi" w:cstheme="minorHAnsi"/>
          <w:b/>
        </w:rPr>
      </w:pPr>
    </w:p>
    <w:p w14:paraId="4D90A2B1" w14:textId="647FF0BE" w:rsidR="00032CDB" w:rsidRPr="00FB4C4A" w:rsidRDefault="00032CDB" w:rsidP="003A73AB">
      <w:pPr>
        <w:ind w:left="425" w:hanging="425"/>
        <w:rPr>
          <w:rFonts w:asciiTheme="minorHAnsi" w:hAnsiTheme="minorHAnsi" w:cstheme="minorHAnsi"/>
        </w:rPr>
      </w:pPr>
      <w:ins w:id="265" w:author="BRACE Poppy" w:date="2024-10-15T17:35:00Z" w16du:dateUtc="2024-10-15T15:35:00Z">
        <w:r w:rsidRPr="00FB4C4A">
          <w:rPr>
            <w:rFonts w:asciiTheme="minorHAnsi" w:hAnsiTheme="minorHAnsi" w:cstheme="minorHAnsi"/>
          </w:rPr>
          <w:t>255</w:t>
        </w:r>
      </w:ins>
      <w:r w:rsidRPr="00FB4C4A">
        <w:rPr>
          <w:rFonts w:asciiTheme="minorHAnsi" w:hAnsiTheme="minorHAnsi" w:cstheme="minorHAnsi"/>
        </w:rPr>
        <w:t>.</w:t>
      </w:r>
      <w:r w:rsidRPr="00FB4C4A">
        <w:rPr>
          <w:rFonts w:asciiTheme="minorHAnsi" w:hAnsiTheme="minorHAnsi" w:cstheme="minorHAnsi"/>
        </w:rPr>
        <w:tab/>
      </w:r>
      <w:r w:rsidR="00FA35C5" w:rsidRPr="00FB4C4A">
        <w:rPr>
          <w:rFonts w:asciiTheme="minorHAnsi" w:hAnsiTheme="minorHAnsi" w:cstheme="minorHAnsi"/>
        </w:rPr>
        <w:t xml:space="preserve">Note that this Criterion should be applied only to those animal populations for which a 1% threshold is available. However, for populations of species in taxa not presently covered by the </w:t>
      </w:r>
      <w:del w:id="266" w:author="BRACE Poppy" w:date="2024-10-15T17:35:00Z" w16du:dateUtc="2024-10-15T15:35:00Z">
        <w:r w:rsidR="00360F29" w:rsidRPr="00FB4C4A">
          <w:rPr>
            <w:rFonts w:asciiTheme="minorHAnsi" w:hAnsiTheme="minorHAnsi" w:cstheme="minorHAnsi"/>
            <w:sz w:val="24"/>
            <w:szCs w:val="24"/>
          </w:rPr>
          <w:delText>paper</w:delText>
        </w:r>
      </w:del>
      <w:ins w:id="267" w:author="BRACE Poppy" w:date="2024-10-15T17:35:00Z" w16du:dateUtc="2024-10-15T15:35:00Z">
        <w:r w:rsidR="00FA35C5" w:rsidRPr="00FB4C4A">
          <w:rPr>
            <w:rFonts w:asciiTheme="minorHAnsi" w:hAnsiTheme="minorHAnsi" w:cstheme="minorHAnsi"/>
          </w:rPr>
          <w:t>spreadsheet</w:t>
        </w:r>
      </w:ins>
      <w:r w:rsidR="00FA35C5" w:rsidRPr="00FB4C4A">
        <w:rPr>
          <w:rFonts w:asciiTheme="minorHAnsi" w:hAnsiTheme="minorHAnsi" w:cstheme="minorHAnsi"/>
        </w:rPr>
        <w:t xml:space="preserve"> </w:t>
      </w:r>
      <w:r w:rsidR="00FA35C5" w:rsidRPr="00FB4C4A">
        <w:rPr>
          <w:rFonts w:asciiTheme="minorHAnsi" w:hAnsiTheme="minorHAnsi" w:cstheme="minorHAnsi"/>
          <w:i/>
        </w:rPr>
        <w:t xml:space="preserve">Population estimates and 1% thresholds for wetland-dependent non-avian </w:t>
      </w:r>
      <w:ins w:id="268" w:author="BRACE Poppy" w:date="2024-10-15T17:35:00Z" w16du:dateUtc="2024-10-15T15:35:00Z">
        <w:r w:rsidR="00FA35C5" w:rsidRPr="00FB4C4A">
          <w:rPr>
            <w:rFonts w:asciiTheme="minorHAnsi" w:hAnsiTheme="minorHAnsi" w:cstheme="minorHAnsi"/>
            <w:i/>
          </w:rPr>
          <w:t xml:space="preserve">animal </w:t>
        </w:r>
      </w:ins>
      <w:r w:rsidR="00FA35C5" w:rsidRPr="00FB4C4A">
        <w:rPr>
          <w:rFonts w:asciiTheme="minorHAnsi" w:hAnsiTheme="minorHAnsi" w:cstheme="minorHAnsi"/>
          <w:i/>
        </w:rPr>
        <w:t>species, for the application of Criterion 9</w:t>
      </w:r>
      <w:del w:id="269" w:author="BRACE Poppy" w:date="2024-10-15T17:35:00Z" w16du:dateUtc="2024-10-15T15:35:00Z">
        <w:r w:rsidR="00360F29" w:rsidRPr="00FB4C4A">
          <w:rPr>
            <w:rFonts w:asciiTheme="minorHAnsi" w:hAnsiTheme="minorHAnsi" w:cstheme="minorHAnsi"/>
            <w:i/>
            <w:sz w:val="24"/>
            <w:szCs w:val="24"/>
          </w:rPr>
          <w:delText>,</w:delText>
        </w:r>
      </w:del>
      <w:ins w:id="270" w:author="BRACE Poppy" w:date="2024-10-15T17:35:00Z" w16du:dateUtc="2024-10-15T15:35:00Z">
        <w:r w:rsidR="00FA35C5" w:rsidRPr="00FB4C4A">
          <w:rPr>
            <w:rFonts w:asciiTheme="minorHAnsi" w:hAnsiTheme="minorHAnsi" w:cstheme="minorHAnsi"/>
            <w:i/>
          </w:rPr>
          <w:t xml:space="preserve">: 2024 edition </w:t>
        </w:r>
        <w:r w:rsidR="00FA35C5" w:rsidRPr="00FB4C4A">
          <w:rPr>
            <w:rFonts w:asciiTheme="minorHAnsi" w:hAnsiTheme="minorHAnsi" w:cstheme="minorHAnsi"/>
            <w:iCs/>
          </w:rPr>
          <w:t xml:space="preserve">(available </w:t>
        </w:r>
        <w:r w:rsidR="00FA35C5" w:rsidRPr="00FB4C4A">
          <w:rPr>
            <w:rFonts w:asciiTheme="minorHAnsi" w:hAnsiTheme="minorHAnsi" w:cstheme="minorHAnsi"/>
            <w:iCs/>
            <w:highlight w:val="yellow"/>
            <w:u w:val="single"/>
          </w:rPr>
          <w:t>here</w:t>
        </w:r>
        <w:r w:rsidR="00FA35C5" w:rsidRPr="00FB4C4A">
          <w:rPr>
            <w:rStyle w:val="FootnoteReference"/>
            <w:rFonts w:asciiTheme="minorHAnsi" w:hAnsiTheme="minorHAnsi" w:cstheme="minorHAnsi"/>
            <w:iCs/>
            <w:highlight w:val="yellow"/>
          </w:rPr>
          <w:footnoteReference w:id="8"/>
        </w:r>
        <w:r w:rsidR="00FA35C5" w:rsidRPr="00FB4C4A">
          <w:rPr>
            <w:rFonts w:asciiTheme="minorHAnsi" w:hAnsiTheme="minorHAnsi" w:cstheme="minorHAnsi"/>
            <w:iCs/>
          </w:rPr>
          <w:t>)</w:t>
        </w:r>
        <w:r w:rsidR="00FA35C5" w:rsidRPr="00FB4C4A">
          <w:rPr>
            <w:rFonts w:asciiTheme="minorHAnsi" w:hAnsiTheme="minorHAnsi" w:cstheme="minorHAnsi"/>
            <w:i/>
          </w:rPr>
          <w:t>,</w:t>
        </w:r>
      </w:ins>
      <w:r w:rsidR="00FA35C5" w:rsidRPr="00FB4C4A">
        <w:rPr>
          <w:rFonts w:asciiTheme="minorHAnsi" w:hAnsiTheme="minorHAnsi" w:cstheme="minorHAnsi"/>
        </w:rPr>
        <w:t xml:space="preserve"> the guidelines indicate that this Criterion may be applied if a reliable population estimate and 1% threshold is available from another source, and in such cases </w:t>
      </w:r>
      <w:del w:id="272" w:author="BRACE Poppy" w:date="2024-10-15T17:35:00Z" w16du:dateUtc="2024-10-15T15:35:00Z">
        <w:r w:rsidR="00360F29" w:rsidRPr="00FB4C4A">
          <w:rPr>
            <w:rFonts w:asciiTheme="minorHAnsi" w:hAnsiTheme="minorHAnsi" w:cstheme="minorHAnsi"/>
            <w:sz w:val="24"/>
            <w:szCs w:val="24"/>
          </w:rPr>
          <w:delText>the</w:delText>
        </w:r>
      </w:del>
      <w:ins w:id="273" w:author="BRACE Poppy" w:date="2024-10-15T17:35:00Z" w16du:dateUtc="2024-10-15T15:35:00Z">
        <w:r w:rsidR="00FA35C5" w:rsidRPr="00FB4C4A">
          <w:rPr>
            <w:rFonts w:asciiTheme="minorHAnsi" w:hAnsiTheme="minorHAnsi" w:cstheme="minorHAnsi"/>
          </w:rPr>
          <w:t>this</w:t>
        </w:r>
      </w:ins>
      <w:r w:rsidR="00FA35C5" w:rsidRPr="00FB4C4A">
        <w:rPr>
          <w:rFonts w:asciiTheme="minorHAnsi" w:hAnsiTheme="minorHAnsi" w:cstheme="minorHAnsi"/>
        </w:rPr>
        <w:t xml:space="preserve"> information source should be clearly </w:t>
      </w:r>
      <w:del w:id="274" w:author="BRACE Poppy" w:date="2024-10-15T17:35:00Z" w16du:dateUtc="2024-10-15T15:35:00Z">
        <w:r w:rsidR="00360F29" w:rsidRPr="00FB4C4A">
          <w:rPr>
            <w:rFonts w:asciiTheme="minorHAnsi" w:hAnsiTheme="minorHAnsi" w:cstheme="minorHAnsi"/>
            <w:sz w:val="24"/>
            <w:szCs w:val="24"/>
          </w:rPr>
          <w:delText>specified</w:delText>
        </w:r>
      </w:del>
      <w:ins w:id="275" w:author="BRACE Poppy" w:date="2024-10-15T17:35:00Z" w16du:dateUtc="2024-10-15T15:35:00Z">
        <w:r w:rsidR="00FA35C5" w:rsidRPr="00FB4C4A">
          <w:rPr>
            <w:rFonts w:asciiTheme="minorHAnsi" w:hAnsiTheme="minorHAnsi" w:cstheme="minorHAnsi"/>
          </w:rPr>
          <w:t>documented in the RIS</w:t>
        </w:r>
      </w:ins>
      <w:r w:rsidR="00FA35C5" w:rsidRPr="00FB4C4A">
        <w:rPr>
          <w:rFonts w:asciiTheme="minorHAnsi" w:hAnsiTheme="minorHAnsi" w:cstheme="minorHAnsi"/>
        </w:rPr>
        <w:t xml:space="preserve">. In the application of this Criterion, it is not sufficient simply to restate the Criterion, that the site supports </w:t>
      </w:r>
      <w:del w:id="276" w:author="BRACE Poppy" w:date="2024-10-15T17:35:00Z" w16du:dateUtc="2024-10-15T15:35:00Z">
        <w:r w:rsidR="00360F29" w:rsidRPr="00FB4C4A">
          <w:rPr>
            <w:rFonts w:asciiTheme="minorHAnsi" w:hAnsiTheme="minorHAnsi" w:cstheme="minorHAnsi"/>
            <w:sz w:val="24"/>
            <w:szCs w:val="24"/>
          </w:rPr>
          <w:delText>&gt;</w:delText>
        </w:r>
      </w:del>
      <w:r w:rsidR="00FA35C5" w:rsidRPr="00FB4C4A">
        <w:rPr>
          <w:rFonts w:asciiTheme="minorHAnsi" w:hAnsiTheme="minorHAnsi" w:cstheme="minorHAnsi"/>
        </w:rPr>
        <w:t>1%</w:t>
      </w:r>
      <w:ins w:id="277" w:author="BRACE Poppy" w:date="2024-10-15T17:35:00Z" w16du:dateUtc="2024-10-15T15:35:00Z">
        <w:r w:rsidR="00FA35C5" w:rsidRPr="00FB4C4A">
          <w:rPr>
            <w:rFonts w:asciiTheme="minorHAnsi" w:hAnsiTheme="minorHAnsi" w:cstheme="minorHAnsi"/>
          </w:rPr>
          <w:t xml:space="preserve"> or more</w:t>
        </w:r>
      </w:ins>
      <w:r w:rsidR="00FA35C5" w:rsidRPr="00FB4C4A">
        <w:rPr>
          <w:rFonts w:asciiTheme="minorHAnsi" w:hAnsiTheme="minorHAnsi" w:cstheme="minorHAnsi"/>
        </w:rPr>
        <w:t xml:space="preserve"> of a population, nor is it a correct justification to list populations with numbers in the site &gt;1% of their </w:t>
      </w:r>
      <w:r w:rsidR="00FA35C5" w:rsidRPr="00FB4C4A">
        <w:rPr>
          <w:rFonts w:asciiTheme="minorHAnsi" w:hAnsiTheme="minorHAnsi" w:cstheme="minorHAnsi"/>
          <w:i/>
        </w:rPr>
        <w:t>national</w:t>
      </w:r>
      <w:r w:rsidR="00FA35C5" w:rsidRPr="00FB4C4A">
        <w:rPr>
          <w:rFonts w:asciiTheme="minorHAnsi" w:hAnsiTheme="minorHAnsi" w:cstheme="minorHAnsi"/>
        </w:rPr>
        <w:t xml:space="preserve"> population, except when the population is endemic to that country.</w:t>
      </w:r>
    </w:p>
    <w:p w14:paraId="40BE2EE7" w14:textId="77777777" w:rsidR="00032CDB" w:rsidRPr="00FB4C4A" w:rsidRDefault="00032CDB" w:rsidP="003A73AB">
      <w:pPr>
        <w:ind w:left="425" w:hanging="425"/>
        <w:rPr>
          <w:rFonts w:asciiTheme="minorHAnsi" w:hAnsiTheme="minorHAnsi" w:cstheme="minorHAnsi"/>
          <w:b/>
        </w:rPr>
      </w:pPr>
    </w:p>
    <w:p w14:paraId="5B1A1C26" w14:textId="1B43A3FC" w:rsidR="00032CDB" w:rsidRPr="00FB4C4A" w:rsidRDefault="00360F29" w:rsidP="003A73AB">
      <w:pPr>
        <w:ind w:left="425" w:hanging="425"/>
        <w:rPr>
          <w:rFonts w:asciiTheme="minorHAnsi" w:hAnsiTheme="minorHAnsi" w:cstheme="minorHAnsi"/>
        </w:rPr>
      </w:pPr>
      <w:del w:id="278" w:author="BRACE Poppy" w:date="2024-10-15T17:35:00Z" w16du:dateUtc="2024-10-15T15:35:00Z">
        <w:r w:rsidRPr="00FB4C4A">
          <w:rPr>
            <w:rFonts w:asciiTheme="minorHAnsi" w:hAnsiTheme="minorHAnsi" w:cstheme="minorHAnsi"/>
            <w:sz w:val="24"/>
            <w:szCs w:val="24"/>
          </w:rPr>
          <w:delText>258</w:delText>
        </w:r>
      </w:del>
      <w:ins w:id="279" w:author="BRACE Poppy" w:date="2024-10-15T17:35:00Z" w16du:dateUtc="2024-10-15T15:35:00Z">
        <w:r w:rsidR="00032CDB" w:rsidRPr="00FB4C4A">
          <w:rPr>
            <w:rFonts w:asciiTheme="minorHAnsi" w:hAnsiTheme="minorHAnsi" w:cstheme="minorHAnsi"/>
          </w:rPr>
          <w:t>256</w:t>
        </w:r>
      </w:ins>
      <w:r w:rsidR="00032CDB" w:rsidRPr="00FB4C4A">
        <w:rPr>
          <w:rFonts w:asciiTheme="minorHAnsi" w:hAnsiTheme="minorHAnsi" w:cstheme="minorHAnsi"/>
        </w:rPr>
        <w:t>.</w:t>
      </w:r>
      <w:r w:rsidR="00032CDB" w:rsidRPr="00FB4C4A">
        <w:rPr>
          <w:rFonts w:asciiTheme="minorHAnsi" w:hAnsiTheme="minorHAnsi" w:cstheme="minorHAnsi"/>
        </w:rPr>
        <w:tab/>
        <w:t>See section 5.7.4 for guidance on species nomenclature and taxonomy.</w:t>
      </w:r>
    </w:p>
    <w:p w14:paraId="13B6BB8B" w14:textId="77777777" w:rsidR="00032CDB" w:rsidRPr="00FB4C4A" w:rsidRDefault="00032CDB" w:rsidP="003A73AB">
      <w:pPr>
        <w:ind w:left="425" w:hanging="425"/>
        <w:rPr>
          <w:rFonts w:asciiTheme="minorHAnsi" w:hAnsiTheme="minorHAnsi" w:cstheme="minorHAnsi"/>
          <w:highlight w:val="cyan"/>
        </w:rPr>
      </w:pPr>
    </w:p>
    <w:p w14:paraId="64457FE3" w14:textId="3EC1ABFE" w:rsidR="00032CDB" w:rsidRPr="00FB4C4A" w:rsidRDefault="00360F29" w:rsidP="003A73AB">
      <w:pPr>
        <w:ind w:left="425" w:hanging="425"/>
        <w:rPr>
          <w:rFonts w:asciiTheme="minorHAnsi" w:hAnsiTheme="minorHAnsi" w:cstheme="minorHAnsi"/>
        </w:rPr>
      </w:pPr>
      <w:del w:id="280" w:author="BRACE Poppy" w:date="2024-10-15T17:35:00Z" w16du:dateUtc="2024-10-15T15:35:00Z">
        <w:r w:rsidRPr="00FB4C4A">
          <w:rPr>
            <w:rFonts w:asciiTheme="minorHAnsi" w:hAnsiTheme="minorHAnsi" w:cstheme="minorHAnsi"/>
            <w:sz w:val="24"/>
            <w:szCs w:val="24"/>
          </w:rPr>
          <w:delText>259</w:delText>
        </w:r>
      </w:del>
      <w:ins w:id="281" w:author="BRACE Poppy" w:date="2024-10-15T17:35:00Z" w16du:dateUtc="2024-10-15T15:35:00Z">
        <w:r w:rsidR="00032CDB" w:rsidRPr="00FB4C4A">
          <w:rPr>
            <w:rFonts w:asciiTheme="minorHAnsi" w:hAnsiTheme="minorHAnsi" w:cstheme="minorHAnsi"/>
          </w:rPr>
          <w:t>257</w:t>
        </w:r>
      </w:ins>
      <w:r w:rsidR="00032CDB" w:rsidRPr="00FB4C4A">
        <w:rPr>
          <w:rFonts w:asciiTheme="minorHAnsi" w:hAnsiTheme="minorHAnsi" w:cstheme="minorHAnsi"/>
        </w:rPr>
        <w:t>.</w:t>
      </w:r>
      <w:r w:rsidR="00032CDB" w:rsidRPr="00FB4C4A">
        <w:rPr>
          <w:rFonts w:asciiTheme="minorHAnsi" w:hAnsiTheme="minorHAnsi" w:cstheme="minorHAnsi"/>
        </w:rPr>
        <w:tab/>
        <w:t>The guidance for the application of Criterion 9 for non-avian animal species is similar to that provided above for Criterion 6 for waterbirds.</w:t>
      </w:r>
      <w:r w:rsidR="00492DF1" w:rsidRPr="00FB4C4A">
        <w:rPr>
          <w:rFonts w:asciiTheme="minorHAnsi" w:hAnsiTheme="minorHAnsi" w:cstheme="minorHAnsi"/>
        </w:rPr>
        <w:t xml:space="preserve"> </w:t>
      </w:r>
      <w:r w:rsidR="00032CDB" w:rsidRPr="00FB4C4A">
        <w:rPr>
          <w:rFonts w:asciiTheme="minorHAnsi" w:hAnsiTheme="minorHAnsi" w:cstheme="minorHAnsi"/>
        </w:rPr>
        <w:t xml:space="preserve">In particular, this Criterion must be applied to the regular occurrence of </w:t>
      </w:r>
      <w:del w:id="282" w:author="BRACE Poppy" w:date="2024-10-15T17:35:00Z" w16du:dateUtc="2024-10-15T15:35:00Z">
        <w:r w:rsidRPr="00FB4C4A">
          <w:rPr>
            <w:rFonts w:asciiTheme="minorHAnsi" w:hAnsiTheme="minorHAnsi" w:cstheme="minorHAnsi"/>
            <w:sz w:val="24"/>
            <w:szCs w:val="24"/>
          </w:rPr>
          <w:delText>&gt;</w:delText>
        </w:r>
      </w:del>
      <w:r w:rsidR="00032CDB" w:rsidRPr="00FB4C4A">
        <w:rPr>
          <w:rFonts w:asciiTheme="minorHAnsi" w:hAnsiTheme="minorHAnsi" w:cstheme="minorHAnsi"/>
        </w:rPr>
        <w:t xml:space="preserve">1% </w:t>
      </w:r>
      <w:ins w:id="283" w:author="BRACE Poppy" w:date="2024-10-15T17:35:00Z" w16du:dateUtc="2024-10-15T15:35:00Z">
        <w:r w:rsidR="00032CDB" w:rsidRPr="00FB4C4A">
          <w:rPr>
            <w:rFonts w:asciiTheme="minorHAnsi" w:hAnsiTheme="minorHAnsi" w:cstheme="minorHAnsi"/>
          </w:rPr>
          <w:t xml:space="preserve">or more </w:t>
        </w:r>
      </w:ins>
      <w:r w:rsidR="00032CDB" w:rsidRPr="00FB4C4A">
        <w:rPr>
          <w:rFonts w:asciiTheme="minorHAnsi" w:hAnsiTheme="minorHAnsi" w:cstheme="minorHAnsi"/>
        </w:rPr>
        <w:t xml:space="preserve">of a </w:t>
      </w:r>
      <w:del w:id="284" w:author="BRACE Poppy" w:date="2024-10-15T17:35:00Z" w16du:dateUtc="2024-10-15T15:35:00Z">
        <w:r w:rsidRPr="00FB4C4A">
          <w:rPr>
            <w:rFonts w:asciiTheme="minorHAnsi" w:hAnsiTheme="minorHAnsi" w:cstheme="minorHAnsi"/>
            <w:sz w:val="24"/>
            <w:szCs w:val="24"/>
          </w:rPr>
          <w:delText xml:space="preserve">biogeographic </w:delText>
        </w:r>
      </w:del>
      <w:r w:rsidR="00032CDB" w:rsidRPr="00FB4C4A">
        <w:rPr>
          <w:rFonts w:asciiTheme="minorHAnsi" w:hAnsiTheme="minorHAnsi" w:cstheme="minorHAnsi"/>
        </w:rPr>
        <w:t xml:space="preserve">population </w:t>
      </w:r>
      <w:ins w:id="285" w:author="BRACE Poppy" w:date="2024-10-15T17:35:00Z" w16du:dateUtc="2024-10-15T15:35:00Z">
        <w:r w:rsidR="00032CDB" w:rsidRPr="00FB4C4A">
          <w:rPr>
            <w:rFonts w:asciiTheme="minorHAnsi" w:hAnsiTheme="minorHAnsi" w:cstheme="minorHAnsi"/>
          </w:rPr>
          <w:t xml:space="preserve">[see para 254bis] </w:t>
        </w:r>
      </w:ins>
      <w:r w:rsidR="00032CDB" w:rsidRPr="00FB4C4A">
        <w:rPr>
          <w:rFonts w:asciiTheme="minorHAnsi" w:hAnsiTheme="minorHAnsi" w:cstheme="minorHAnsi"/>
        </w:rPr>
        <w:t xml:space="preserve">of a species or subspecies of wetland-dependent </w:t>
      </w:r>
      <w:ins w:id="286" w:author="BRACE Poppy" w:date="2024-10-15T17:35:00Z" w16du:dateUtc="2024-10-15T15:35:00Z">
        <w:r w:rsidR="00032CDB" w:rsidRPr="00FB4C4A">
          <w:rPr>
            <w:rFonts w:asciiTheme="minorHAnsi" w:hAnsiTheme="minorHAnsi" w:cstheme="minorHAnsi"/>
          </w:rPr>
          <w:t xml:space="preserve">non-avian </w:t>
        </w:r>
      </w:ins>
      <w:r w:rsidR="00032CDB" w:rsidRPr="00FB4C4A">
        <w:rPr>
          <w:rFonts w:asciiTheme="minorHAnsi" w:hAnsiTheme="minorHAnsi" w:cstheme="minorHAnsi"/>
        </w:rPr>
        <w:t>animal</w:t>
      </w:r>
      <w:del w:id="287" w:author="BRACE Poppy" w:date="2024-10-15T17:35:00Z" w16du:dateUtc="2024-10-15T15:35:00Z">
        <w:r w:rsidRPr="00FB4C4A">
          <w:rPr>
            <w:rFonts w:asciiTheme="minorHAnsi" w:hAnsiTheme="minorHAnsi" w:cstheme="minorHAnsi"/>
            <w:sz w:val="24"/>
            <w:szCs w:val="24"/>
          </w:rPr>
          <w:delText>,</w:delText>
        </w:r>
      </w:del>
      <w:ins w:id="288" w:author="BRACE Poppy" w:date="2024-10-15T17:35:00Z" w16du:dateUtc="2024-10-15T15:35:00Z">
        <w:r w:rsidR="00032CDB" w:rsidRPr="00FB4C4A">
          <w:rPr>
            <w:rFonts w:asciiTheme="minorHAnsi" w:hAnsiTheme="minorHAnsi" w:cstheme="minorHAnsi"/>
          </w:rPr>
          <w:t xml:space="preserve"> species, (see paragraph 248bis)</w:t>
        </w:r>
      </w:ins>
      <w:r w:rsidR="00032CDB" w:rsidRPr="00FB4C4A">
        <w:rPr>
          <w:rFonts w:asciiTheme="minorHAnsi" w:hAnsiTheme="minorHAnsi" w:cstheme="minorHAnsi"/>
        </w:rPr>
        <w:t xml:space="preserve"> and it should be recognized that in many cases the </w:t>
      </w:r>
      <w:del w:id="289" w:author="BRACE Poppy" w:date="2024-10-15T17:35:00Z" w16du:dateUtc="2024-10-15T15:35:00Z">
        <w:r w:rsidRPr="00FB4C4A">
          <w:rPr>
            <w:rFonts w:asciiTheme="minorHAnsi" w:hAnsiTheme="minorHAnsi" w:cstheme="minorHAnsi"/>
            <w:sz w:val="24"/>
            <w:szCs w:val="24"/>
          </w:rPr>
          <w:delText>biogeographic</w:delText>
        </w:r>
      </w:del>
      <w:ins w:id="290" w:author="BRACE Poppy" w:date="2024-10-15T17:35:00Z" w16du:dateUtc="2024-10-15T15:35:00Z">
        <w:r w:rsidR="00032CDB" w:rsidRPr="00FB4C4A">
          <w:rPr>
            <w:rFonts w:asciiTheme="minorHAnsi" w:hAnsiTheme="minorHAnsi" w:cstheme="minorHAnsi"/>
          </w:rPr>
          <w:t>geographic</w:t>
        </w:r>
      </w:ins>
      <w:r w:rsidR="00032CDB" w:rsidRPr="00FB4C4A">
        <w:rPr>
          <w:rFonts w:asciiTheme="minorHAnsi" w:hAnsiTheme="minorHAnsi" w:cstheme="minorHAnsi"/>
        </w:rPr>
        <w:t xml:space="preserve"> range of the population is larger than the territory of one Contracting Party. </w:t>
      </w:r>
    </w:p>
    <w:p w14:paraId="594810BD" w14:textId="77777777" w:rsidR="00032CDB" w:rsidRPr="00FB4C4A" w:rsidRDefault="00032CDB" w:rsidP="003A73AB">
      <w:pPr>
        <w:ind w:left="425" w:hanging="425"/>
        <w:rPr>
          <w:rFonts w:asciiTheme="minorHAnsi" w:hAnsiTheme="minorHAnsi" w:cstheme="minorHAnsi"/>
        </w:rPr>
      </w:pPr>
    </w:p>
    <w:p w14:paraId="3CB7045E" w14:textId="780F4176" w:rsidR="00032CDB" w:rsidRPr="00FB4C4A" w:rsidRDefault="00360F29" w:rsidP="003A73AB">
      <w:pPr>
        <w:ind w:left="425" w:hanging="425"/>
        <w:rPr>
          <w:rFonts w:asciiTheme="minorHAnsi" w:hAnsiTheme="minorHAnsi" w:cstheme="minorHAnsi"/>
        </w:rPr>
      </w:pPr>
      <w:del w:id="291" w:author="BRACE Poppy" w:date="2024-10-15T17:35:00Z" w16du:dateUtc="2024-10-15T15:35:00Z">
        <w:r w:rsidRPr="00FB4C4A">
          <w:rPr>
            <w:rFonts w:asciiTheme="minorHAnsi" w:hAnsiTheme="minorHAnsi" w:cstheme="minorHAnsi"/>
            <w:sz w:val="24"/>
            <w:szCs w:val="24"/>
          </w:rPr>
          <w:delText>260</w:delText>
        </w:r>
      </w:del>
      <w:ins w:id="292" w:author="BRACE Poppy" w:date="2024-10-15T17:35:00Z" w16du:dateUtc="2024-10-15T15:35:00Z">
        <w:r w:rsidR="00032CDB" w:rsidRPr="00FB4C4A">
          <w:rPr>
            <w:rFonts w:asciiTheme="minorHAnsi" w:hAnsiTheme="minorHAnsi" w:cstheme="minorHAnsi"/>
          </w:rPr>
          <w:t>258</w:t>
        </w:r>
      </w:ins>
      <w:r w:rsidR="00032CDB" w:rsidRPr="00FB4C4A">
        <w:rPr>
          <w:rFonts w:asciiTheme="minorHAnsi" w:hAnsiTheme="minorHAnsi" w:cstheme="minorHAnsi"/>
        </w:rPr>
        <w:t>.</w:t>
      </w:r>
      <w:r w:rsidR="00032CDB" w:rsidRPr="00FB4C4A">
        <w:rPr>
          <w:rFonts w:asciiTheme="minorHAnsi" w:hAnsiTheme="minorHAnsi" w:cstheme="minorHAnsi"/>
        </w:rPr>
        <w:tab/>
      </w:r>
      <w:r w:rsidR="003A14C2" w:rsidRPr="00FB4C4A">
        <w:rPr>
          <w:rFonts w:asciiTheme="minorHAnsi" w:hAnsiTheme="minorHAnsi" w:cstheme="minorHAnsi"/>
        </w:rPr>
        <w:t>For each population listed under Criterion 9 the name of the</w:t>
      </w:r>
      <w:del w:id="293" w:author="BRACE Poppy" w:date="2024-10-15T17:35:00Z" w16du:dateUtc="2024-10-15T15:35:00Z">
        <w:r w:rsidRPr="00FB4C4A">
          <w:rPr>
            <w:rFonts w:asciiTheme="minorHAnsi" w:hAnsiTheme="minorHAnsi" w:cstheme="minorHAnsi"/>
            <w:sz w:val="24"/>
            <w:szCs w:val="24"/>
          </w:rPr>
          <w:delText xml:space="preserve"> biogeographic</w:delText>
        </w:r>
      </w:del>
      <w:r w:rsidR="003A14C2" w:rsidRPr="00FB4C4A">
        <w:rPr>
          <w:rFonts w:asciiTheme="minorHAnsi" w:hAnsiTheme="minorHAnsi" w:cstheme="minorHAnsi"/>
        </w:rPr>
        <w:t xml:space="preserve"> population, as well as the number of individuals of this population regularly occurring in the site, should be listed</w:t>
      </w:r>
      <w:del w:id="294" w:author="BRACE Poppy" w:date="2024-10-15T17:35:00Z" w16du:dateUtc="2024-10-15T15:35:00Z">
        <w:r w:rsidRPr="00FB4C4A">
          <w:rPr>
            <w:rFonts w:asciiTheme="minorHAnsi" w:hAnsiTheme="minorHAnsi" w:cstheme="minorHAnsi"/>
            <w:sz w:val="24"/>
            <w:szCs w:val="24"/>
          </w:rPr>
          <w:delText>. An initial</w:delText>
        </w:r>
      </w:del>
      <w:ins w:id="295" w:author="BRACE Poppy" w:date="2024-10-15T17:35:00Z" w16du:dateUtc="2024-10-15T15:35:00Z">
        <w:r w:rsidR="003A14C2" w:rsidRPr="00FB4C4A">
          <w:rPr>
            <w:rFonts w:asciiTheme="minorHAnsi" w:hAnsiTheme="minorHAnsi" w:cstheme="minorHAnsi"/>
          </w:rPr>
          <w:t xml:space="preserve"> in the RIS. A</w:t>
        </w:r>
      </w:ins>
      <w:r w:rsidR="003A14C2" w:rsidRPr="00FB4C4A">
        <w:rPr>
          <w:rFonts w:asciiTheme="minorHAnsi" w:hAnsiTheme="minorHAnsi" w:cstheme="minorHAnsi"/>
        </w:rPr>
        <w:t xml:space="preserve"> list of recommended 1% thresholds for the application of Criterion 9 is provided in the </w:t>
      </w:r>
      <w:del w:id="296" w:author="BRACE Poppy" w:date="2024-10-15T17:35:00Z" w16du:dateUtc="2024-10-15T15:35:00Z">
        <w:r w:rsidRPr="00FB4C4A">
          <w:rPr>
            <w:rFonts w:asciiTheme="minorHAnsi" w:hAnsiTheme="minorHAnsi" w:cstheme="minorHAnsi"/>
            <w:sz w:val="24"/>
            <w:szCs w:val="24"/>
          </w:rPr>
          <w:delText>paper</w:delText>
        </w:r>
      </w:del>
      <w:ins w:id="297" w:author="BRACE Poppy" w:date="2024-10-15T17:35:00Z" w16du:dateUtc="2024-10-15T15:35:00Z">
        <w:r w:rsidR="003A14C2" w:rsidRPr="00FB4C4A">
          <w:rPr>
            <w:rFonts w:asciiTheme="minorHAnsi" w:hAnsiTheme="minorHAnsi" w:cstheme="minorHAnsi"/>
          </w:rPr>
          <w:t>spreadsheet</w:t>
        </w:r>
      </w:ins>
      <w:r w:rsidR="003A14C2" w:rsidRPr="00FB4C4A">
        <w:rPr>
          <w:rFonts w:asciiTheme="minorHAnsi" w:hAnsiTheme="minorHAnsi" w:cstheme="minorHAnsi"/>
        </w:rPr>
        <w:t xml:space="preserve"> </w:t>
      </w:r>
      <w:r w:rsidR="003A14C2" w:rsidRPr="00FB4C4A">
        <w:rPr>
          <w:rFonts w:asciiTheme="minorHAnsi" w:hAnsiTheme="minorHAnsi" w:cstheme="minorHAnsi"/>
          <w:i/>
        </w:rPr>
        <w:t xml:space="preserve">Population estimates and 1% thresholds for wetland-dependent non-avian </w:t>
      </w:r>
      <w:ins w:id="298" w:author="BRACE Poppy" w:date="2024-10-15T17:35:00Z" w16du:dateUtc="2024-10-15T15:35:00Z">
        <w:r w:rsidR="003A14C2" w:rsidRPr="00FB4C4A">
          <w:rPr>
            <w:rFonts w:asciiTheme="minorHAnsi" w:hAnsiTheme="minorHAnsi" w:cstheme="minorHAnsi"/>
            <w:i/>
          </w:rPr>
          <w:t xml:space="preserve">animal </w:t>
        </w:r>
      </w:ins>
      <w:r w:rsidR="003A14C2" w:rsidRPr="00FB4C4A">
        <w:rPr>
          <w:rFonts w:asciiTheme="minorHAnsi" w:hAnsiTheme="minorHAnsi" w:cstheme="minorHAnsi"/>
          <w:i/>
        </w:rPr>
        <w:t>species, for the application of Criterion 9</w:t>
      </w:r>
      <w:del w:id="299" w:author="BRACE Poppy" w:date="2024-10-15T17:35:00Z" w16du:dateUtc="2024-10-15T15:35:00Z">
        <w:r w:rsidRPr="00FB4C4A">
          <w:rPr>
            <w:rFonts w:asciiTheme="minorHAnsi" w:hAnsiTheme="minorHAnsi" w:cstheme="minorHAnsi"/>
            <w:sz w:val="24"/>
            <w:szCs w:val="24"/>
          </w:rPr>
          <w:delText xml:space="preserve"> </w:delText>
        </w:r>
        <w:bookmarkStart w:id="300" w:name="OLE_LINK5"/>
        <w:r w:rsidRPr="00FB4C4A">
          <w:rPr>
            <w:rFonts w:asciiTheme="minorHAnsi" w:hAnsiTheme="minorHAnsi" w:cstheme="minorHAnsi"/>
            <w:sz w:val="24"/>
            <w:szCs w:val="24"/>
          </w:rPr>
          <w:delText>(</w:delText>
        </w:r>
        <w:r w:rsidRPr="00FB4C4A">
          <w:fldChar w:fldCharType="begin"/>
        </w:r>
        <w:r w:rsidRPr="00FB4C4A">
          <w:rPr>
            <w:rFonts w:asciiTheme="minorHAnsi" w:hAnsiTheme="minorHAnsi" w:cstheme="minorHAnsi"/>
          </w:rPr>
          <w:delInstrText>HYPERLINK "http://ramsar.org/ris/key_ris_%20criterion9_2006.pdf"</w:delInstrText>
        </w:r>
        <w:r w:rsidRPr="00FB4C4A">
          <w:fldChar w:fldCharType="separate"/>
        </w:r>
        <w:r w:rsidRPr="00FB4C4A">
          <w:rPr>
            <w:rStyle w:val="Hyperlink"/>
            <w:rFonts w:asciiTheme="minorHAnsi" w:hAnsiTheme="minorHAnsi" w:cstheme="minorHAnsi"/>
            <w:sz w:val="24"/>
            <w:szCs w:val="24"/>
          </w:rPr>
          <w:delText>www.ramsar.org/pdf/ris/key_ris _criterion9_2006.pdf</w:delText>
        </w:r>
        <w:r w:rsidRPr="00FB4C4A">
          <w:rPr>
            <w:rStyle w:val="Hyperlink"/>
            <w:rFonts w:asciiTheme="minorHAnsi" w:hAnsiTheme="minorHAnsi" w:cstheme="minorHAnsi"/>
            <w:color w:val="auto"/>
            <w:sz w:val="24"/>
            <w:szCs w:val="24"/>
            <w:u w:val="none"/>
          </w:rPr>
          <w:fldChar w:fldCharType="end"/>
        </w:r>
        <w:r w:rsidRPr="00FB4C4A">
          <w:rPr>
            <w:rFonts w:asciiTheme="minorHAnsi" w:hAnsiTheme="minorHAnsi" w:cstheme="minorHAnsi"/>
            <w:sz w:val="24"/>
            <w:szCs w:val="24"/>
          </w:rPr>
          <w:delText>)</w:delText>
        </w:r>
        <w:bookmarkEnd w:id="300"/>
        <w:r w:rsidRPr="00FB4C4A">
          <w:rPr>
            <w:rFonts w:asciiTheme="minorHAnsi" w:hAnsiTheme="minorHAnsi" w:cstheme="minorHAnsi"/>
            <w:sz w:val="24"/>
            <w:szCs w:val="24"/>
          </w:rPr>
          <w:delText>,</w:delText>
        </w:r>
      </w:del>
      <w:ins w:id="301" w:author="BRACE Poppy" w:date="2024-10-15T17:35:00Z" w16du:dateUtc="2024-10-15T15:35:00Z">
        <w:r w:rsidR="003A14C2" w:rsidRPr="00FB4C4A">
          <w:rPr>
            <w:rFonts w:asciiTheme="minorHAnsi" w:hAnsiTheme="minorHAnsi" w:cstheme="minorHAnsi"/>
            <w:i/>
            <w:iCs/>
          </w:rPr>
          <w:t>: 2024 edition</w:t>
        </w:r>
        <w:r w:rsidR="003A14C2" w:rsidRPr="00FB4C4A">
          <w:rPr>
            <w:rFonts w:asciiTheme="minorHAnsi" w:hAnsiTheme="minorHAnsi" w:cstheme="minorHAnsi"/>
          </w:rPr>
          <w:t xml:space="preserve"> </w:t>
        </w:r>
        <w:r w:rsidR="003A14C2" w:rsidRPr="00FB4C4A">
          <w:rPr>
            <w:rFonts w:asciiTheme="minorHAnsi" w:hAnsiTheme="minorHAnsi" w:cstheme="minorHAnsi"/>
            <w:iCs/>
          </w:rPr>
          <w:t xml:space="preserve">(available </w:t>
        </w:r>
        <w:r w:rsidR="003A14C2" w:rsidRPr="00FB4C4A">
          <w:rPr>
            <w:rFonts w:asciiTheme="minorHAnsi" w:hAnsiTheme="minorHAnsi" w:cstheme="minorHAnsi"/>
            <w:iCs/>
            <w:highlight w:val="yellow"/>
            <w:u w:val="single"/>
          </w:rPr>
          <w:t>here</w:t>
        </w:r>
        <w:r w:rsidR="003A14C2" w:rsidRPr="00FB4C4A">
          <w:rPr>
            <w:rStyle w:val="FootnoteReference"/>
            <w:rFonts w:asciiTheme="minorHAnsi" w:hAnsiTheme="minorHAnsi" w:cstheme="minorHAnsi"/>
            <w:iCs/>
            <w:highlight w:val="yellow"/>
          </w:rPr>
          <w:footnoteReference w:id="9"/>
        </w:r>
        <w:r w:rsidR="003A14C2" w:rsidRPr="00FB4C4A">
          <w:rPr>
            <w:rFonts w:asciiTheme="minorHAnsi" w:hAnsiTheme="minorHAnsi" w:cstheme="minorHAnsi"/>
          </w:rPr>
          <w:t>),</w:t>
        </w:r>
      </w:ins>
      <w:r w:rsidR="003A14C2" w:rsidRPr="00FB4C4A">
        <w:rPr>
          <w:rFonts w:asciiTheme="minorHAnsi" w:hAnsiTheme="minorHAnsi" w:cstheme="minorHAnsi"/>
        </w:rPr>
        <w:t xml:space="preserve"> which also provides a </w:t>
      </w:r>
      <w:ins w:id="303" w:author="BRACE Poppy" w:date="2024-10-15T17:35:00Z" w16du:dateUtc="2024-10-15T15:35:00Z">
        <w:r w:rsidR="003A14C2" w:rsidRPr="00FB4C4A">
          <w:rPr>
            <w:rFonts w:asciiTheme="minorHAnsi" w:hAnsiTheme="minorHAnsi" w:cstheme="minorHAnsi"/>
          </w:rPr>
          <w:t xml:space="preserve">brief </w:t>
        </w:r>
      </w:ins>
      <w:r w:rsidR="003A14C2" w:rsidRPr="00FB4C4A">
        <w:rPr>
          <w:rFonts w:asciiTheme="minorHAnsi" w:hAnsiTheme="minorHAnsi" w:cstheme="minorHAnsi"/>
        </w:rPr>
        <w:t xml:space="preserve">description of the </w:t>
      </w:r>
      <w:del w:id="304" w:author="BRACE Poppy" w:date="2024-10-15T17:35:00Z" w16du:dateUtc="2024-10-15T15:35:00Z">
        <w:r w:rsidRPr="00FB4C4A">
          <w:rPr>
            <w:rFonts w:asciiTheme="minorHAnsi" w:hAnsiTheme="minorHAnsi" w:cstheme="minorHAnsi"/>
            <w:sz w:val="24"/>
            <w:szCs w:val="24"/>
          </w:rPr>
          <w:delText>biogeographic</w:delText>
        </w:r>
      </w:del>
      <w:ins w:id="305" w:author="BRACE Poppy" w:date="2024-10-15T17:35:00Z" w16du:dateUtc="2024-10-15T15:35:00Z">
        <w:r w:rsidR="003A14C2" w:rsidRPr="00FB4C4A">
          <w:rPr>
            <w:rFonts w:asciiTheme="minorHAnsi" w:hAnsiTheme="minorHAnsi" w:cstheme="minorHAnsi"/>
          </w:rPr>
          <w:t>geographic</w:t>
        </w:r>
      </w:ins>
      <w:r w:rsidR="003A14C2" w:rsidRPr="00FB4C4A">
        <w:rPr>
          <w:rFonts w:asciiTheme="minorHAnsi" w:hAnsiTheme="minorHAnsi" w:cstheme="minorHAnsi"/>
        </w:rPr>
        <w:t xml:space="preserve"> range of each population</w:t>
      </w:r>
      <w:ins w:id="306" w:author="BRACE Poppy" w:date="2024-10-15T17:35:00Z" w16du:dateUtc="2024-10-15T15:35:00Z">
        <w:r w:rsidR="003A14C2" w:rsidRPr="00FB4C4A">
          <w:rPr>
            <w:rFonts w:asciiTheme="minorHAnsi" w:hAnsiTheme="minorHAnsi" w:cstheme="minorHAnsi"/>
          </w:rPr>
          <w:t>, the source(s) where further information is available and other useful information</w:t>
        </w:r>
      </w:ins>
      <w:r w:rsidR="003A14C2" w:rsidRPr="00FB4C4A">
        <w:rPr>
          <w:rFonts w:asciiTheme="minorHAnsi" w:hAnsiTheme="minorHAnsi" w:cstheme="minorHAnsi"/>
        </w:rPr>
        <w:t xml:space="preserve">. </w:t>
      </w:r>
    </w:p>
    <w:p w14:paraId="542F5E97" w14:textId="77777777" w:rsidR="00032CDB" w:rsidRPr="00FB4C4A" w:rsidRDefault="00032CDB" w:rsidP="00397178">
      <w:pPr>
        <w:ind w:left="425" w:hanging="425"/>
        <w:rPr>
          <w:ins w:id="307" w:author="BRACE Poppy" w:date="2024-10-15T17:35:00Z" w16du:dateUtc="2024-10-15T15:35:00Z"/>
          <w:rFonts w:asciiTheme="minorHAnsi" w:hAnsiTheme="minorHAnsi" w:cstheme="minorHAnsi"/>
        </w:rPr>
      </w:pPr>
    </w:p>
    <w:p w14:paraId="384CBBE5" w14:textId="21E933BA" w:rsidR="00032CDB" w:rsidRPr="00FB4C4A" w:rsidRDefault="00032CDB" w:rsidP="00397178">
      <w:pPr>
        <w:ind w:left="425" w:hanging="425"/>
        <w:rPr>
          <w:ins w:id="308" w:author="BRACE Poppy" w:date="2024-10-15T17:35:00Z" w16du:dateUtc="2024-10-15T15:35:00Z"/>
          <w:rFonts w:asciiTheme="minorHAnsi" w:hAnsiTheme="minorHAnsi" w:cstheme="minorHAnsi"/>
        </w:rPr>
      </w:pPr>
      <w:ins w:id="309" w:author="BRACE Poppy" w:date="2024-10-15T17:35:00Z" w16du:dateUtc="2024-10-15T15:35:00Z">
        <w:r w:rsidRPr="00FB4C4A">
          <w:rPr>
            <w:rFonts w:asciiTheme="minorHAnsi" w:hAnsiTheme="minorHAnsi" w:cstheme="minorHAnsi"/>
          </w:rPr>
          <w:t>258bis.</w:t>
        </w:r>
        <w:r w:rsidRPr="00FB4C4A">
          <w:rPr>
            <w:rFonts w:asciiTheme="minorHAnsi" w:hAnsiTheme="minorHAnsi" w:cstheme="minorHAnsi"/>
          </w:rPr>
          <w:tab/>
          <w:t>The formulation of the Criterion relates to proportional abundance, although for many species quantitative population estimates do not exist, nor ever will.</w:t>
        </w:r>
        <w:r w:rsidR="00492DF1" w:rsidRPr="00FB4C4A">
          <w:rPr>
            <w:rFonts w:asciiTheme="minorHAnsi" w:hAnsiTheme="minorHAnsi" w:cstheme="minorHAnsi"/>
          </w:rPr>
          <w:t xml:space="preserve"> </w:t>
        </w:r>
        <w:r w:rsidRPr="00FB4C4A">
          <w:rPr>
            <w:rFonts w:asciiTheme="minorHAnsi" w:hAnsiTheme="minorHAnsi" w:cstheme="minorHAnsi"/>
          </w:rPr>
          <w:t>Other assessment systems, as for example for Key Biodiversity Areas (</w:t>
        </w:r>
        <w:r w:rsidRPr="00FB4C4A">
          <w:fldChar w:fldCharType="begin"/>
        </w:r>
        <w:r w:rsidRPr="00FB4C4A">
          <w:rPr>
            <w:rFonts w:asciiTheme="minorHAnsi" w:hAnsiTheme="minorHAnsi" w:cstheme="minorHAnsi"/>
          </w:rPr>
          <w:instrText>HYPERLINK "https://portals.iucn.org/library/node/46259"</w:instrText>
        </w:r>
        <w:r w:rsidRPr="00FB4C4A">
          <w:fldChar w:fldCharType="separate"/>
        </w:r>
        <w:r w:rsidRPr="00FB4C4A">
          <w:rPr>
            <w:rStyle w:val="Hyperlink"/>
            <w:rFonts w:asciiTheme="minorHAnsi" w:hAnsiTheme="minorHAnsi" w:cstheme="minorHAnsi"/>
          </w:rPr>
          <w:t>https://portals.iucn.org/library/node/46259</w:t>
        </w:r>
        <w:r w:rsidRPr="00FB4C4A">
          <w:rPr>
            <w:rStyle w:val="Hyperlink"/>
            <w:rFonts w:asciiTheme="minorHAnsi" w:hAnsiTheme="minorHAnsi" w:cstheme="minorHAnsi"/>
          </w:rPr>
          <w:fldChar w:fldCharType="end"/>
        </w:r>
        <w:r w:rsidRPr="00FB4C4A">
          <w:rPr>
            <w:rFonts w:asciiTheme="minorHAnsi" w:hAnsiTheme="minorHAnsi" w:cstheme="minorHAnsi"/>
          </w:rPr>
          <w:t>), use other assessment criteria such as proportional range and other distributional metrics.</w:t>
        </w:r>
        <w:r w:rsidR="00492DF1" w:rsidRPr="00FB4C4A">
          <w:rPr>
            <w:rFonts w:asciiTheme="minorHAnsi" w:hAnsiTheme="minorHAnsi" w:cstheme="minorHAnsi"/>
          </w:rPr>
          <w:t xml:space="preserve"> </w:t>
        </w:r>
        <w:r w:rsidRPr="00FB4C4A">
          <w:rPr>
            <w:rFonts w:asciiTheme="minorHAnsi" w:hAnsiTheme="minorHAnsi" w:cstheme="minorHAnsi"/>
          </w:rPr>
          <w:t>The use of such assessment systems can be useful to inform consideration of the international importance of wetlands (in the context especially of Criterion 3) but do not fall within the scope of Criterion 9 as currently formulated.</w:t>
        </w:r>
      </w:ins>
    </w:p>
    <w:p w14:paraId="72D10F63" w14:textId="77777777" w:rsidR="00032CDB" w:rsidRPr="00FB4C4A" w:rsidRDefault="00032CDB" w:rsidP="003A73AB">
      <w:pPr>
        <w:ind w:left="567" w:hanging="567"/>
        <w:rPr>
          <w:rFonts w:asciiTheme="minorHAnsi" w:hAnsiTheme="minorHAnsi" w:cstheme="minorHAnsi"/>
          <w:b/>
        </w:rPr>
      </w:pPr>
    </w:p>
    <w:p w14:paraId="594848F1" w14:textId="77777777" w:rsidR="00032CDB" w:rsidRPr="00FB4C4A" w:rsidRDefault="00032CDB" w:rsidP="00F813AC">
      <w:pPr>
        <w:keepNext/>
        <w:ind w:left="567" w:hanging="567"/>
        <w:rPr>
          <w:rFonts w:asciiTheme="minorHAnsi" w:hAnsiTheme="minorHAnsi" w:cstheme="minorHAnsi"/>
          <w:b/>
        </w:rPr>
      </w:pPr>
      <w:r w:rsidRPr="00FB4C4A">
        <w:rPr>
          <w:rFonts w:asciiTheme="minorHAnsi" w:hAnsiTheme="minorHAnsi" w:cstheme="minorHAnsi"/>
          <w:b/>
        </w:rPr>
        <w:lastRenderedPageBreak/>
        <w:t>Where to go for further help or information?</w:t>
      </w:r>
    </w:p>
    <w:p w14:paraId="452328AE" w14:textId="77777777" w:rsidR="00032CDB" w:rsidRPr="00FB4C4A" w:rsidRDefault="00032CDB" w:rsidP="00F813AC">
      <w:pPr>
        <w:keepNext/>
        <w:ind w:left="567" w:hanging="567"/>
        <w:rPr>
          <w:rFonts w:asciiTheme="minorHAnsi" w:hAnsiTheme="minorHAnsi" w:cstheme="minorHAnsi"/>
          <w:b/>
        </w:rPr>
      </w:pPr>
    </w:p>
    <w:p w14:paraId="70DC80F6" w14:textId="634C7594" w:rsidR="00032CDB" w:rsidRPr="00F813AC" w:rsidRDefault="00360F29" w:rsidP="003A73AB">
      <w:pPr>
        <w:ind w:left="425" w:hanging="425"/>
        <w:rPr>
          <w:rFonts w:asciiTheme="minorHAnsi" w:hAnsiTheme="minorHAnsi" w:cstheme="minorHAnsi"/>
        </w:rPr>
      </w:pPr>
      <w:del w:id="310" w:author="BRACE Poppy" w:date="2024-10-15T17:35:00Z" w16du:dateUtc="2024-10-15T15:35:00Z">
        <w:r w:rsidRPr="00F813AC">
          <w:rPr>
            <w:rFonts w:asciiTheme="minorHAnsi" w:hAnsiTheme="minorHAnsi" w:cstheme="minorHAnsi"/>
          </w:rPr>
          <w:delText>261.</w:delText>
        </w:r>
        <w:r w:rsidRPr="00F813AC">
          <w:rPr>
            <w:rFonts w:asciiTheme="minorHAnsi" w:hAnsiTheme="minorHAnsi" w:cstheme="minorHAnsi"/>
          </w:rPr>
          <w:tab/>
        </w:r>
      </w:del>
      <w:ins w:id="311" w:author="BRACE Poppy" w:date="2024-10-15T17:35:00Z" w16du:dateUtc="2024-10-15T15:35:00Z">
        <w:r w:rsidR="00032CDB" w:rsidRPr="00F813AC">
          <w:rPr>
            <w:rFonts w:asciiTheme="minorHAnsi" w:hAnsiTheme="minorHAnsi" w:cstheme="minorHAnsi"/>
          </w:rPr>
          <w:t>259.</w:t>
        </w:r>
        <w:r w:rsidR="00032CDB" w:rsidRPr="00F813AC">
          <w:rPr>
            <w:rFonts w:asciiTheme="minorHAnsi" w:hAnsiTheme="minorHAnsi" w:cstheme="minorHAnsi"/>
          </w:rPr>
          <w:tab/>
          <w:t xml:space="preserve">The principal source of information – at species level – is IUCN’s Red List website: </w:t>
        </w:r>
        <w:r w:rsidR="00032CDB" w:rsidRPr="00F813AC">
          <w:fldChar w:fldCharType="begin"/>
        </w:r>
        <w:r w:rsidR="00032CDB" w:rsidRPr="00F813AC">
          <w:rPr>
            <w:rFonts w:asciiTheme="minorHAnsi" w:hAnsiTheme="minorHAnsi" w:cstheme="minorHAnsi"/>
          </w:rPr>
          <w:instrText>HYPERLINK "https://www.iucnredlist.org/"</w:instrText>
        </w:r>
        <w:r w:rsidR="00032CDB" w:rsidRPr="00F813AC">
          <w:fldChar w:fldCharType="separate"/>
        </w:r>
        <w:r w:rsidR="00032CDB" w:rsidRPr="00F813AC">
          <w:rPr>
            <w:rStyle w:val="Hyperlink"/>
            <w:rFonts w:asciiTheme="minorHAnsi" w:hAnsiTheme="minorHAnsi" w:cstheme="minorHAnsi"/>
          </w:rPr>
          <w:t>https://www.iucnredlist.org/</w:t>
        </w:r>
        <w:r w:rsidR="00032CDB" w:rsidRPr="00F813AC">
          <w:rPr>
            <w:rStyle w:val="Hyperlink"/>
            <w:rFonts w:asciiTheme="minorHAnsi" w:hAnsiTheme="minorHAnsi" w:cstheme="minorHAnsi"/>
          </w:rPr>
          <w:fldChar w:fldCharType="end"/>
        </w:r>
        <w:r w:rsidR="00032CDB" w:rsidRPr="00F813AC">
          <w:rPr>
            <w:rFonts w:asciiTheme="minorHAnsi" w:hAnsiTheme="minorHAnsi" w:cstheme="minorHAnsi"/>
          </w:rPr>
          <w:t>.</w:t>
        </w:r>
        <w:r w:rsidR="00492DF1" w:rsidRPr="00F813AC">
          <w:rPr>
            <w:rFonts w:asciiTheme="minorHAnsi" w:hAnsiTheme="minorHAnsi" w:cstheme="minorHAnsi"/>
          </w:rPr>
          <w:t xml:space="preserve"> </w:t>
        </w:r>
        <w:r w:rsidR="00032CDB" w:rsidRPr="00F813AC">
          <w:rPr>
            <w:rFonts w:asciiTheme="minorHAnsi" w:hAnsiTheme="minorHAnsi" w:cstheme="minorHAnsi"/>
          </w:rPr>
          <w:t xml:space="preserve">There are several published population assessments for higher level taxa and these papers and reviews are listed in the spreadsheet </w:t>
        </w:r>
        <w:r w:rsidR="00032CDB" w:rsidRPr="00F813AC">
          <w:rPr>
            <w:rFonts w:asciiTheme="minorHAnsi" w:hAnsiTheme="minorHAnsi" w:cstheme="minorHAnsi"/>
            <w:i/>
          </w:rPr>
          <w:t>Population estimates and 1% thresholds for wetland-dependent non-avian animal species, for the application of Criterion 9</w:t>
        </w:r>
        <w:r w:rsidR="00032CDB" w:rsidRPr="00F813AC">
          <w:rPr>
            <w:rFonts w:asciiTheme="minorHAnsi" w:hAnsiTheme="minorHAnsi" w:cstheme="minorHAnsi"/>
          </w:rPr>
          <w:t xml:space="preserve"> </w:t>
        </w:r>
        <w:r w:rsidR="00032CDB" w:rsidRPr="00F813AC">
          <w:rPr>
            <w:rFonts w:asciiTheme="minorHAnsi" w:hAnsiTheme="minorHAnsi" w:cstheme="minorHAnsi"/>
            <w:i/>
          </w:rPr>
          <w:t>– 2024.</w:t>
        </w:r>
        <w:r w:rsidR="00492DF1" w:rsidRPr="00F813AC">
          <w:rPr>
            <w:rFonts w:asciiTheme="minorHAnsi" w:hAnsiTheme="minorHAnsi" w:cstheme="minorHAnsi"/>
          </w:rPr>
          <w:t xml:space="preserve"> </w:t>
        </w:r>
      </w:ins>
      <w:r w:rsidR="00032CDB" w:rsidRPr="00F813AC">
        <w:rPr>
          <w:rFonts w:asciiTheme="minorHAnsi" w:hAnsiTheme="minorHAnsi" w:cstheme="minorHAnsi"/>
        </w:rPr>
        <w:t xml:space="preserve">Langhammer </w:t>
      </w:r>
      <w:r w:rsidR="00032CDB" w:rsidRPr="00F813AC">
        <w:rPr>
          <w:rFonts w:asciiTheme="minorHAnsi" w:hAnsiTheme="minorHAnsi" w:cstheme="minorHAnsi"/>
          <w:i/>
        </w:rPr>
        <w:t>et al.</w:t>
      </w:r>
      <w:r w:rsidR="00032CDB" w:rsidRPr="00F813AC">
        <w:rPr>
          <w:rFonts w:asciiTheme="minorHAnsi" w:hAnsiTheme="minorHAnsi" w:cstheme="minorHAnsi"/>
        </w:rPr>
        <w:t xml:space="preserve"> (2007) </w:t>
      </w:r>
      <w:ins w:id="312" w:author="BRACE Poppy" w:date="2024-10-15T17:35:00Z" w16du:dateUtc="2024-10-15T15:35:00Z">
        <w:r w:rsidR="00032CDB" w:rsidRPr="00F813AC">
          <w:rPr>
            <w:rFonts w:asciiTheme="minorHAnsi" w:hAnsiTheme="minorHAnsi" w:cstheme="minorHAnsi"/>
          </w:rPr>
          <w:t xml:space="preserve">also </w:t>
        </w:r>
      </w:ins>
      <w:r w:rsidR="00032CDB" w:rsidRPr="00F813AC">
        <w:rPr>
          <w:rFonts w:asciiTheme="minorHAnsi" w:hAnsiTheme="minorHAnsi" w:cstheme="minorHAnsi"/>
        </w:rPr>
        <w:t xml:space="preserve">lists </w:t>
      </w:r>
      <w:del w:id="313" w:author="BRACE Poppy" w:date="2024-10-15T17:35:00Z" w16du:dateUtc="2024-10-15T15:35:00Z">
        <w:r w:rsidRPr="00F813AC">
          <w:rPr>
            <w:rFonts w:asciiTheme="minorHAnsi" w:hAnsiTheme="minorHAnsi" w:cstheme="minorHAnsi"/>
          </w:rPr>
          <w:delText>many online</w:delText>
        </w:r>
      </w:del>
      <w:ins w:id="314" w:author="BRACE Poppy" w:date="2024-10-15T17:35:00Z" w16du:dateUtc="2024-10-15T15:35:00Z">
        <w:r w:rsidR="00032CDB" w:rsidRPr="00F813AC">
          <w:rPr>
            <w:rFonts w:asciiTheme="minorHAnsi" w:hAnsiTheme="minorHAnsi" w:cstheme="minorHAnsi"/>
          </w:rPr>
          <w:t>several</w:t>
        </w:r>
      </w:ins>
      <w:r w:rsidR="00032CDB" w:rsidRPr="00F813AC">
        <w:rPr>
          <w:rFonts w:asciiTheme="minorHAnsi" w:hAnsiTheme="minorHAnsi" w:cstheme="minorHAnsi"/>
        </w:rPr>
        <w:t xml:space="preserve"> sources of relevant species data and information</w:t>
      </w:r>
      <w:del w:id="315" w:author="BRACE Poppy" w:date="2024-10-15T17:35:00Z" w16du:dateUtc="2024-10-15T15:35:00Z">
        <w:r w:rsidRPr="00F813AC">
          <w:rPr>
            <w:rFonts w:asciiTheme="minorHAnsi" w:hAnsiTheme="minorHAnsi" w:cstheme="minorHAnsi"/>
          </w:rPr>
          <w:delText>.</w:delText>
        </w:r>
      </w:del>
      <w:ins w:id="316" w:author="BRACE Poppy" w:date="2024-10-15T17:35:00Z" w16du:dateUtc="2024-10-15T15:35:00Z">
        <w:r w:rsidR="00032CDB" w:rsidRPr="00F813AC">
          <w:rPr>
            <w:rFonts w:asciiTheme="minorHAnsi" w:hAnsiTheme="minorHAnsi" w:cstheme="minorHAnsi"/>
          </w:rPr>
          <w:t>, some of which remain online.</w:t>
        </w:r>
      </w:ins>
      <w:r w:rsidR="00492DF1" w:rsidRPr="00F813AC">
        <w:rPr>
          <w:rFonts w:asciiTheme="minorHAnsi" w:hAnsiTheme="minorHAnsi" w:cstheme="minorHAnsi"/>
        </w:rPr>
        <w:t xml:space="preserve"> </w:t>
      </w:r>
      <w:r w:rsidR="00032CDB" w:rsidRPr="00F813AC">
        <w:rPr>
          <w:rFonts w:asciiTheme="minorHAnsi" w:hAnsiTheme="minorHAnsi" w:cstheme="minorHAnsi"/>
        </w:rPr>
        <w:t>These include:</w:t>
      </w:r>
    </w:p>
    <w:p w14:paraId="0747A6CE" w14:textId="77777777" w:rsidR="00360F29" w:rsidRPr="00F813AC" w:rsidRDefault="00360F29" w:rsidP="00360F29">
      <w:pPr>
        <w:ind w:left="567" w:hanging="567"/>
        <w:rPr>
          <w:del w:id="317" w:author="BRACE Poppy" w:date="2024-10-15T17:35:00Z" w16du:dateUtc="2024-10-15T15:35:00Z"/>
          <w:rFonts w:asciiTheme="minorHAnsi" w:hAnsiTheme="minorHAnsi" w:cstheme="minorHAnsi"/>
        </w:rPr>
      </w:pPr>
    </w:p>
    <w:p w14:paraId="48C5D1C5" w14:textId="62D6DFDC" w:rsidR="00032CDB" w:rsidRPr="00F813AC" w:rsidRDefault="00032CDB" w:rsidP="003A73AB">
      <w:pPr>
        <w:numPr>
          <w:ilvl w:val="0"/>
          <w:numId w:val="4"/>
        </w:numPr>
        <w:tabs>
          <w:tab w:val="left" w:pos="1134"/>
        </w:tabs>
        <w:ind w:left="850" w:hanging="425"/>
        <w:rPr>
          <w:rFonts w:asciiTheme="minorHAnsi" w:hAnsiTheme="minorHAnsi" w:cstheme="minorHAnsi"/>
        </w:rPr>
      </w:pPr>
      <w:r w:rsidRPr="00F813AC">
        <w:rPr>
          <w:rFonts w:asciiTheme="minorHAnsi" w:hAnsiTheme="minorHAnsi" w:cstheme="minorHAnsi"/>
          <w:b/>
        </w:rPr>
        <w:t>Alliance for Zero Extinction (AZE) sites:</w:t>
      </w:r>
      <w:r w:rsidRPr="00F813AC">
        <w:rPr>
          <w:rFonts w:asciiTheme="minorHAnsi" w:hAnsiTheme="minorHAnsi" w:cstheme="minorHAnsi"/>
        </w:rPr>
        <w:t xml:space="preserve"> </w:t>
      </w:r>
      <w:del w:id="318" w:author="BRACE Poppy" w:date="2024-10-15T17:35:00Z" w16du:dateUtc="2024-10-15T15:35:00Z">
        <w:r w:rsidR="00360F29" w:rsidRPr="00F813AC">
          <w:rPr>
            <w:rFonts w:asciiTheme="minorHAnsi" w:hAnsiTheme="minorHAnsi" w:cstheme="minorHAnsi"/>
          </w:rPr>
          <w:delText>www.zeroextinction.org</w:delText>
        </w:r>
      </w:del>
      <w:ins w:id="319" w:author="BRACE Poppy" w:date="2024-10-15T17:35:00Z" w16du:dateUtc="2024-10-15T15:35:00Z">
        <w:r w:rsidRPr="00F813AC">
          <w:fldChar w:fldCharType="begin"/>
        </w:r>
        <w:r w:rsidRPr="00F813AC">
          <w:rPr>
            <w:rFonts w:asciiTheme="minorHAnsi" w:hAnsiTheme="minorHAnsi" w:cstheme="minorHAnsi"/>
          </w:rPr>
          <w:instrText>HYPERLINK "http://www.zeroextinction.org"</w:instrText>
        </w:r>
        <w:r w:rsidRPr="00F813AC">
          <w:fldChar w:fldCharType="separate"/>
        </w:r>
        <w:r w:rsidRPr="00F813AC">
          <w:rPr>
            <w:rStyle w:val="Hyperlink"/>
            <w:rFonts w:asciiTheme="minorHAnsi" w:hAnsiTheme="minorHAnsi" w:cstheme="minorHAnsi"/>
          </w:rPr>
          <w:t>www.zeroextinction.org</w:t>
        </w:r>
        <w:r w:rsidRPr="00F813AC">
          <w:rPr>
            <w:rStyle w:val="Hyperlink"/>
            <w:rFonts w:asciiTheme="minorHAnsi" w:hAnsiTheme="minorHAnsi" w:cstheme="minorHAnsi"/>
          </w:rPr>
          <w:fldChar w:fldCharType="end"/>
        </w:r>
        <w:r w:rsidRPr="00F813AC">
          <w:rPr>
            <w:rFonts w:asciiTheme="minorHAnsi" w:hAnsiTheme="minorHAnsi" w:cstheme="minorHAnsi"/>
          </w:rPr>
          <w:t xml:space="preserve"> </w:t>
        </w:r>
      </w:ins>
    </w:p>
    <w:p w14:paraId="680D5CF6" w14:textId="70BA101D" w:rsidR="00032CDB" w:rsidRPr="00F813AC" w:rsidRDefault="00032CDB" w:rsidP="003A73AB">
      <w:pPr>
        <w:numPr>
          <w:ilvl w:val="0"/>
          <w:numId w:val="4"/>
        </w:numPr>
        <w:tabs>
          <w:tab w:val="left" w:pos="1134"/>
        </w:tabs>
        <w:ind w:left="850" w:hanging="425"/>
        <w:rPr>
          <w:rFonts w:asciiTheme="minorHAnsi" w:hAnsiTheme="minorHAnsi" w:cstheme="minorHAnsi"/>
          <w:b/>
        </w:rPr>
      </w:pPr>
      <w:r w:rsidRPr="00F813AC">
        <w:rPr>
          <w:rFonts w:asciiTheme="minorHAnsi" w:hAnsiTheme="minorHAnsi" w:cstheme="minorHAnsi"/>
          <w:b/>
        </w:rPr>
        <w:t>World Turtle Database:</w:t>
      </w:r>
      <w:r w:rsidRPr="00F813AC">
        <w:rPr>
          <w:rFonts w:asciiTheme="minorHAnsi" w:hAnsiTheme="minorHAnsi" w:cstheme="minorHAnsi"/>
        </w:rPr>
        <w:t xml:space="preserve"> </w:t>
      </w:r>
      <w:del w:id="320" w:author="BRACE Poppy" w:date="2024-10-15T17:35:00Z" w16du:dateUtc="2024-10-15T15:35:00Z">
        <w:r w:rsidR="00360F29" w:rsidRPr="00F813AC">
          <w:rPr>
            <w:rFonts w:asciiTheme="minorHAnsi" w:hAnsiTheme="minorHAnsi" w:cstheme="minorHAnsi"/>
          </w:rPr>
          <w:delText>http://emys.geo.orst.edu/main_pages/database.html</w:delText>
        </w:r>
      </w:del>
      <w:r w:rsidR="00F813AC">
        <w:rPr>
          <w:rFonts w:asciiTheme="minorHAnsi" w:hAnsiTheme="minorHAnsi" w:cstheme="minorHAnsi"/>
        </w:rPr>
        <w:br/>
      </w:r>
      <w:r w:rsidR="00F813AC">
        <w:rPr>
          <w:rFonts w:asciiTheme="minorHAnsi" w:hAnsiTheme="minorHAnsi" w:cstheme="minorHAnsi"/>
        </w:rPr>
        <w:fldChar w:fldCharType="begin"/>
      </w:r>
      <w:r w:rsidR="00F813AC">
        <w:rPr>
          <w:rFonts w:asciiTheme="minorHAnsi" w:hAnsiTheme="minorHAnsi" w:cstheme="minorHAnsi"/>
        </w:rPr>
        <w:instrText>HYPERLINK "</w:instrText>
      </w:r>
      <w:r w:rsidR="00F813AC" w:rsidRPr="00F813AC">
        <w:rPr>
          <w:rFonts w:asciiTheme="minorHAnsi" w:hAnsiTheme="minorHAnsi" w:cstheme="minorHAnsi"/>
        </w:rPr>
        <w:instrText>http://emys.geo.orst.edu/main_pages/database.html</w:instrText>
      </w:r>
      <w:r w:rsidR="00F813AC">
        <w:rPr>
          <w:rFonts w:asciiTheme="minorHAnsi" w:hAnsiTheme="minorHAnsi" w:cstheme="minorHAnsi"/>
        </w:rPr>
        <w:instrText>"</w:instrText>
      </w:r>
      <w:r w:rsidR="00F813AC">
        <w:rPr>
          <w:rFonts w:asciiTheme="minorHAnsi" w:hAnsiTheme="minorHAnsi" w:cstheme="minorHAnsi"/>
        </w:rPr>
      </w:r>
      <w:r w:rsidR="00F813AC">
        <w:rPr>
          <w:rFonts w:asciiTheme="minorHAnsi" w:hAnsiTheme="minorHAnsi" w:cstheme="minorHAnsi"/>
        </w:rPr>
        <w:fldChar w:fldCharType="separate"/>
      </w:r>
      <w:ins w:id="321" w:author="BRACE Poppy" w:date="2024-10-15T17:35:00Z" w16du:dateUtc="2024-10-15T15:35:00Z">
        <w:r w:rsidR="00F813AC" w:rsidRPr="00C65A2D">
          <w:rPr>
            <w:rStyle w:val="Hyperlink"/>
            <w:rFonts w:asciiTheme="minorHAnsi" w:hAnsiTheme="minorHAnsi" w:cstheme="minorHAnsi"/>
          </w:rPr>
          <w:t>http://emys.geo.orst.edu/main_pages/database.html</w:t>
        </w:r>
      </w:ins>
      <w:r w:rsidR="00F813AC">
        <w:rPr>
          <w:rFonts w:asciiTheme="minorHAnsi" w:hAnsiTheme="minorHAnsi" w:cstheme="minorHAnsi"/>
        </w:rPr>
        <w:fldChar w:fldCharType="end"/>
      </w:r>
      <w:ins w:id="322" w:author="BRACE Poppy" w:date="2024-10-15T17:35:00Z" w16du:dateUtc="2024-10-15T15:35:00Z">
        <w:r w:rsidRPr="00F813AC">
          <w:rPr>
            <w:rFonts w:asciiTheme="minorHAnsi" w:hAnsiTheme="minorHAnsi" w:cstheme="minorHAnsi"/>
          </w:rPr>
          <w:t xml:space="preserve"> </w:t>
        </w:r>
      </w:ins>
    </w:p>
    <w:p w14:paraId="5CF44C97" w14:textId="77777777" w:rsidR="00F813AC" w:rsidRPr="00F813AC" w:rsidRDefault="00032CDB" w:rsidP="00F813AC">
      <w:pPr>
        <w:pStyle w:val="ListParagraph"/>
        <w:numPr>
          <w:ilvl w:val="0"/>
          <w:numId w:val="4"/>
        </w:numPr>
        <w:ind w:left="851" w:hanging="425"/>
        <w:rPr>
          <w:rFonts w:asciiTheme="minorHAnsi" w:hAnsiTheme="minorHAnsi" w:cstheme="minorHAnsi"/>
          <w:b/>
        </w:rPr>
      </w:pPr>
      <w:r w:rsidRPr="00F813AC">
        <w:rPr>
          <w:rFonts w:asciiTheme="minorHAnsi" w:hAnsiTheme="minorHAnsi" w:cstheme="minorHAnsi"/>
          <w:b/>
        </w:rPr>
        <w:t xml:space="preserve">Global Amphibian Assessment: </w:t>
      </w:r>
    </w:p>
    <w:p w14:paraId="6A2F4057" w14:textId="41EFC62E" w:rsidR="00360F29" w:rsidRPr="00F813AC" w:rsidRDefault="00360F29" w:rsidP="00F813AC">
      <w:pPr>
        <w:ind w:left="851" w:firstLine="0"/>
        <w:rPr>
          <w:del w:id="323" w:author="BRACE Poppy" w:date="2024-10-15T17:35:00Z" w16du:dateUtc="2024-10-15T15:35:00Z"/>
          <w:rFonts w:asciiTheme="minorHAnsi" w:hAnsiTheme="minorHAnsi" w:cstheme="minorHAnsi"/>
        </w:rPr>
      </w:pPr>
      <w:del w:id="324" w:author="BRACE Poppy" w:date="2024-10-15T17:35:00Z" w16du:dateUtc="2024-10-15T15:35:00Z">
        <w:r w:rsidRPr="00F813AC">
          <w:rPr>
            <w:rFonts w:asciiTheme="minorHAnsi" w:hAnsiTheme="minorHAnsi" w:cstheme="minorHAnsi"/>
          </w:rPr>
          <w:delText>www.amphibians.org/redlist/</w:delText>
        </w:r>
      </w:del>
      <w:r w:rsidR="00F813AC">
        <w:rPr>
          <w:rFonts w:asciiTheme="minorHAnsi" w:hAnsiTheme="minorHAnsi" w:cstheme="minorHAnsi"/>
        </w:rPr>
        <w:br/>
      </w:r>
      <w:r w:rsidR="00F813AC">
        <w:rPr>
          <w:rFonts w:asciiTheme="minorHAnsi" w:hAnsiTheme="minorHAnsi" w:cstheme="minorHAnsi"/>
        </w:rPr>
        <w:fldChar w:fldCharType="begin"/>
      </w:r>
      <w:r w:rsidR="00F813AC">
        <w:rPr>
          <w:rFonts w:asciiTheme="minorHAnsi" w:hAnsiTheme="minorHAnsi" w:cstheme="minorHAnsi"/>
        </w:rPr>
        <w:instrText>HYPERLINK "</w:instrText>
      </w:r>
      <w:r w:rsidR="00F813AC" w:rsidRPr="00F813AC">
        <w:rPr>
          <w:rFonts w:asciiTheme="minorHAnsi" w:hAnsiTheme="minorHAnsi" w:cstheme="minorHAnsi"/>
        </w:rPr>
        <w:instrText>https://www.amphibians.org/resources/searchable-databases/</w:instrText>
      </w:r>
      <w:r w:rsidR="00F813AC">
        <w:rPr>
          <w:rFonts w:asciiTheme="minorHAnsi" w:hAnsiTheme="minorHAnsi" w:cstheme="minorHAnsi"/>
        </w:rPr>
        <w:instrText>"</w:instrText>
      </w:r>
      <w:r w:rsidR="00F813AC">
        <w:rPr>
          <w:rFonts w:asciiTheme="minorHAnsi" w:hAnsiTheme="minorHAnsi" w:cstheme="minorHAnsi"/>
        </w:rPr>
      </w:r>
      <w:r w:rsidR="00F813AC">
        <w:rPr>
          <w:rFonts w:asciiTheme="minorHAnsi" w:hAnsiTheme="minorHAnsi" w:cstheme="minorHAnsi"/>
        </w:rPr>
        <w:fldChar w:fldCharType="separate"/>
      </w:r>
      <w:ins w:id="325" w:author="BRACE Poppy" w:date="2024-10-15T17:35:00Z" w16du:dateUtc="2024-10-15T15:35:00Z">
        <w:r w:rsidR="00F813AC" w:rsidRPr="00C65A2D">
          <w:rPr>
            <w:rStyle w:val="Hyperlink"/>
            <w:rFonts w:asciiTheme="minorHAnsi" w:hAnsiTheme="minorHAnsi" w:cstheme="minorHAnsi"/>
          </w:rPr>
          <w:t>https://www.amphibians.org/resources/searchable-databases/</w:t>
        </w:r>
      </w:ins>
      <w:r w:rsidR="00F813AC">
        <w:rPr>
          <w:rFonts w:asciiTheme="minorHAnsi" w:hAnsiTheme="minorHAnsi" w:cstheme="minorHAnsi"/>
        </w:rPr>
        <w:fldChar w:fldCharType="end"/>
      </w:r>
    </w:p>
    <w:p w14:paraId="31C43BF2" w14:textId="77777777" w:rsidR="00360F29" w:rsidRPr="00F813AC" w:rsidRDefault="00360F29" w:rsidP="00F813AC">
      <w:pPr>
        <w:numPr>
          <w:ilvl w:val="0"/>
          <w:numId w:val="4"/>
        </w:numPr>
        <w:ind w:left="851" w:hanging="425"/>
        <w:rPr>
          <w:del w:id="326" w:author="BRACE Poppy" w:date="2024-10-15T17:35:00Z" w16du:dateUtc="2024-10-15T15:35:00Z"/>
          <w:rFonts w:asciiTheme="minorHAnsi" w:hAnsiTheme="minorHAnsi" w:cstheme="minorHAnsi"/>
        </w:rPr>
      </w:pPr>
      <w:del w:id="327" w:author="BRACE Poppy" w:date="2024-10-15T17:35:00Z" w16du:dateUtc="2024-10-15T15:35:00Z">
        <w:r w:rsidRPr="00F813AC">
          <w:rPr>
            <w:rFonts w:asciiTheme="minorHAnsi" w:hAnsiTheme="minorHAnsi" w:cstheme="minorHAnsi"/>
            <w:b/>
          </w:rPr>
          <w:delText xml:space="preserve">HerpNet: </w:delText>
        </w:r>
        <w:r w:rsidRPr="00F813AC">
          <w:rPr>
            <w:rFonts w:asciiTheme="minorHAnsi" w:hAnsiTheme="minorHAnsi" w:cstheme="minorHAnsi"/>
          </w:rPr>
          <w:delText>www.herpnet.org</w:delText>
        </w:r>
      </w:del>
    </w:p>
    <w:p w14:paraId="63B446DF" w14:textId="3D3557E2" w:rsidR="00032CDB" w:rsidRPr="00F813AC" w:rsidRDefault="00032CDB" w:rsidP="003A73AB">
      <w:pPr>
        <w:numPr>
          <w:ilvl w:val="0"/>
          <w:numId w:val="4"/>
        </w:numPr>
        <w:tabs>
          <w:tab w:val="left" w:pos="1134"/>
        </w:tabs>
        <w:ind w:left="850" w:hanging="425"/>
        <w:rPr>
          <w:rFonts w:asciiTheme="minorHAnsi" w:hAnsiTheme="minorHAnsi" w:cstheme="minorHAnsi"/>
        </w:rPr>
      </w:pPr>
      <w:r w:rsidRPr="00F813AC">
        <w:rPr>
          <w:rFonts w:asciiTheme="minorHAnsi" w:hAnsiTheme="minorHAnsi" w:cstheme="minorHAnsi"/>
          <w:b/>
        </w:rPr>
        <w:t>Biodiversity Hotspots Vertebrate Species Database:</w:t>
      </w:r>
      <w:r w:rsidRPr="00F813AC">
        <w:rPr>
          <w:rFonts w:asciiTheme="minorHAnsi" w:hAnsiTheme="minorHAnsi" w:cstheme="minorHAnsi"/>
        </w:rPr>
        <w:t xml:space="preserve"> </w:t>
      </w:r>
      <w:del w:id="328" w:author="BRACE Poppy" w:date="2024-10-15T17:35:00Z" w16du:dateUtc="2024-10-15T15:35:00Z">
        <w:r w:rsidR="00360F29" w:rsidRPr="00F813AC">
          <w:rPr>
            <w:rFonts w:asciiTheme="minorHAnsi" w:hAnsiTheme="minorHAnsi" w:cstheme="minorHAnsi"/>
          </w:rPr>
          <w:delText>www.biodiversityhotspots.org/xp/Hotspots/search/Pages/search.aspx</w:delText>
        </w:r>
      </w:del>
      <w:r w:rsidR="00F813AC">
        <w:rPr>
          <w:rFonts w:asciiTheme="minorHAnsi" w:hAnsiTheme="minorHAnsi" w:cstheme="minorHAnsi"/>
        </w:rPr>
        <w:br/>
      </w:r>
      <w:r w:rsidR="00F813AC">
        <w:rPr>
          <w:rFonts w:asciiTheme="minorHAnsi" w:hAnsiTheme="minorHAnsi" w:cstheme="minorHAnsi"/>
        </w:rPr>
        <w:fldChar w:fldCharType="begin"/>
      </w:r>
      <w:r w:rsidR="00F813AC">
        <w:rPr>
          <w:rFonts w:asciiTheme="minorHAnsi" w:hAnsiTheme="minorHAnsi" w:cstheme="minorHAnsi"/>
        </w:rPr>
        <w:instrText>HYPERLINK "http://</w:instrText>
      </w:r>
      <w:r w:rsidR="00F813AC" w:rsidRPr="00F813AC">
        <w:rPr>
          <w:rFonts w:asciiTheme="minorHAnsi" w:hAnsiTheme="minorHAnsi" w:cstheme="minorHAnsi"/>
        </w:rPr>
        <w:instrText>www.biodiversityhotspots.org/xp/Hotspots/search/Pages/search.aspx</w:instrText>
      </w:r>
      <w:r w:rsidR="00F813AC">
        <w:rPr>
          <w:rFonts w:asciiTheme="minorHAnsi" w:hAnsiTheme="minorHAnsi" w:cstheme="minorHAnsi"/>
        </w:rPr>
        <w:instrText>"</w:instrText>
      </w:r>
      <w:r w:rsidR="00F813AC">
        <w:rPr>
          <w:rFonts w:asciiTheme="minorHAnsi" w:hAnsiTheme="minorHAnsi" w:cstheme="minorHAnsi"/>
        </w:rPr>
      </w:r>
      <w:r w:rsidR="00F813AC">
        <w:rPr>
          <w:rFonts w:asciiTheme="minorHAnsi" w:hAnsiTheme="minorHAnsi" w:cstheme="minorHAnsi"/>
        </w:rPr>
        <w:fldChar w:fldCharType="separate"/>
      </w:r>
      <w:ins w:id="329" w:author="BRACE Poppy" w:date="2024-10-15T17:35:00Z" w16du:dateUtc="2024-10-15T15:35:00Z">
        <w:r w:rsidR="00F813AC" w:rsidRPr="00C65A2D">
          <w:rPr>
            <w:rStyle w:val="Hyperlink"/>
            <w:rFonts w:asciiTheme="minorHAnsi" w:hAnsiTheme="minorHAnsi" w:cstheme="minorHAnsi"/>
          </w:rPr>
          <w:t>www.biodiversityhotspots.org/xp/Hotspots/search/Pages/search.aspx</w:t>
        </w:r>
      </w:ins>
      <w:r w:rsidR="00F813AC">
        <w:rPr>
          <w:rFonts w:asciiTheme="minorHAnsi" w:hAnsiTheme="minorHAnsi" w:cstheme="minorHAnsi"/>
        </w:rPr>
        <w:fldChar w:fldCharType="end"/>
      </w:r>
      <w:ins w:id="330" w:author="BRACE Poppy" w:date="2024-10-15T17:35:00Z" w16du:dateUtc="2024-10-15T15:35:00Z">
        <w:r w:rsidRPr="00F813AC">
          <w:rPr>
            <w:rFonts w:asciiTheme="minorHAnsi" w:hAnsiTheme="minorHAnsi" w:cstheme="minorHAnsi"/>
          </w:rPr>
          <w:t xml:space="preserve"> </w:t>
        </w:r>
      </w:ins>
    </w:p>
    <w:p w14:paraId="160FBC5F" w14:textId="083E11B9" w:rsidR="00032CDB" w:rsidRPr="00F813AC" w:rsidRDefault="00032CDB" w:rsidP="003A73AB">
      <w:pPr>
        <w:numPr>
          <w:ilvl w:val="0"/>
          <w:numId w:val="4"/>
        </w:numPr>
        <w:tabs>
          <w:tab w:val="left" w:pos="1134"/>
        </w:tabs>
        <w:ind w:left="850" w:hanging="425"/>
        <w:rPr>
          <w:rFonts w:asciiTheme="minorHAnsi" w:hAnsiTheme="minorHAnsi" w:cstheme="minorHAnsi"/>
        </w:rPr>
      </w:pPr>
      <w:r w:rsidRPr="00F813AC">
        <w:rPr>
          <w:rFonts w:asciiTheme="minorHAnsi" w:hAnsiTheme="minorHAnsi" w:cstheme="minorHAnsi"/>
          <w:b/>
        </w:rPr>
        <w:t xml:space="preserve">Mammal Species of the World: </w:t>
      </w:r>
      <w:del w:id="331" w:author="BRACE Poppy" w:date="2024-10-15T17:35:00Z" w16du:dateUtc="2024-10-15T15:35:00Z">
        <w:r w:rsidR="00360F29" w:rsidRPr="00F813AC">
          <w:rPr>
            <w:rFonts w:asciiTheme="minorHAnsi" w:hAnsiTheme="minorHAnsi" w:cstheme="minorHAnsi"/>
          </w:rPr>
          <w:delText>www.bucknell.edu/msw3/</w:delText>
        </w:r>
      </w:del>
      <w:r w:rsidR="00F813AC">
        <w:rPr>
          <w:rFonts w:asciiTheme="minorHAnsi" w:hAnsiTheme="minorHAnsi" w:cstheme="minorHAnsi"/>
        </w:rPr>
        <w:br/>
      </w:r>
      <w:r w:rsidR="00F813AC">
        <w:rPr>
          <w:rFonts w:asciiTheme="minorHAnsi" w:hAnsiTheme="minorHAnsi" w:cstheme="minorHAnsi"/>
        </w:rPr>
        <w:fldChar w:fldCharType="begin"/>
      </w:r>
      <w:r w:rsidR="00F813AC">
        <w:rPr>
          <w:rFonts w:asciiTheme="minorHAnsi" w:hAnsiTheme="minorHAnsi" w:cstheme="minorHAnsi"/>
        </w:rPr>
        <w:instrText>HYPERLINK "http://</w:instrText>
      </w:r>
      <w:r w:rsidR="00F813AC" w:rsidRPr="00F813AC">
        <w:rPr>
          <w:rFonts w:asciiTheme="minorHAnsi" w:hAnsiTheme="minorHAnsi" w:cstheme="minorHAnsi"/>
        </w:rPr>
        <w:instrText>www.bucknell.edu/msw3/</w:instrText>
      </w:r>
      <w:r w:rsidR="00F813AC">
        <w:rPr>
          <w:rFonts w:asciiTheme="minorHAnsi" w:hAnsiTheme="minorHAnsi" w:cstheme="minorHAnsi"/>
        </w:rPr>
        <w:instrText>"</w:instrText>
      </w:r>
      <w:r w:rsidR="00F813AC">
        <w:rPr>
          <w:rFonts w:asciiTheme="minorHAnsi" w:hAnsiTheme="minorHAnsi" w:cstheme="minorHAnsi"/>
        </w:rPr>
      </w:r>
      <w:r w:rsidR="00F813AC">
        <w:rPr>
          <w:rFonts w:asciiTheme="minorHAnsi" w:hAnsiTheme="minorHAnsi" w:cstheme="minorHAnsi"/>
        </w:rPr>
        <w:fldChar w:fldCharType="separate"/>
      </w:r>
      <w:ins w:id="332" w:author="BRACE Poppy" w:date="2024-10-15T17:35:00Z" w16du:dateUtc="2024-10-15T15:35:00Z">
        <w:r w:rsidR="00F813AC" w:rsidRPr="00C65A2D">
          <w:rPr>
            <w:rStyle w:val="Hyperlink"/>
            <w:rFonts w:asciiTheme="minorHAnsi" w:hAnsiTheme="minorHAnsi" w:cstheme="minorHAnsi"/>
          </w:rPr>
          <w:t>www.bucknell.edu/msw3/</w:t>
        </w:r>
      </w:ins>
      <w:r w:rsidR="00F813AC">
        <w:rPr>
          <w:rFonts w:asciiTheme="minorHAnsi" w:hAnsiTheme="minorHAnsi" w:cstheme="minorHAnsi"/>
        </w:rPr>
        <w:fldChar w:fldCharType="end"/>
      </w:r>
      <w:ins w:id="333" w:author="BRACE Poppy" w:date="2024-10-15T17:35:00Z" w16du:dateUtc="2024-10-15T15:35:00Z">
        <w:r w:rsidRPr="00F813AC">
          <w:rPr>
            <w:rFonts w:asciiTheme="minorHAnsi" w:hAnsiTheme="minorHAnsi" w:cstheme="minorHAnsi"/>
          </w:rPr>
          <w:t xml:space="preserve"> </w:t>
        </w:r>
      </w:ins>
    </w:p>
    <w:p w14:paraId="71D609FF" w14:textId="77777777" w:rsidR="00360F29" w:rsidRPr="00F813AC" w:rsidRDefault="00360F29" w:rsidP="00F813AC">
      <w:pPr>
        <w:numPr>
          <w:ilvl w:val="0"/>
          <w:numId w:val="4"/>
        </w:numPr>
        <w:tabs>
          <w:tab w:val="left" w:pos="851"/>
        </w:tabs>
        <w:ind w:left="1134" w:hanging="708"/>
        <w:rPr>
          <w:del w:id="334" w:author="BRACE Poppy" w:date="2024-10-15T17:35:00Z" w16du:dateUtc="2024-10-15T15:35:00Z"/>
          <w:rFonts w:asciiTheme="minorHAnsi" w:hAnsiTheme="minorHAnsi" w:cstheme="minorHAnsi"/>
        </w:rPr>
      </w:pPr>
      <w:del w:id="335" w:author="BRACE Poppy" w:date="2024-10-15T17:35:00Z" w16du:dateUtc="2024-10-15T15:35:00Z">
        <w:r w:rsidRPr="00F813AC">
          <w:rPr>
            <w:rFonts w:asciiTheme="minorHAnsi" w:hAnsiTheme="minorHAnsi" w:cstheme="minorHAnsi"/>
            <w:b/>
          </w:rPr>
          <w:delText xml:space="preserve">Mammal Networked Information System: </w:delText>
        </w:r>
        <w:r w:rsidRPr="00F813AC">
          <w:rPr>
            <w:rFonts w:asciiTheme="minorHAnsi" w:hAnsiTheme="minorHAnsi" w:cstheme="minorHAnsi"/>
          </w:rPr>
          <w:delText>http://manisnet.org/</w:delText>
        </w:r>
      </w:del>
    </w:p>
    <w:p w14:paraId="74BA3671" w14:textId="77777777" w:rsidR="00032CDB" w:rsidRPr="00F813AC" w:rsidRDefault="00032CDB" w:rsidP="00397178">
      <w:pPr>
        <w:numPr>
          <w:ilvl w:val="0"/>
          <w:numId w:val="4"/>
        </w:numPr>
        <w:tabs>
          <w:tab w:val="left" w:pos="1134"/>
        </w:tabs>
        <w:ind w:left="850" w:hanging="425"/>
        <w:rPr>
          <w:ins w:id="336" w:author="BRACE Poppy" w:date="2024-10-15T17:35:00Z" w16du:dateUtc="2024-10-15T15:35:00Z"/>
          <w:rFonts w:asciiTheme="minorHAnsi" w:hAnsiTheme="minorHAnsi" w:cstheme="minorHAnsi"/>
        </w:rPr>
      </w:pPr>
      <w:ins w:id="337" w:author="BRACE Poppy" w:date="2024-10-15T17:35:00Z" w16du:dateUtc="2024-10-15T15:35:00Z">
        <w:r w:rsidRPr="00F813AC">
          <w:rPr>
            <w:rFonts w:asciiTheme="minorHAnsi" w:hAnsiTheme="minorHAnsi" w:cstheme="minorHAnsi"/>
            <w:b/>
          </w:rPr>
          <w:t xml:space="preserve">Wikipedia </w:t>
        </w:r>
        <w:r w:rsidRPr="00F813AC">
          <w:rPr>
            <w:rFonts w:asciiTheme="minorHAnsi" w:hAnsiTheme="minorHAnsi" w:cstheme="minorHAnsi"/>
            <w:bCs/>
          </w:rPr>
          <w:t>(</w:t>
        </w:r>
        <w:r w:rsidRPr="00F813AC">
          <w:fldChar w:fldCharType="begin"/>
        </w:r>
        <w:r w:rsidRPr="00F813AC">
          <w:rPr>
            <w:rFonts w:asciiTheme="minorHAnsi" w:hAnsiTheme="minorHAnsi" w:cstheme="minorHAnsi"/>
          </w:rPr>
          <w:instrText>HYPERLINK "https://www.wikipedia.org/"</w:instrText>
        </w:r>
        <w:r w:rsidRPr="00F813AC">
          <w:fldChar w:fldCharType="separate"/>
        </w:r>
        <w:r w:rsidRPr="00F813AC">
          <w:rPr>
            <w:rStyle w:val="Hyperlink"/>
            <w:rFonts w:asciiTheme="minorHAnsi" w:hAnsiTheme="minorHAnsi" w:cstheme="minorHAnsi"/>
            <w:bCs/>
          </w:rPr>
          <w:t>https://www.wikipedia.org/</w:t>
        </w:r>
        <w:r w:rsidRPr="00F813AC">
          <w:rPr>
            <w:rStyle w:val="Hyperlink"/>
            <w:rFonts w:asciiTheme="minorHAnsi" w:hAnsiTheme="minorHAnsi" w:cstheme="minorHAnsi"/>
            <w:bCs/>
          </w:rPr>
          <w:fldChar w:fldCharType="end"/>
        </w:r>
        <w:r w:rsidRPr="00F813AC">
          <w:rPr>
            <w:rFonts w:asciiTheme="minorHAnsi" w:hAnsiTheme="minorHAnsi" w:cstheme="minorHAnsi"/>
            <w:bCs/>
          </w:rPr>
          <w:t>) sites for the species concerned typically provides much useful information</w:t>
        </w:r>
      </w:ins>
    </w:p>
    <w:p w14:paraId="26C77427" w14:textId="77777777" w:rsidR="00032CDB" w:rsidRPr="00FB4C4A" w:rsidRDefault="00032CDB" w:rsidP="00032CDB">
      <w:pPr>
        <w:tabs>
          <w:tab w:val="left" w:pos="1134"/>
        </w:tabs>
        <w:spacing w:after="120"/>
        <w:rPr>
          <w:ins w:id="338" w:author="BRACE Poppy" w:date="2024-10-15T17:35:00Z" w16du:dateUtc="2024-10-15T15:35:00Z"/>
          <w:rFonts w:asciiTheme="minorHAnsi" w:hAnsiTheme="minorHAnsi" w:cstheme="minorHAnsi"/>
        </w:rPr>
      </w:pPr>
    </w:p>
    <w:p w14:paraId="0CD13824" w14:textId="77777777" w:rsidR="00BF1B1A" w:rsidRPr="00FB4C4A" w:rsidRDefault="00BF1B1A" w:rsidP="00BF1B1A">
      <w:pPr>
        <w:autoSpaceDE w:val="0"/>
        <w:autoSpaceDN w:val="0"/>
        <w:adjustRightInd w:val="0"/>
        <w:rPr>
          <w:ins w:id="339" w:author="BRACE Poppy" w:date="2024-10-15T17:35:00Z" w16du:dateUtc="2024-10-15T15:35:00Z"/>
          <w:rFonts w:asciiTheme="minorHAnsi" w:hAnsiTheme="minorHAnsi" w:cstheme="minorHAnsi"/>
          <w:b/>
          <w:bCs/>
        </w:rPr>
      </w:pPr>
      <w:ins w:id="340" w:author="BRACE Poppy" w:date="2024-10-15T17:35:00Z" w16du:dateUtc="2024-10-15T15:35:00Z">
        <w:r w:rsidRPr="00FB4C4A">
          <w:rPr>
            <w:rFonts w:asciiTheme="minorHAnsi" w:hAnsiTheme="minorHAnsi" w:cstheme="minorHAnsi"/>
            <w:b/>
            <w:bCs/>
          </w:rPr>
          <w:br w:type="page"/>
        </w:r>
      </w:ins>
    </w:p>
    <w:p w14:paraId="552B7A86" w14:textId="735B3370" w:rsidR="00BF1B1A" w:rsidRPr="00FB4C4A" w:rsidRDefault="00BF1B1A" w:rsidP="003A73AB">
      <w:pPr>
        <w:autoSpaceDE w:val="0"/>
        <w:autoSpaceDN w:val="0"/>
        <w:adjustRightInd w:val="0"/>
        <w:rPr>
          <w:rFonts w:asciiTheme="minorHAnsi" w:hAnsiTheme="minorHAnsi" w:cstheme="minorHAnsi"/>
          <w:b/>
        </w:rPr>
      </w:pPr>
      <w:r w:rsidRPr="00FB4C4A">
        <w:rPr>
          <w:rFonts w:asciiTheme="minorHAnsi" w:hAnsiTheme="minorHAnsi" w:cstheme="minorHAnsi"/>
          <w:b/>
        </w:rPr>
        <w:lastRenderedPageBreak/>
        <w:t>Appendix G</w:t>
      </w:r>
    </w:p>
    <w:p w14:paraId="00083775" w14:textId="77777777" w:rsidR="00BF1B1A" w:rsidRPr="00FB4C4A" w:rsidRDefault="00BF1B1A" w:rsidP="003A73AB">
      <w:pPr>
        <w:rPr>
          <w:rFonts w:asciiTheme="minorHAnsi" w:hAnsiTheme="minorHAnsi" w:cstheme="minorHAnsi"/>
          <w:b/>
        </w:rPr>
      </w:pPr>
      <w:r w:rsidRPr="00FB4C4A">
        <w:rPr>
          <w:rFonts w:asciiTheme="minorHAnsi" w:hAnsiTheme="minorHAnsi" w:cstheme="minorHAnsi"/>
          <w:b/>
        </w:rPr>
        <w:t>Glossary of terms used in the Strategic Framework</w:t>
      </w:r>
    </w:p>
    <w:p w14:paraId="56442FA3" w14:textId="77777777" w:rsidR="00BF1B1A" w:rsidRPr="00FB4C4A" w:rsidRDefault="00BF1B1A" w:rsidP="003A73AB">
      <w:pPr>
        <w:rPr>
          <w:rFonts w:asciiTheme="minorHAnsi" w:hAnsiTheme="minorHAnsi" w:cstheme="minorHAnsi"/>
        </w:rPr>
      </w:pPr>
    </w:p>
    <w:p w14:paraId="10E45989" w14:textId="77777777" w:rsidR="00BF1B1A" w:rsidRPr="00FB4C4A" w:rsidRDefault="00BF1B1A" w:rsidP="00BF1B1A">
      <w:pPr>
        <w:rPr>
          <w:ins w:id="341" w:author="BRACE Poppy" w:date="2024-10-15T17:35:00Z" w16du:dateUtc="2024-10-15T15:35:00Z"/>
          <w:rFonts w:asciiTheme="minorHAnsi" w:hAnsiTheme="minorHAnsi" w:cstheme="minorHAnsi"/>
        </w:rPr>
      </w:pPr>
      <w:ins w:id="342" w:author="BRACE Poppy" w:date="2024-10-15T17:35:00Z" w16du:dateUtc="2024-10-15T15:35:00Z">
        <w:r w:rsidRPr="00FB4C4A">
          <w:rPr>
            <w:rFonts w:asciiTheme="minorHAnsi" w:hAnsiTheme="minorHAnsi" w:cstheme="minorHAnsi"/>
          </w:rPr>
          <w:t>The following are new additions to the glossary of terms.</w:t>
        </w:r>
      </w:ins>
    </w:p>
    <w:p w14:paraId="234B8B4D" w14:textId="77777777" w:rsidR="00BF1B1A" w:rsidRPr="00FB4C4A" w:rsidRDefault="00BF1B1A" w:rsidP="00BF1B1A">
      <w:pPr>
        <w:rPr>
          <w:ins w:id="343" w:author="BRACE Poppy" w:date="2024-10-15T17:35:00Z" w16du:dateUtc="2024-10-15T15:35:00Z"/>
          <w:rFonts w:asciiTheme="minorHAnsi" w:hAnsiTheme="minorHAnsi" w:cstheme="minorHAnsi"/>
        </w:rPr>
      </w:pPr>
    </w:p>
    <w:p w14:paraId="242BDB19" w14:textId="77777777" w:rsidR="00BF1B1A" w:rsidRPr="00FB4C4A" w:rsidRDefault="00BF1B1A" w:rsidP="00397178">
      <w:pPr>
        <w:tabs>
          <w:tab w:val="left" w:pos="1134"/>
        </w:tabs>
        <w:ind w:left="425" w:hanging="425"/>
        <w:rPr>
          <w:ins w:id="344" w:author="BRACE Poppy" w:date="2024-10-15T17:35:00Z" w16du:dateUtc="2024-10-15T15:35:00Z"/>
          <w:rFonts w:asciiTheme="minorHAnsi" w:hAnsiTheme="minorHAnsi" w:cstheme="minorHAnsi"/>
          <w:bCs/>
        </w:rPr>
      </w:pPr>
      <w:ins w:id="345" w:author="BRACE Poppy" w:date="2024-10-15T17:35:00Z" w16du:dateUtc="2024-10-15T15:35:00Z">
        <w:r w:rsidRPr="00FB4C4A">
          <w:rPr>
            <w:rFonts w:asciiTheme="minorHAnsi" w:hAnsiTheme="minorHAnsi" w:cstheme="minorHAnsi"/>
            <w:b/>
          </w:rPr>
          <w:t xml:space="preserve">population </w:t>
        </w:r>
        <w:r w:rsidRPr="00FB4C4A">
          <w:rPr>
            <w:rFonts w:asciiTheme="minorHAnsi" w:hAnsiTheme="minorHAnsi" w:cstheme="minorHAnsi"/>
            <w:bCs/>
          </w:rPr>
          <w:t>(Criterion 9) – in this case meaning either:</w:t>
        </w:r>
      </w:ins>
    </w:p>
    <w:p w14:paraId="4181048E" w14:textId="77777777" w:rsidR="00BF1B1A" w:rsidRPr="00FB4C4A" w:rsidRDefault="00BF1B1A" w:rsidP="00397178">
      <w:pPr>
        <w:tabs>
          <w:tab w:val="left" w:pos="1134"/>
        </w:tabs>
        <w:ind w:left="850" w:hanging="425"/>
        <w:rPr>
          <w:ins w:id="346" w:author="BRACE Poppy" w:date="2024-10-15T17:35:00Z" w16du:dateUtc="2024-10-15T15:35:00Z"/>
          <w:rFonts w:asciiTheme="minorHAnsi" w:hAnsiTheme="minorHAnsi" w:cstheme="minorHAnsi"/>
        </w:rPr>
      </w:pPr>
      <w:proofErr w:type="spellStart"/>
      <w:ins w:id="347" w:author="BRACE Poppy" w:date="2024-10-15T17:35:00Z" w16du:dateUtc="2024-10-15T15:35:00Z">
        <w:r w:rsidRPr="00FB4C4A">
          <w:rPr>
            <w:rFonts w:asciiTheme="minorHAnsi" w:hAnsiTheme="minorHAnsi" w:cstheme="minorHAnsi"/>
          </w:rPr>
          <w:t>i</w:t>
        </w:r>
        <w:proofErr w:type="spellEnd"/>
        <w:r w:rsidRPr="00FB4C4A">
          <w:rPr>
            <w:rFonts w:asciiTheme="minorHAnsi" w:hAnsiTheme="minorHAnsi" w:cstheme="minorHAnsi"/>
          </w:rPr>
          <w:t>)</w:t>
        </w:r>
        <w:r w:rsidRPr="00FB4C4A">
          <w:rPr>
            <w:rFonts w:asciiTheme="minorHAnsi" w:hAnsiTheme="minorHAnsi" w:cstheme="minorHAnsi"/>
          </w:rPr>
          <w:tab/>
          <w:t>the entire population of a monotypic species;</w:t>
        </w:r>
      </w:ins>
    </w:p>
    <w:p w14:paraId="0D989774" w14:textId="77777777" w:rsidR="00BF1B1A" w:rsidRPr="00FB4C4A" w:rsidRDefault="00BF1B1A" w:rsidP="00397178">
      <w:pPr>
        <w:tabs>
          <w:tab w:val="left" w:pos="1134"/>
        </w:tabs>
        <w:ind w:left="850" w:hanging="425"/>
        <w:rPr>
          <w:ins w:id="348" w:author="BRACE Poppy" w:date="2024-10-15T17:35:00Z" w16du:dateUtc="2024-10-15T15:35:00Z"/>
          <w:rFonts w:asciiTheme="minorHAnsi" w:hAnsiTheme="minorHAnsi" w:cstheme="minorHAnsi"/>
        </w:rPr>
      </w:pPr>
      <w:ins w:id="349" w:author="BRACE Poppy" w:date="2024-10-15T17:35:00Z" w16du:dateUtc="2024-10-15T15:35:00Z">
        <w:r w:rsidRPr="00FB4C4A">
          <w:rPr>
            <w:rFonts w:asciiTheme="minorHAnsi" w:hAnsiTheme="minorHAnsi" w:cstheme="minorHAnsi"/>
          </w:rPr>
          <w:t>ii)</w:t>
        </w:r>
        <w:r w:rsidRPr="00FB4C4A">
          <w:rPr>
            <w:rFonts w:asciiTheme="minorHAnsi" w:hAnsiTheme="minorHAnsi" w:cstheme="minorHAnsi"/>
          </w:rPr>
          <w:tab/>
          <w:t>the entire population of a recognized subspecies;</w:t>
        </w:r>
      </w:ins>
    </w:p>
    <w:p w14:paraId="31F6E4C7" w14:textId="77777777" w:rsidR="00BF1B1A" w:rsidRPr="00FB4C4A" w:rsidRDefault="00BF1B1A" w:rsidP="00397178">
      <w:pPr>
        <w:tabs>
          <w:tab w:val="left" w:pos="1134"/>
        </w:tabs>
        <w:ind w:left="850" w:hanging="425"/>
        <w:rPr>
          <w:ins w:id="350" w:author="BRACE Poppy" w:date="2024-10-15T17:35:00Z" w16du:dateUtc="2024-10-15T15:35:00Z"/>
          <w:rFonts w:asciiTheme="minorHAnsi" w:hAnsiTheme="minorHAnsi" w:cstheme="minorHAnsi"/>
        </w:rPr>
      </w:pPr>
      <w:ins w:id="351" w:author="BRACE Poppy" w:date="2024-10-15T17:35:00Z" w16du:dateUtc="2024-10-15T15:35:00Z">
        <w:r w:rsidRPr="00FB4C4A">
          <w:rPr>
            <w:rFonts w:asciiTheme="minorHAnsi" w:hAnsiTheme="minorHAnsi" w:cstheme="minorHAnsi"/>
          </w:rPr>
          <w:t>iii)</w:t>
        </w:r>
        <w:r w:rsidRPr="00FB4C4A">
          <w:rPr>
            <w:rFonts w:asciiTheme="minorHAnsi" w:hAnsiTheme="minorHAnsi" w:cstheme="minorHAnsi"/>
          </w:rPr>
          <w:tab/>
          <w:t>a discrete migratory population of a species or subspecies, i.e., a population which rarely if ever mixes with other populations of the same species or subspecies;</w:t>
        </w:r>
      </w:ins>
    </w:p>
    <w:p w14:paraId="67B38380" w14:textId="77777777" w:rsidR="00BF1B1A" w:rsidRPr="00FB4C4A" w:rsidRDefault="00BF1B1A" w:rsidP="00397178">
      <w:pPr>
        <w:tabs>
          <w:tab w:val="left" w:pos="1134"/>
        </w:tabs>
        <w:ind w:left="850" w:hanging="425"/>
        <w:rPr>
          <w:ins w:id="352" w:author="BRACE Poppy" w:date="2024-10-15T17:35:00Z" w16du:dateUtc="2024-10-15T15:35:00Z"/>
          <w:rFonts w:asciiTheme="minorHAnsi" w:hAnsiTheme="minorHAnsi" w:cstheme="minorHAnsi"/>
        </w:rPr>
      </w:pPr>
      <w:ins w:id="353" w:author="BRACE Poppy" w:date="2024-10-15T17:35:00Z" w16du:dateUtc="2024-10-15T15:35:00Z">
        <w:r w:rsidRPr="00FB4C4A">
          <w:rPr>
            <w:rFonts w:asciiTheme="minorHAnsi" w:hAnsiTheme="minorHAnsi" w:cstheme="minorHAnsi"/>
          </w:rPr>
          <w:t>iv)</w:t>
        </w:r>
        <w:r w:rsidRPr="00FB4C4A">
          <w:rPr>
            <w:rFonts w:asciiTheme="minorHAnsi" w:hAnsiTheme="minorHAnsi" w:cstheme="minorHAnsi"/>
          </w:rPr>
          <w:tab/>
          <w:t>a well-defined ‘(regional) management unit’ that is international in geographical scale; and/or</w:t>
        </w:r>
      </w:ins>
    </w:p>
    <w:p w14:paraId="6CC8C434" w14:textId="77777777" w:rsidR="00BF1B1A" w:rsidRPr="00FB4C4A" w:rsidRDefault="00BF1B1A" w:rsidP="00397178">
      <w:pPr>
        <w:tabs>
          <w:tab w:val="left" w:pos="1134"/>
        </w:tabs>
        <w:ind w:left="850" w:hanging="425"/>
        <w:rPr>
          <w:ins w:id="354" w:author="BRACE Poppy" w:date="2024-10-15T17:35:00Z" w16du:dateUtc="2024-10-15T15:35:00Z"/>
          <w:rFonts w:asciiTheme="minorHAnsi" w:hAnsiTheme="minorHAnsi" w:cstheme="minorHAnsi"/>
        </w:rPr>
      </w:pPr>
      <w:ins w:id="355" w:author="BRACE Poppy" w:date="2024-10-15T17:35:00Z" w16du:dateUtc="2024-10-15T15:35:00Z">
        <w:r w:rsidRPr="00FB4C4A">
          <w:rPr>
            <w:rFonts w:asciiTheme="minorHAnsi" w:hAnsiTheme="minorHAnsi" w:cstheme="minorHAnsi"/>
          </w:rPr>
          <w:t>v)</w:t>
        </w:r>
        <w:r w:rsidRPr="00FB4C4A">
          <w:rPr>
            <w:rFonts w:asciiTheme="minorHAnsi" w:hAnsiTheme="minorHAnsi" w:cstheme="minorHAnsi"/>
          </w:rPr>
          <w:tab/>
          <w:t>a regional group of sedentary, nomadic or dispersive animals with an apparently rather continuous distribution and no major gaps between breeding units sufficient to prohibit interchange of individuals during their normal nomadic wanderings and/or dispersal.</w:t>
        </w:r>
      </w:ins>
    </w:p>
    <w:p w14:paraId="6D1BDEA6" w14:textId="77777777" w:rsidR="00BF1B1A" w:rsidRPr="00FB4C4A" w:rsidRDefault="00BF1B1A" w:rsidP="003A73AB">
      <w:pPr>
        <w:rPr>
          <w:rFonts w:asciiTheme="minorHAnsi" w:hAnsiTheme="minorHAnsi" w:cstheme="minorHAnsi"/>
        </w:rPr>
      </w:pPr>
    </w:p>
    <w:p w14:paraId="61396589" w14:textId="1815247A" w:rsidR="00BF1B1A" w:rsidRPr="00FB4C4A" w:rsidRDefault="00BF1B1A" w:rsidP="003A73AB">
      <w:pPr>
        <w:tabs>
          <w:tab w:val="left" w:pos="1134"/>
        </w:tabs>
        <w:spacing w:after="120"/>
        <w:ind w:left="1134" w:hanging="1134"/>
        <w:rPr>
          <w:rFonts w:asciiTheme="minorHAnsi" w:hAnsiTheme="minorHAnsi" w:cstheme="minorHAnsi"/>
        </w:rPr>
      </w:pPr>
      <w:r w:rsidRPr="00FB4C4A">
        <w:rPr>
          <w:rFonts w:asciiTheme="minorHAnsi" w:hAnsiTheme="minorHAnsi" w:cstheme="minorHAnsi"/>
          <w:b/>
        </w:rPr>
        <w:t>turnover</w:t>
      </w:r>
      <w:del w:id="356" w:author="BRACE Poppy" w:date="2024-10-15T17:35:00Z" w16du:dateUtc="2024-10-15T15:35:00Z">
        <w:r w:rsidR="00360F29" w:rsidRPr="00FB4C4A">
          <w:rPr>
            <w:rFonts w:asciiTheme="minorHAnsi" w:hAnsiTheme="minorHAnsi" w:cstheme="minorHAnsi"/>
            <w:szCs w:val="24"/>
          </w:rPr>
          <w:delText xml:space="preserve"> </w:delText>
        </w:r>
      </w:del>
      <w:ins w:id="357" w:author="BRACE Poppy" w:date="2024-10-15T17:35:00Z" w16du:dateUtc="2024-10-15T15:35:00Z">
        <w:r w:rsidRPr="00FB4C4A">
          <w:rPr>
            <w:rFonts w:asciiTheme="minorHAnsi" w:hAnsiTheme="minorHAnsi" w:cstheme="minorHAnsi"/>
            <w:b/>
          </w:rPr>
          <w:tab/>
        </w:r>
      </w:ins>
      <w:r w:rsidRPr="00FB4C4A">
        <w:rPr>
          <w:rFonts w:asciiTheme="minorHAnsi" w:hAnsiTheme="minorHAnsi" w:cstheme="minorHAnsi"/>
        </w:rPr>
        <w:t>(Criteria 5</w:t>
      </w:r>
      <w:del w:id="358" w:author="BRACE Poppy" w:date="2024-10-15T17:35:00Z" w16du:dateUtc="2024-10-15T15:35:00Z">
        <w:r w:rsidR="00360F29" w:rsidRPr="00FB4C4A">
          <w:rPr>
            <w:rFonts w:asciiTheme="minorHAnsi" w:hAnsiTheme="minorHAnsi" w:cstheme="minorHAnsi"/>
            <w:szCs w:val="24"/>
          </w:rPr>
          <w:delText xml:space="preserve"> &amp;</w:delText>
        </w:r>
      </w:del>
      <w:ins w:id="359" w:author="BRACE Poppy" w:date="2024-10-15T17:35:00Z" w16du:dateUtc="2024-10-15T15:35:00Z">
        <w:r w:rsidRPr="00FB4C4A">
          <w:rPr>
            <w:rFonts w:asciiTheme="minorHAnsi" w:hAnsiTheme="minorHAnsi" w:cstheme="minorHAnsi"/>
            <w:bCs/>
          </w:rPr>
          <w:t>,</w:t>
        </w:r>
      </w:ins>
      <w:r w:rsidRPr="00FB4C4A">
        <w:rPr>
          <w:rFonts w:asciiTheme="minorHAnsi" w:hAnsiTheme="minorHAnsi" w:cstheme="minorHAnsi"/>
        </w:rPr>
        <w:t xml:space="preserve"> 6</w:t>
      </w:r>
      <w:ins w:id="360" w:author="BRACE Poppy" w:date="2024-10-15T17:35:00Z" w16du:dateUtc="2024-10-15T15:35:00Z">
        <w:r w:rsidRPr="00FB4C4A">
          <w:rPr>
            <w:rFonts w:asciiTheme="minorHAnsi" w:hAnsiTheme="minorHAnsi" w:cstheme="minorHAnsi"/>
            <w:bCs/>
          </w:rPr>
          <w:t xml:space="preserve"> &amp; 9</w:t>
        </w:r>
      </w:ins>
      <w:r w:rsidRPr="00FB4C4A">
        <w:rPr>
          <w:rFonts w:asciiTheme="minorHAnsi" w:hAnsiTheme="minorHAnsi" w:cstheme="minorHAnsi"/>
        </w:rPr>
        <w:t xml:space="preserve">) – the throughput of </w:t>
      </w:r>
      <w:del w:id="361" w:author="BRACE Poppy" w:date="2024-10-15T17:35:00Z" w16du:dateUtc="2024-10-15T15:35:00Z">
        <w:r w:rsidR="00360F29" w:rsidRPr="00FB4C4A">
          <w:rPr>
            <w:rFonts w:asciiTheme="minorHAnsi" w:hAnsiTheme="minorHAnsi" w:cstheme="minorHAnsi"/>
            <w:szCs w:val="24"/>
          </w:rPr>
          <w:delText>waterbirds</w:delText>
        </w:r>
      </w:del>
      <w:ins w:id="362" w:author="BRACE Poppy" w:date="2024-10-15T17:35:00Z" w16du:dateUtc="2024-10-15T15:35:00Z">
        <w:r w:rsidRPr="00FB4C4A">
          <w:rPr>
            <w:rFonts w:asciiTheme="minorHAnsi" w:hAnsiTheme="minorHAnsi" w:cstheme="minorHAnsi"/>
            <w:bCs/>
          </w:rPr>
          <w:t>a species</w:t>
        </w:r>
      </w:ins>
      <w:r w:rsidRPr="00FB4C4A">
        <w:rPr>
          <w:rFonts w:asciiTheme="minorHAnsi" w:hAnsiTheme="minorHAnsi" w:cstheme="minorHAnsi"/>
        </w:rPr>
        <w:t xml:space="preserve"> using a wetland during migration periods such that the cumulative total number </w:t>
      </w:r>
      <w:ins w:id="363" w:author="BRACE Poppy" w:date="2024-10-15T17:35:00Z" w16du:dateUtc="2024-10-15T15:35:00Z">
        <w:r w:rsidRPr="00FB4C4A">
          <w:rPr>
            <w:rFonts w:asciiTheme="minorHAnsi" w:hAnsiTheme="minorHAnsi" w:cstheme="minorHAnsi"/>
            <w:bCs/>
          </w:rPr>
          <w:t xml:space="preserve">of individuals </w:t>
        </w:r>
      </w:ins>
      <w:r w:rsidRPr="00FB4C4A">
        <w:rPr>
          <w:rFonts w:asciiTheme="minorHAnsi" w:hAnsiTheme="minorHAnsi" w:cstheme="minorHAnsi"/>
        </w:rPr>
        <w:t>using the site is greater than the peak count at any one time.</w:t>
      </w:r>
    </w:p>
    <w:p w14:paraId="01EDA6B7" w14:textId="77777777" w:rsidR="005E2BBD" w:rsidRPr="00FB4C4A" w:rsidRDefault="005E2BBD" w:rsidP="003A73AB">
      <w:pPr>
        <w:ind w:left="0" w:firstLine="0"/>
        <w:rPr>
          <w:rFonts w:asciiTheme="minorHAnsi" w:hAnsiTheme="minorHAnsi" w:cstheme="minorHAnsi"/>
          <w:color w:val="000000"/>
        </w:rPr>
      </w:pPr>
    </w:p>
    <w:sectPr w:rsidR="005E2BBD" w:rsidRPr="00FB4C4A" w:rsidSect="003A73AB">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D6718" w14:textId="77777777" w:rsidR="003A73AB" w:rsidRDefault="003A73AB" w:rsidP="003A73AB">
      <w:r>
        <w:separator/>
      </w:r>
    </w:p>
  </w:endnote>
  <w:endnote w:type="continuationSeparator" w:id="0">
    <w:p w14:paraId="35ECF456" w14:textId="77777777" w:rsidR="003A73AB" w:rsidRDefault="003A73AB" w:rsidP="003A73AB">
      <w:r>
        <w:continuationSeparator/>
      </w:r>
    </w:p>
  </w:endnote>
  <w:endnote w:type="continuationNotice" w:id="1">
    <w:p w14:paraId="149C62DC" w14:textId="77777777" w:rsidR="003A73AB" w:rsidRDefault="003A73AB" w:rsidP="003A7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969534"/>
      <w:docPartObj>
        <w:docPartGallery w:val="Page Numbers (Top of Page)"/>
        <w:docPartUnique/>
      </w:docPartObj>
    </w:sdtPr>
    <w:sdtEndPr>
      <w:rPr>
        <w:noProof/>
      </w:rPr>
    </w:sdtEndPr>
    <w:sdtContent>
      <w:p w14:paraId="4F6A2081" w14:textId="1EB49365" w:rsidR="002471B1" w:rsidRPr="003A73AB" w:rsidRDefault="009F6C46" w:rsidP="003A73AB">
        <w:pPr>
          <w:tabs>
            <w:tab w:val="left" w:pos="3828"/>
            <w:tab w:val="left" w:pos="8789"/>
          </w:tabs>
          <w:rPr>
            <w:sz w:val="20"/>
          </w:rPr>
        </w:pPr>
        <w:r w:rsidRPr="006E5D45">
          <w:rPr>
            <w:rFonts w:cs="Calibri"/>
            <w:sz w:val="20"/>
            <w:szCs w:val="20"/>
          </w:rPr>
          <w:t>SC64 Doc.</w:t>
        </w:r>
        <w:r>
          <w:rPr>
            <w:rFonts w:cs="Calibri"/>
            <w:sz w:val="20"/>
            <w:szCs w:val="20"/>
          </w:rPr>
          <w:t>21</w:t>
        </w:r>
        <w:r>
          <w:rPr>
            <w:rFonts w:cs="Calibri"/>
            <w:sz w:val="20"/>
            <w:szCs w:val="20"/>
          </w:rPr>
          <w:tab/>
        </w:r>
        <w:r>
          <w:rPr>
            <w:rFonts w:cs="Calibri"/>
            <w:sz w:val="20"/>
            <w:szCs w:val="20"/>
          </w:rPr>
          <w:tab/>
        </w:r>
        <w:r w:rsidRPr="006E5D45">
          <w:rPr>
            <w:rFonts w:cs="Calibri"/>
            <w:sz w:val="20"/>
            <w:szCs w:val="20"/>
          </w:rPr>
          <w:fldChar w:fldCharType="begin"/>
        </w:r>
        <w:r w:rsidRPr="006E5D45">
          <w:rPr>
            <w:rFonts w:cs="Calibri"/>
            <w:sz w:val="20"/>
            <w:szCs w:val="20"/>
          </w:rPr>
          <w:instrText xml:space="preserve"> PAGE   \* MERGEFORMAT </w:instrText>
        </w:r>
        <w:r w:rsidRPr="006E5D45">
          <w:rPr>
            <w:rFonts w:cs="Calibri"/>
            <w:sz w:val="20"/>
            <w:szCs w:val="20"/>
          </w:rPr>
          <w:fldChar w:fldCharType="separate"/>
        </w:r>
        <w:r>
          <w:rPr>
            <w:rFonts w:cs="Calibri"/>
            <w:sz w:val="20"/>
            <w:szCs w:val="20"/>
          </w:rPr>
          <w:t>7</w:t>
        </w:r>
        <w:r w:rsidRPr="006E5D45">
          <w:rPr>
            <w:rFonts w:cs="Calibr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CEDA9" w14:textId="77777777" w:rsidR="003A73AB" w:rsidRDefault="003A73AB" w:rsidP="003A73AB">
      <w:r>
        <w:separator/>
      </w:r>
    </w:p>
  </w:footnote>
  <w:footnote w:type="continuationSeparator" w:id="0">
    <w:p w14:paraId="4DA72292" w14:textId="77777777" w:rsidR="003A73AB" w:rsidRDefault="003A73AB" w:rsidP="003A73AB">
      <w:r>
        <w:continuationSeparator/>
      </w:r>
    </w:p>
  </w:footnote>
  <w:footnote w:type="continuationNotice" w:id="1">
    <w:p w14:paraId="56B0A4F2" w14:textId="77777777" w:rsidR="003A73AB" w:rsidRDefault="003A73AB" w:rsidP="003A73AB"/>
  </w:footnote>
  <w:footnote w:id="2">
    <w:p w14:paraId="6A81A107" w14:textId="77777777" w:rsidR="00A27BEA" w:rsidRPr="00FB4C4A" w:rsidRDefault="00A27BEA" w:rsidP="00FB4C4A">
      <w:pPr>
        <w:pStyle w:val="FootnoteText"/>
        <w:ind w:left="0" w:firstLine="0"/>
        <w:rPr>
          <w:rFonts w:asciiTheme="minorHAnsi" w:hAnsiTheme="minorHAnsi" w:cstheme="minorHAnsi"/>
        </w:rPr>
      </w:pPr>
      <w:del w:id="17" w:author="BRACE Poppy" w:date="2024-10-15T17:35:00Z" w16du:dateUtc="2024-10-15T15:35:00Z">
        <w:r w:rsidRPr="00FB4C4A">
          <w:rPr>
            <w:rStyle w:val="FootnoteReference"/>
            <w:rFonts w:asciiTheme="minorHAnsi" w:hAnsiTheme="minorHAnsi" w:cstheme="minorHAnsi"/>
          </w:rPr>
          <w:footnoteRef/>
        </w:r>
        <w:r w:rsidRPr="00FB4C4A">
          <w:rPr>
            <w:rStyle w:val="FootnoteReference"/>
            <w:rFonts w:asciiTheme="minorHAnsi" w:hAnsiTheme="minorHAnsi" w:cstheme="minorHAnsi"/>
          </w:rPr>
          <w:delText xml:space="preserve"> </w:delText>
        </w:r>
        <w:r w:rsidRPr="005814A5">
          <w:rPr>
            <w:rStyle w:val="FootnoteReference"/>
            <w:rFonts w:asciiTheme="minorHAnsi" w:hAnsiTheme="minorHAnsi" w:cstheme="minorHAnsi"/>
            <w:vertAlign w:val="baseline"/>
          </w:rPr>
          <w:delText>Updated by</w:delText>
        </w:r>
        <w:r w:rsidRPr="00FB4C4A">
          <w:rPr>
            <w:rFonts w:asciiTheme="minorHAnsi" w:hAnsiTheme="minorHAnsi" w:cstheme="minorHAnsi"/>
          </w:rPr>
          <w:delText xml:space="preserve"> Resolution XIV.18 on </w:delText>
        </w:r>
        <w:r w:rsidRPr="00FB4C4A">
          <w:rPr>
            <w:rFonts w:asciiTheme="minorHAnsi" w:hAnsiTheme="minorHAnsi" w:cstheme="minorHAnsi"/>
            <w:i/>
          </w:rPr>
          <w:delText>Waterbird population estimates to support new and existing Ramsar Site designations under Ramsar Criterion 6 – use of alternative estimates</w:delText>
        </w:r>
        <w:r w:rsidRPr="00FB4C4A">
          <w:rPr>
            <w:rFonts w:asciiTheme="minorHAnsi" w:hAnsiTheme="minorHAnsi" w:cstheme="minorHAnsi"/>
          </w:rPr>
          <w:delText xml:space="preserve"> (2022)</w:delText>
        </w:r>
      </w:del>
    </w:p>
  </w:footnote>
  <w:footnote w:id="3">
    <w:p w14:paraId="7011D37C" w14:textId="473CC649" w:rsidR="00032CDB" w:rsidRPr="00FB4C4A" w:rsidRDefault="00032CDB" w:rsidP="00FB4C4A">
      <w:pPr>
        <w:pStyle w:val="FootnoteText"/>
        <w:ind w:left="0" w:firstLine="0"/>
        <w:rPr>
          <w:rFonts w:asciiTheme="minorHAnsi" w:hAnsiTheme="minorHAnsi" w:cstheme="minorHAnsi"/>
          <w:lang w:val="en-US"/>
        </w:rPr>
      </w:pPr>
      <w:ins w:id="88" w:author="BRACE Poppy" w:date="2024-10-15T17:35:00Z" w16du:dateUtc="2024-10-15T15:35:00Z">
        <w:r w:rsidRPr="00FB4C4A">
          <w:rPr>
            <w:rStyle w:val="FootnoteReference"/>
            <w:rFonts w:asciiTheme="minorHAnsi" w:hAnsiTheme="minorHAnsi" w:cstheme="minorHAnsi"/>
          </w:rPr>
          <w:footnoteRef/>
        </w:r>
      </w:ins>
      <w:r w:rsidR="00FB4C4A">
        <w:rPr>
          <w:rFonts w:asciiTheme="minorHAnsi" w:hAnsiTheme="minorHAnsi" w:cstheme="minorHAnsi"/>
        </w:rPr>
        <w:t xml:space="preserve"> </w:t>
      </w:r>
      <w:ins w:id="89" w:author="BRACE Poppy" w:date="2024-10-15T17:35:00Z" w16du:dateUtc="2024-10-15T15:35:00Z">
        <w:r w:rsidRPr="00FB4C4A">
          <w:rPr>
            <w:rFonts w:asciiTheme="minorHAnsi" w:hAnsiTheme="minorHAnsi" w:cstheme="minorHAnsi"/>
          </w:rPr>
          <w:t xml:space="preserve">The Waterbird Populations Portal does not provide information on wetland-related members of the following families </w:t>
        </w:r>
        <w:r w:rsidRPr="00FB4C4A">
          <w:rPr>
            <w:rFonts w:asciiTheme="minorHAnsi" w:hAnsiTheme="minorHAnsi" w:cstheme="minorHAnsi"/>
            <w:i/>
            <w:iCs/>
          </w:rPr>
          <w:t xml:space="preserve">Sphenisciformes, </w:t>
        </w:r>
        <w:proofErr w:type="spellStart"/>
        <w:r w:rsidRPr="00FB4C4A">
          <w:rPr>
            <w:rFonts w:asciiTheme="minorHAnsi" w:hAnsiTheme="minorHAnsi" w:cstheme="minorHAnsi"/>
            <w:i/>
            <w:iCs/>
          </w:rPr>
          <w:t>Accipitriformes</w:t>
        </w:r>
        <w:proofErr w:type="spellEnd"/>
        <w:r w:rsidRPr="00FB4C4A">
          <w:rPr>
            <w:rFonts w:asciiTheme="minorHAnsi" w:hAnsiTheme="minorHAnsi" w:cstheme="minorHAnsi"/>
            <w:i/>
            <w:iCs/>
          </w:rPr>
          <w:t xml:space="preserve">, Falconiformes, </w:t>
        </w:r>
        <w:proofErr w:type="spellStart"/>
        <w:r w:rsidRPr="00FB4C4A">
          <w:rPr>
            <w:rFonts w:asciiTheme="minorHAnsi" w:hAnsiTheme="minorHAnsi" w:cstheme="minorHAnsi"/>
            <w:i/>
            <w:iCs/>
          </w:rPr>
          <w:t>Opisthocomiformes</w:t>
        </w:r>
        <w:proofErr w:type="spellEnd"/>
        <w:r w:rsidRPr="00FB4C4A">
          <w:rPr>
            <w:rFonts w:asciiTheme="minorHAnsi" w:hAnsiTheme="minorHAnsi" w:cstheme="minorHAnsi"/>
            <w:i/>
            <w:iCs/>
          </w:rPr>
          <w:t>, Cuculiformes</w:t>
        </w:r>
        <w:r w:rsidRPr="00FB4C4A">
          <w:rPr>
            <w:rFonts w:asciiTheme="minorHAnsi" w:hAnsiTheme="minorHAnsi" w:cstheme="minorHAnsi"/>
          </w:rPr>
          <w:t xml:space="preserve"> and </w:t>
        </w:r>
        <w:r w:rsidRPr="00FB4C4A">
          <w:rPr>
            <w:rFonts w:asciiTheme="minorHAnsi" w:hAnsiTheme="minorHAnsi" w:cstheme="minorHAnsi"/>
            <w:i/>
            <w:iCs/>
          </w:rPr>
          <w:t>Strigiformes</w:t>
        </w:r>
        <w:r w:rsidRPr="00FB4C4A">
          <w:rPr>
            <w:rFonts w:asciiTheme="minorHAnsi" w:hAnsiTheme="minorHAnsi" w:cstheme="minorHAnsi"/>
          </w:rPr>
          <w:t>.</w:t>
        </w:r>
      </w:ins>
      <w:r w:rsidR="00FB4C4A">
        <w:rPr>
          <w:rFonts w:asciiTheme="minorHAnsi" w:hAnsiTheme="minorHAnsi" w:cstheme="minorHAnsi"/>
        </w:rPr>
        <w:t xml:space="preserve"> </w:t>
      </w:r>
    </w:p>
  </w:footnote>
  <w:footnote w:id="4">
    <w:p w14:paraId="76EB3700" w14:textId="66090958" w:rsidR="00032CDB" w:rsidRPr="003A73AB" w:rsidRDefault="00032CDB" w:rsidP="00FB4C4A">
      <w:pPr>
        <w:pStyle w:val="FootnoteText"/>
        <w:ind w:left="0" w:firstLine="0"/>
        <w:rPr>
          <w:rFonts w:asciiTheme="minorHAnsi" w:hAnsiTheme="minorHAnsi"/>
        </w:rPr>
      </w:pPr>
      <w:r w:rsidRPr="00FB4C4A">
        <w:rPr>
          <w:rStyle w:val="FootnoteReference"/>
          <w:rFonts w:asciiTheme="minorHAnsi" w:hAnsiTheme="minorHAnsi" w:cstheme="minorHAnsi"/>
        </w:rPr>
        <w:footnoteRef/>
      </w:r>
      <w:r w:rsidR="00FB4C4A">
        <w:rPr>
          <w:rFonts w:asciiTheme="minorHAnsi" w:hAnsiTheme="minorHAnsi" w:cstheme="minorHAnsi"/>
        </w:rPr>
        <w:t xml:space="preserve"> </w:t>
      </w:r>
      <w:ins w:id="94" w:author="BRACE Poppy" w:date="2024-10-15T17:35:00Z" w16du:dateUtc="2024-10-15T15:35:00Z">
        <w:r w:rsidR="00FB4C4A" w:rsidRPr="00FB4C4A">
          <w:rPr>
            <w:rFonts w:asciiTheme="minorHAnsi" w:hAnsiTheme="minorHAnsi" w:cstheme="minorHAnsi"/>
            <w:color w:val="000000"/>
          </w:rPr>
          <w:t>Performa for submitting such estimates can be obtained from the Secretariat.</w:t>
        </w:r>
      </w:ins>
      <w:del w:id="95" w:author="BRACE Poppy" w:date="2024-10-15T17:35:00Z" w16du:dateUtc="2024-10-15T15:35:00Z">
        <w:r w:rsidR="00A27BEA" w:rsidRPr="00FB4C4A">
          <w:rPr>
            <w:rFonts w:asciiTheme="minorHAnsi" w:hAnsiTheme="minorHAnsi" w:cstheme="minorHAnsi"/>
          </w:rPr>
          <w:delText xml:space="preserve"> </w:delText>
        </w:r>
        <w:r w:rsidR="00A27BEA" w:rsidRPr="00FB4C4A">
          <w:rPr>
            <w:rStyle w:val="FootnoteReference"/>
            <w:rFonts w:asciiTheme="minorHAnsi" w:hAnsiTheme="minorHAnsi" w:cstheme="minorHAnsi"/>
            <w:vertAlign w:val="baseline"/>
          </w:rPr>
          <w:delText>Updated by</w:delText>
        </w:r>
        <w:r w:rsidR="00A27BEA" w:rsidRPr="00FB4C4A">
          <w:rPr>
            <w:rFonts w:asciiTheme="minorHAnsi" w:hAnsiTheme="minorHAnsi" w:cstheme="minorHAnsi"/>
          </w:rPr>
          <w:delText xml:space="preserve"> Resolution XIV.18 on </w:delText>
        </w:r>
        <w:r w:rsidR="00A27BEA" w:rsidRPr="00FB4C4A">
          <w:rPr>
            <w:rFonts w:asciiTheme="minorHAnsi" w:hAnsiTheme="minorHAnsi" w:cstheme="minorHAnsi"/>
            <w:i/>
          </w:rPr>
          <w:delText>Waterbird population estimates to support new and existing Ramsar Site designations under Ramsar Criterion 6 – use of alternative estimates</w:delText>
        </w:r>
        <w:r w:rsidR="00A27BEA" w:rsidRPr="00FB4C4A">
          <w:rPr>
            <w:rFonts w:asciiTheme="minorHAnsi" w:hAnsiTheme="minorHAnsi" w:cstheme="minorHAnsi"/>
          </w:rPr>
          <w:delText xml:space="preserve"> (2022).</w:delText>
        </w:r>
      </w:del>
    </w:p>
  </w:footnote>
  <w:footnote w:id="5">
    <w:p w14:paraId="541547BC" w14:textId="77777777" w:rsidR="003A58AC" w:rsidRPr="00FB4C4A" w:rsidRDefault="003A58AC" w:rsidP="00FB4C4A">
      <w:pPr>
        <w:pStyle w:val="FootnoteText"/>
        <w:ind w:left="0" w:firstLine="0"/>
        <w:rPr>
          <w:rFonts w:asciiTheme="minorHAnsi" w:hAnsiTheme="minorHAnsi" w:cstheme="minorHAnsi"/>
        </w:rPr>
      </w:pPr>
      <w:del w:id="131" w:author="BRACE Poppy" w:date="2024-10-15T17:35:00Z" w16du:dateUtc="2024-10-15T15:35:00Z">
        <w:r w:rsidRPr="00FB4C4A">
          <w:rPr>
            <w:rStyle w:val="FootnoteReference"/>
            <w:rFonts w:asciiTheme="minorHAnsi" w:hAnsiTheme="minorHAnsi" w:cstheme="minorHAnsi"/>
          </w:rPr>
          <w:footnoteRef/>
        </w:r>
        <w:r w:rsidRPr="00FB4C4A">
          <w:rPr>
            <w:rFonts w:asciiTheme="minorHAnsi" w:hAnsiTheme="minorHAnsi" w:cstheme="minorHAnsi"/>
          </w:rPr>
          <w:delText xml:space="preserve"> </w:delText>
        </w:r>
        <w:r w:rsidRPr="00FB4C4A">
          <w:rPr>
            <w:rStyle w:val="FootnoteReference"/>
            <w:rFonts w:asciiTheme="minorHAnsi" w:hAnsiTheme="minorHAnsi" w:cstheme="minorHAnsi"/>
            <w:vertAlign w:val="baseline"/>
          </w:rPr>
          <w:delText>Added in accordance with</w:delText>
        </w:r>
        <w:r w:rsidRPr="00FB4C4A">
          <w:rPr>
            <w:rFonts w:asciiTheme="minorHAnsi" w:hAnsiTheme="minorHAnsi" w:cstheme="minorHAnsi"/>
          </w:rPr>
          <w:delText xml:space="preserve"> Resolution XIV.18 on </w:delText>
        </w:r>
        <w:r w:rsidRPr="00FB4C4A">
          <w:rPr>
            <w:rFonts w:asciiTheme="minorHAnsi" w:hAnsiTheme="minorHAnsi" w:cstheme="minorHAnsi"/>
            <w:i/>
          </w:rPr>
          <w:delText>Waterbird population estimates to support new and existing Ramsar Site designations under Ramsar Criterion 6 – use of alternative estimates</w:delText>
        </w:r>
        <w:r w:rsidRPr="00FB4C4A">
          <w:rPr>
            <w:rFonts w:asciiTheme="minorHAnsi" w:hAnsiTheme="minorHAnsi" w:cstheme="minorHAnsi"/>
          </w:rPr>
          <w:delText xml:space="preserve"> (2022).</w:delText>
        </w:r>
      </w:del>
    </w:p>
  </w:footnote>
  <w:footnote w:id="6">
    <w:p w14:paraId="6EB08678" w14:textId="77777777" w:rsidR="003A58AC" w:rsidRDefault="003A58AC" w:rsidP="00FB4C4A">
      <w:pPr>
        <w:pStyle w:val="FootnoteText"/>
        <w:ind w:left="0" w:firstLine="0"/>
      </w:pPr>
      <w:del w:id="135" w:author="BRACE Poppy" w:date="2024-10-15T17:35:00Z" w16du:dateUtc="2024-10-15T15:35:00Z">
        <w:r w:rsidRPr="00FB4C4A">
          <w:rPr>
            <w:rStyle w:val="FootnoteReference"/>
            <w:rFonts w:asciiTheme="minorHAnsi" w:hAnsiTheme="minorHAnsi" w:cstheme="minorHAnsi"/>
          </w:rPr>
          <w:footnoteRef/>
        </w:r>
        <w:r w:rsidRPr="00FB4C4A">
          <w:rPr>
            <w:rFonts w:asciiTheme="minorHAnsi" w:hAnsiTheme="minorHAnsi" w:cstheme="minorHAnsi"/>
          </w:rPr>
          <w:delText xml:space="preserve"> </w:delText>
        </w:r>
        <w:r w:rsidRPr="00FB4C4A">
          <w:rPr>
            <w:rStyle w:val="FootnoteReference"/>
            <w:rFonts w:asciiTheme="minorHAnsi" w:hAnsiTheme="minorHAnsi" w:cstheme="minorHAnsi"/>
            <w:vertAlign w:val="baseline"/>
          </w:rPr>
          <w:delText>Updated by</w:delText>
        </w:r>
        <w:r w:rsidRPr="00FB4C4A">
          <w:rPr>
            <w:rFonts w:asciiTheme="minorHAnsi" w:hAnsiTheme="minorHAnsi" w:cstheme="minorHAnsi"/>
          </w:rPr>
          <w:delText xml:space="preserve"> Resolution XIV.18 on </w:delText>
        </w:r>
        <w:r w:rsidRPr="00FB4C4A">
          <w:rPr>
            <w:rFonts w:asciiTheme="minorHAnsi" w:hAnsiTheme="minorHAnsi" w:cstheme="minorHAnsi"/>
            <w:i/>
          </w:rPr>
          <w:delText>Waterbird population estimates to support new and existing Ramsar Site designations under Ramsar Criterion 6 – use of alternative estimates</w:delText>
        </w:r>
        <w:r w:rsidRPr="00FB4C4A">
          <w:rPr>
            <w:rFonts w:asciiTheme="minorHAnsi" w:hAnsiTheme="minorHAnsi" w:cstheme="minorHAnsi"/>
          </w:rPr>
          <w:delText xml:space="preserve"> (2022).</w:delText>
        </w:r>
      </w:del>
    </w:p>
  </w:footnote>
  <w:footnote w:id="7">
    <w:p w14:paraId="3D13DA28" w14:textId="77777777" w:rsidR="00737671" w:rsidRDefault="00737671" w:rsidP="00737671">
      <w:pPr>
        <w:pStyle w:val="FootnoteText"/>
      </w:pPr>
      <w:ins w:id="240" w:author="BRACE Poppy" w:date="2024-10-15T17:35:00Z" w16du:dateUtc="2024-10-15T15:35:00Z">
        <w:r w:rsidRPr="005F0A3E">
          <w:rPr>
            <w:rStyle w:val="FootnoteReference"/>
            <w:highlight w:val="yellow"/>
          </w:rPr>
          <w:footnoteRef/>
        </w:r>
        <w:r w:rsidRPr="005F0A3E">
          <w:rPr>
            <w:highlight w:val="yellow"/>
          </w:rPr>
          <w:tab/>
          <w:t xml:space="preserve">[link to </w:t>
        </w:r>
        <w:r w:rsidRPr="005F0A3E">
          <w:rPr>
            <w:i/>
            <w:iCs/>
            <w:highlight w:val="yellow"/>
          </w:rPr>
          <w:t>Population estimates and 1% thresholds for wetland-dependent non-avian animal species, for the application of Criterion 9: 2024 edition</w:t>
        </w:r>
        <w:r w:rsidRPr="005F0A3E">
          <w:rPr>
            <w:highlight w:val="yellow"/>
          </w:rPr>
          <w:t>]</w:t>
        </w:r>
      </w:ins>
    </w:p>
  </w:footnote>
  <w:footnote w:id="8">
    <w:p w14:paraId="7A8A87A3" w14:textId="77777777" w:rsidR="00FA35C5" w:rsidRDefault="00FA35C5" w:rsidP="00FA35C5">
      <w:pPr>
        <w:pStyle w:val="FootnoteText"/>
      </w:pPr>
      <w:ins w:id="271" w:author="BRACE Poppy" w:date="2024-10-15T17:35:00Z" w16du:dateUtc="2024-10-15T15:35:00Z">
        <w:r w:rsidRPr="00AD79F5">
          <w:rPr>
            <w:rStyle w:val="FootnoteReference"/>
            <w:highlight w:val="yellow"/>
          </w:rPr>
          <w:footnoteRef/>
        </w:r>
        <w:r>
          <w:rPr>
            <w:highlight w:val="yellow"/>
          </w:rPr>
          <w:tab/>
        </w:r>
        <w:r w:rsidRPr="00AD79F5">
          <w:rPr>
            <w:highlight w:val="yellow"/>
          </w:rPr>
          <w:t xml:space="preserve">[link to </w:t>
        </w:r>
        <w:r w:rsidRPr="005F0A3E">
          <w:rPr>
            <w:i/>
            <w:iCs/>
            <w:highlight w:val="yellow"/>
          </w:rPr>
          <w:t>Population estimates and 1% thresholds for wetland-dependent non-avian animal species, for the application of Criterion 9: 2024 edition</w:t>
        </w:r>
        <w:r w:rsidRPr="00AD79F5">
          <w:rPr>
            <w:highlight w:val="yellow"/>
          </w:rPr>
          <w:t>]</w:t>
        </w:r>
      </w:ins>
    </w:p>
  </w:footnote>
  <w:footnote w:id="9">
    <w:p w14:paraId="26915DCB" w14:textId="77777777" w:rsidR="003A14C2" w:rsidRDefault="003A14C2" w:rsidP="003A14C2">
      <w:pPr>
        <w:pStyle w:val="FootnoteText"/>
      </w:pPr>
      <w:ins w:id="302" w:author="BRACE Poppy" w:date="2024-10-15T17:35:00Z" w16du:dateUtc="2024-10-15T15:35:00Z">
        <w:r w:rsidRPr="00BC796A">
          <w:rPr>
            <w:rStyle w:val="FootnoteReference"/>
            <w:highlight w:val="yellow"/>
          </w:rPr>
          <w:footnoteRef/>
        </w:r>
        <w:r>
          <w:rPr>
            <w:highlight w:val="yellow"/>
          </w:rPr>
          <w:tab/>
        </w:r>
        <w:r w:rsidRPr="00BC796A">
          <w:rPr>
            <w:highlight w:val="yellow"/>
          </w:rPr>
          <w:t xml:space="preserve">[link to </w:t>
        </w:r>
        <w:r w:rsidRPr="005F0A3E">
          <w:rPr>
            <w:i/>
            <w:iCs/>
            <w:highlight w:val="yellow"/>
          </w:rPr>
          <w:t>Population estimates and 1% thresholds for wetland-dependent non-avian animal species, for the application of Criterion 9: 2024 edition</w:t>
        </w:r>
        <w:r w:rsidRPr="00BC796A">
          <w:rPr>
            <w:highlight w:val="yellow"/>
          </w:rP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778B8"/>
    <w:multiLevelType w:val="hybridMultilevel"/>
    <w:tmpl w:val="2642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02885"/>
    <w:multiLevelType w:val="hybridMultilevel"/>
    <w:tmpl w:val="7F206AC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50D7D5D"/>
    <w:multiLevelType w:val="hybridMultilevel"/>
    <w:tmpl w:val="75F6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A0575"/>
    <w:multiLevelType w:val="hybridMultilevel"/>
    <w:tmpl w:val="5C0C9F76"/>
    <w:lvl w:ilvl="0" w:tplc="08090001">
      <w:start w:val="1"/>
      <w:numFmt w:val="bullet"/>
      <w:lvlText w:val=""/>
      <w:lvlJc w:val="left"/>
      <w:pPr>
        <w:ind w:left="720" w:hanging="360"/>
      </w:pPr>
      <w:rPr>
        <w:rFonts w:ascii="Symbol" w:hAnsi="Symbol" w:hint="default"/>
      </w:rPr>
    </w:lvl>
    <w:lvl w:ilvl="1" w:tplc="F874FBC6">
      <w:numFmt w:val="bullet"/>
      <w:lvlText w:val="•"/>
      <w:lvlJc w:val="left"/>
      <w:pPr>
        <w:ind w:left="1440" w:hanging="360"/>
      </w:pPr>
      <w:rPr>
        <w:rFonts w:ascii="Garamond" w:eastAsia="Calibri" w:hAnsi="Garamond"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71082"/>
    <w:multiLevelType w:val="hybridMultilevel"/>
    <w:tmpl w:val="22741572"/>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E1B9B"/>
    <w:multiLevelType w:val="hybridMultilevel"/>
    <w:tmpl w:val="6C64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F6906"/>
    <w:multiLevelType w:val="hybridMultilevel"/>
    <w:tmpl w:val="96641D0E"/>
    <w:lvl w:ilvl="0" w:tplc="6E4E2F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1C6C3A"/>
    <w:multiLevelType w:val="hybridMultilevel"/>
    <w:tmpl w:val="6720D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C73B6"/>
    <w:multiLevelType w:val="hybridMultilevel"/>
    <w:tmpl w:val="CE16A4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B985ABA"/>
    <w:multiLevelType w:val="hybridMultilevel"/>
    <w:tmpl w:val="C5EC8C2E"/>
    <w:lvl w:ilvl="0" w:tplc="5BB0E9E6">
      <w:start w:val="1"/>
      <w:numFmt w:val="lowerRoman"/>
      <w:lvlText w:val="%1)"/>
      <w:lvlJc w:val="left"/>
      <w:pPr>
        <w:ind w:left="1857" w:hanging="720"/>
      </w:pPr>
      <w:rPr>
        <w:rFonts w:hint="default"/>
      </w:rPr>
    </w:lvl>
    <w:lvl w:ilvl="1" w:tplc="08090019" w:tentative="1">
      <w:start w:val="1"/>
      <w:numFmt w:val="lowerLetter"/>
      <w:lvlText w:val="%2."/>
      <w:lvlJc w:val="left"/>
      <w:pPr>
        <w:ind w:left="2217" w:hanging="360"/>
      </w:pPr>
    </w:lvl>
    <w:lvl w:ilvl="2" w:tplc="0809001B" w:tentative="1">
      <w:start w:val="1"/>
      <w:numFmt w:val="lowerRoman"/>
      <w:lvlText w:val="%3."/>
      <w:lvlJc w:val="right"/>
      <w:pPr>
        <w:ind w:left="2937" w:hanging="180"/>
      </w:pPr>
    </w:lvl>
    <w:lvl w:ilvl="3" w:tplc="0809000F" w:tentative="1">
      <w:start w:val="1"/>
      <w:numFmt w:val="decimal"/>
      <w:lvlText w:val="%4."/>
      <w:lvlJc w:val="left"/>
      <w:pPr>
        <w:ind w:left="3657" w:hanging="360"/>
      </w:pPr>
    </w:lvl>
    <w:lvl w:ilvl="4" w:tplc="08090019" w:tentative="1">
      <w:start w:val="1"/>
      <w:numFmt w:val="lowerLetter"/>
      <w:lvlText w:val="%5."/>
      <w:lvlJc w:val="left"/>
      <w:pPr>
        <w:ind w:left="4377" w:hanging="360"/>
      </w:pPr>
    </w:lvl>
    <w:lvl w:ilvl="5" w:tplc="0809001B" w:tentative="1">
      <w:start w:val="1"/>
      <w:numFmt w:val="lowerRoman"/>
      <w:lvlText w:val="%6."/>
      <w:lvlJc w:val="right"/>
      <w:pPr>
        <w:ind w:left="5097" w:hanging="180"/>
      </w:pPr>
    </w:lvl>
    <w:lvl w:ilvl="6" w:tplc="0809000F" w:tentative="1">
      <w:start w:val="1"/>
      <w:numFmt w:val="decimal"/>
      <w:lvlText w:val="%7."/>
      <w:lvlJc w:val="left"/>
      <w:pPr>
        <w:ind w:left="5817" w:hanging="360"/>
      </w:pPr>
    </w:lvl>
    <w:lvl w:ilvl="7" w:tplc="08090019" w:tentative="1">
      <w:start w:val="1"/>
      <w:numFmt w:val="lowerLetter"/>
      <w:lvlText w:val="%8."/>
      <w:lvlJc w:val="left"/>
      <w:pPr>
        <w:ind w:left="6537" w:hanging="360"/>
      </w:pPr>
    </w:lvl>
    <w:lvl w:ilvl="8" w:tplc="0809001B" w:tentative="1">
      <w:start w:val="1"/>
      <w:numFmt w:val="lowerRoman"/>
      <w:lvlText w:val="%9."/>
      <w:lvlJc w:val="right"/>
      <w:pPr>
        <w:ind w:left="7257" w:hanging="180"/>
      </w:pPr>
    </w:lvl>
  </w:abstractNum>
  <w:abstractNum w:abstractNumId="11" w15:restartNumberingAfterBreak="0">
    <w:nsid w:val="2B2E3E08"/>
    <w:multiLevelType w:val="hybridMultilevel"/>
    <w:tmpl w:val="77A67542"/>
    <w:lvl w:ilvl="0" w:tplc="08920388">
      <w:start w:val="1"/>
      <w:numFmt w:val="lowerLetter"/>
      <w:lvlText w:val="%1)"/>
      <w:lvlJc w:val="left"/>
      <w:pPr>
        <w:ind w:left="927" w:hanging="360"/>
      </w:pPr>
      <w:rPr>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2BAA5D0B"/>
    <w:multiLevelType w:val="hybridMultilevel"/>
    <w:tmpl w:val="4D263EB2"/>
    <w:lvl w:ilvl="0" w:tplc="0FA69EEC">
      <w:start w:val="7"/>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B393F"/>
    <w:multiLevelType w:val="hybridMultilevel"/>
    <w:tmpl w:val="55B2F628"/>
    <w:lvl w:ilvl="0" w:tplc="4D58A8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1F075F9"/>
    <w:multiLevelType w:val="singleLevel"/>
    <w:tmpl w:val="298E9CDC"/>
    <w:lvl w:ilvl="0">
      <w:start w:val="6"/>
      <w:numFmt w:val="lowerLetter"/>
      <w:lvlText w:val="%1)"/>
      <w:lvlJc w:val="left"/>
      <w:pPr>
        <w:tabs>
          <w:tab w:val="num" w:pos="1137"/>
        </w:tabs>
        <w:ind w:left="1137" w:hanging="570"/>
      </w:pPr>
      <w:rPr>
        <w:rFonts w:hint="default"/>
      </w:rPr>
    </w:lvl>
  </w:abstractNum>
  <w:abstractNum w:abstractNumId="15" w15:restartNumberingAfterBreak="0">
    <w:nsid w:val="35083CEB"/>
    <w:multiLevelType w:val="hybridMultilevel"/>
    <w:tmpl w:val="FD703E6C"/>
    <w:lvl w:ilvl="0" w:tplc="DC08E3A0">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470DA"/>
    <w:multiLevelType w:val="singleLevel"/>
    <w:tmpl w:val="706A24BA"/>
    <w:lvl w:ilvl="0">
      <w:start w:val="2"/>
      <w:numFmt w:val="lowerLetter"/>
      <w:lvlText w:val="%1)"/>
      <w:lvlJc w:val="left"/>
      <w:pPr>
        <w:tabs>
          <w:tab w:val="num" w:pos="1137"/>
        </w:tabs>
        <w:ind w:left="1137" w:hanging="570"/>
      </w:pPr>
      <w:rPr>
        <w:rFonts w:hint="default"/>
      </w:rPr>
    </w:lvl>
  </w:abstractNum>
  <w:abstractNum w:abstractNumId="18" w15:restartNumberingAfterBreak="0">
    <w:nsid w:val="512257E8"/>
    <w:multiLevelType w:val="hybridMultilevel"/>
    <w:tmpl w:val="73D08F16"/>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9" w15:restartNumberingAfterBreak="0">
    <w:nsid w:val="537D2825"/>
    <w:multiLevelType w:val="hybridMultilevel"/>
    <w:tmpl w:val="9E12AA8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5D3E68BF"/>
    <w:multiLevelType w:val="hybridMultilevel"/>
    <w:tmpl w:val="4C56D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CB39CF"/>
    <w:multiLevelType w:val="hybridMultilevel"/>
    <w:tmpl w:val="FD4E45B4"/>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22" w15:restartNumberingAfterBreak="0">
    <w:nsid w:val="64D50FAB"/>
    <w:multiLevelType w:val="hybridMultilevel"/>
    <w:tmpl w:val="A29E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E60026"/>
    <w:multiLevelType w:val="hybridMultilevel"/>
    <w:tmpl w:val="D326D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6B069C"/>
    <w:multiLevelType w:val="hybridMultilevel"/>
    <w:tmpl w:val="5F26886A"/>
    <w:lvl w:ilvl="0" w:tplc="174AE09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FCD3054"/>
    <w:multiLevelType w:val="hybridMultilevel"/>
    <w:tmpl w:val="7C84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85630">
    <w:abstractNumId w:val="16"/>
  </w:num>
  <w:num w:numId="2" w16cid:durableId="600533302">
    <w:abstractNumId w:val="5"/>
  </w:num>
  <w:num w:numId="3" w16cid:durableId="276835963">
    <w:abstractNumId w:val="18"/>
  </w:num>
  <w:num w:numId="4" w16cid:durableId="2064328158">
    <w:abstractNumId w:val="1"/>
  </w:num>
  <w:num w:numId="5" w16cid:durableId="948391545">
    <w:abstractNumId w:val="7"/>
  </w:num>
  <w:num w:numId="6" w16cid:durableId="30423818">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 w:numId="7" w16cid:durableId="83695758">
    <w:abstractNumId w:val="0"/>
    <w:lvlOverride w:ilvl="0">
      <w:lvl w:ilvl="0">
        <w:start w:val="1"/>
        <w:numFmt w:val="bullet"/>
        <w:lvlText w:val=""/>
        <w:legacy w:legacy="1" w:legacySpace="0" w:legacyIndent="360"/>
        <w:lvlJc w:val="left"/>
        <w:pPr>
          <w:ind w:left="1494" w:hanging="360"/>
        </w:pPr>
        <w:rPr>
          <w:rFonts w:ascii="Symbol" w:hAnsi="Symbol" w:hint="default"/>
        </w:rPr>
      </w:lvl>
    </w:lvlOverride>
  </w:num>
  <w:num w:numId="8" w16cid:durableId="1801460089">
    <w:abstractNumId w:val="20"/>
  </w:num>
  <w:num w:numId="9" w16cid:durableId="1889220208">
    <w:abstractNumId w:val="6"/>
  </w:num>
  <w:num w:numId="10" w16cid:durableId="1248728599">
    <w:abstractNumId w:val="4"/>
  </w:num>
  <w:num w:numId="11" w16cid:durableId="440613912">
    <w:abstractNumId w:val="25"/>
  </w:num>
  <w:num w:numId="12" w16cid:durableId="741215531">
    <w:abstractNumId w:val="17"/>
  </w:num>
  <w:num w:numId="13" w16cid:durableId="717557073">
    <w:abstractNumId w:val="14"/>
  </w:num>
  <w:num w:numId="14" w16cid:durableId="709380361">
    <w:abstractNumId w:val="3"/>
  </w:num>
  <w:num w:numId="15" w16cid:durableId="323821457">
    <w:abstractNumId w:val="12"/>
  </w:num>
  <w:num w:numId="16" w16cid:durableId="360908748">
    <w:abstractNumId w:val="2"/>
  </w:num>
  <w:num w:numId="17" w16cid:durableId="390888835">
    <w:abstractNumId w:val="24"/>
  </w:num>
  <w:num w:numId="18" w16cid:durableId="1489907426">
    <w:abstractNumId w:val="13"/>
  </w:num>
  <w:num w:numId="19" w16cid:durableId="110831250">
    <w:abstractNumId w:val="21"/>
  </w:num>
  <w:num w:numId="20" w16cid:durableId="1120303891">
    <w:abstractNumId w:val="8"/>
  </w:num>
  <w:num w:numId="21" w16cid:durableId="415173577">
    <w:abstractNumId w:val="19"/>
  </w:num>
  <w:num w:numId="22" w16cid:durableId="1063136264">
    <w:abstractNumId w:val="9"/>
  </w:num>
  <w:num w:numId="23" w16cid:durableId="59907071">
    <w:abstractNumId w:val="23"/>
  </w:num>
  <w:num w:numId="24" w16cid:durableId="1353805041">
    <w:abstractNumId w:val="15"/>
  </w:num>
  <w:num w:numId="25" w16cid:durableId="1209998849">
    <w:abstractNumId w:val="10"/>
  </w:num>
  <w:num w:numId="26" w16cid:durableId="1788619132">
    <w:abstractNumId w:val="22"/>
  </w:num>
  <w:num w:numId="27" w16cid:durableId="2014067648">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NINGS Edmund">
    <w15:presenceInfo w15:providerId="AD" w15:userId="S::JenningsE@ramsar.org::566aaecb-7d46-44dc-b738-14c3f1cbeb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218"/>
    <w:rsid w:val="0000037B"/>
    <w:rsid w:val="000004C0"/>
    <w:rsid w:val="00000B51"/>
    <w:rsid w:val="00000C2C"/>
    <w:rsid w:val="00000D5A"/>
    <w:rsid w:val="0000114A"/>
    <w:rsid w:val="00001611"/>
    <w:rsid w:val="0000167B"/>
    <w:rsid w:val="000046F0"/>
    <w:rsid w:val="000047A1"/>
    <w:rsid w:val="00005090"/>
    <w:rsid w:val="000078A7"/>
    <w:rsid w:val="000113CE"/>
    <w:rsid w:val="0001259C"/>
    <w:rsid w:val="00012E19"/>
    <w:rsid w:val="00014168"/>
    <w:rsid w:val="00017103"/>
    <w:rsid w:val="00017A16"/>
    <w:rsid w:val="00020027"/>
    <w:rsid w:val="00020398"/>
    <w:rsid w:val="000215C6"/>
    <w:rsid w:val="000219A4"/>
    <w:rsid w:val="0002226E"/>
    <w:rsid w:val="00022AD3"/>
    <w:rsid w:val="000237A8"/>
    <w:rsid w:val="000259DB"/>
    <w:rsid w:val="000269B0"/>
    <w:rsid w:val="00026E09"/>
    <w:rsid w:val="00027B67"/>
    <w:rsid w:val="0003104B"/>
    <w:rsid w:val="00032CDB"/>
    <w:rsid w:val="00037967"/>
    <w:rsid w:val="00037C13"/>
    <w:rsid w:val="00037CE0"/>
    <w:rsid w:val="00040355"/>
    <w:rsid w:val="00041456"/>
    <w:rsid w:val="00043A8E"/>
    <w:rsid w:val="00043CD4"/>
    <w:rsid w:val="0004456A"/>
    <w:rsid w:val="000445AC"/>
    <w:rsid w:val="0004556A"/>
    <w:rsid w:val="000479D5"/>
    <w:rsid w:val="00050D79"/>
    <w:rsid w:val="0005123C"/>
    <w:rsid w:val="000513DF"/>
    <w:rsid w:val="000525D6"/>
    <w:rsid w:val="00052685"/>
    <w:rsid w:val="00052CB9"/>
    <w:rsid w:val="00053929"/>
    <w:rsid w:val="00055608"/>
    <w:rsid w:val="000559A9"/>
    <w:rsid w:val="000562BE"/>
    <w:rsid w:val="00057D89"/>
    <w:rsid w:val="00061324"/>
    <w:rsid w:val="0006496B"/>
    <w:rsid w:val="00066337"/>
    <w:rsid w:val="00066E05"/>
    <w:rsid w:val="00070230"/>
    <w:rsid w:val="000715D1"/>
    <w:rsid w:val="00072C3B"/>
    <w:rsid w:val="00073012"/>
    <w:rsid w:val="000732BC"/>
    <w:rsid w:val="0007387E"/>
    <w:rsid w:val="00073BFE"/>
    <w:rsid w:val="00073F40"/>
    <w:rsid w:val="00074A85"/>
    <w:rsid w:val="00074DE8"/>
    <w:rsid w:val="0007582C"/>
    <w:rsid w:val="000767CF"/>
    <w:rsid w:val="00082546"/>
    <w:rsid w:val="0008262A"/>
    <w:rsid w:val="00082664"/>
    <w:rsid w:val="00082BC4"/>
    <w:rsid w:val="000834D3"/>
    <w:rsid w:val="00083F9F"/>
    <w:rsid w:val="00086C9E"/>
    <w:rsid w:val="00086E71"/>
    <w:rsid w:val="000871C0"/>
    <w:rsid w:val="00087347"/>
    <w:rsid w:val="00093761"/>
    <w:rsid w:val="0009388F"/>
    <w:rsid w:val="00094A57"/>
    <w:rsid w:val="00094D4A"/>
    <w:rsid w:val="00095978"/>
    <w:rsid w:val="00095B1C"/>
    <w:rsid w:val="00095EB9"/>
    <w:rsid w:val="0009656C"/>
    <w:rsid w:val="00096B25"/>
    <w:rsid w:val="00096DDD"/>
    <w:rsid w:val="000976B2"/>
    <w:rsid w:val="00097C6A"/>
    <w:rsid w:val="00097ECF"/>
    <w:rsid w:val="000A0173"/>
    <w:rsid w:val="000A017D"/>
    <w:rsid w:val="000A0439"/>
    <w:rsid w:val="000A0CB3"/>
    <w:rsid w:val="000A3E3E"/>
    <w:rsid w:val="000A4566"/>
    <w:rsid w:val="000A48BF"/>
    <w:rsid w:val="000A7C72"/>
    <w:rsid w:val="000B05B8"/>
    <w:rsid w:val="000B3103"/>
    <w:rsid w:val="000B44BD"/>
    <w:rsid w:val="000B45EC"/>
    <w:rsid w:val="000B47B5"/>
    <w:rsid w:val="000B5CA5"/>
    <w:rsid w:val="000B5DAA"/>
    <w:rsid w:val="000C02A0"/>
    <w:rsid w:val="000C2489"/>
    <w:rsid w:val="000C2C3B"/>
    <w:rsid w:val="000C446B"/>
    <w:rsid w:val="000C464D"/>
    <w:rsid w:val="000C4CC5"/>
    <w:rsid w:val="000C5AAC"/>
    <w:rsid w:val="000C5BB2"/>
    <w:rsid w:val="000C66D4"/>
    <w:rsid w:val="000C6CB4"/>
    <w:rsid w:val="000C7B33"/>
    <w:rsid w:val="000D048F"/>
    <w:rsid w:val="000D160F"/>
    <w:rsid w:val="000D2A0B"/>
    <w:rsid w:val="000D2A68"/>
    <w:rsid w:val="000D4F4B"/>
    <w:rsid w:val="000D584A"/>
    <w:rsid w:val="000D5C76"/>
    <w:rsid w:val="000D61ED"/>
    <w:rsid w:val="000D6324"/>
    <w:rsid w:val="000D7B1B"/>
    <w:rsid w:val="000E046E"/>
    <w:rsid w:val="000E2887"/>
    <w:rsid w:val="000E2D38"/>
    <w:rsid w:val="000E2FA0"/>
    <w:rsid w:val="000E47E9"/>
    <w:rsid w:val="000E6424"/>
    <w:rsid w:val="000E7EA0"/>
    <w:rsid w:val="000F038E"/>
    <w:rsid w:val="000F0636"/>
    <w:rsid w:val="000F07F7"/>
    <w:rsid w:val="000F322E"/>
    <w:rsid w:val="000F32A1"/>
    <w:rsid w:val="000F37C8"/>
    <w:rsid w:val="000F3F21"/>
    <w:rsid w:val="000F5054"/>
    <w:rsid w:val="000F5108"/>
    <w:rsid w:val="000F5421"/>
    <w:rsid w:val="000F5D39"/>
    <w:rsid w:val="000F73C5"/>
    <w:rsid w:val="001000AA"/>
    <w:rsid w:val="001007CD"/>
    <w:rsid w:val="001011F4"/>
    <w:rsid w:val="00101412"/>
    <w:rsid w:val="001026CF"/>
    <w:rsid w:val="00102DD5"/>
    <w:rsid w:val="0010469A"/>
    <w:rsid w:val="00104875"/>
    <w:rsid w:val="0010553F"/>
    <w:rsid w:val="00105A0B"/>
    <w:rsid w:val="001060A1"/>
    <w:rsid w:val="001072C1"/>
    <w:rsid w:val="00110BE3"/>
    <w:rsid w:val="001115BD"/>
    <w:rsid w:val="00115781"/>
    <w:rsid w:val="00115EB9"/>
    <w:rsid w:val="001163D3"/>
    <w:rsid w:val="00116BBC"/>
    <w:rsid w:val="0011739A"/>
    <w:rsid w:val="001174AA"/>
    <w:rsid w:val="00117D35"/>
    <w:rsid w:val="00120188"/>
    <w:rsid w:val="0012096C"/>
    <w:rsid w:val="001220DC"/>
    <w:rsid w:val="0012210C"/>
    <w:rsid w:val="00122310"/>
    <w:rsid w:val="00124584"/>
    <w:rsid w:val="00126303"/>
    <w:rsid w:val="00126CD5"/>
    <w:rsid w:val="00127828"/>
    <w:rsid w:val="001278FF"/>
    <w:rsid w:val="00127B5A"/>
    <w:rsid w:val="001302A5"/>
    <w:rsid w:val="00132361"/>
    <w:rsid w:val="00133ACB"/>
    <w:rsid w:val="00135460"/>
    <w:rsid w:val="001354E1"/>
    <w:rsid w:val="00135582"/>
    <w:rsid w:val="00137224"/>
    <w:rsid w:val="001375EF"/>
    <w:rsid w:val="00137F41"/>
    <w:rsid w:val="00140606"/>
    <w:rsid w:val="00140874"/>
    <w:rsid w:val="00140CD1"/>
    <w:rsid w:val="00140D74"/>
    <w:rsid w:val="00143728"/>
    <w:rsid w:val="001437C9"/>
    <w:rsid w:val="00144799"/>
    <w:rsid w:val="00144A8E"/>
    <w:rsid w:val="00146D31"/>
    <w:rsid w:val="001472FE"/>
    <w:rsid w:val="001517C1"/>
    <w:rsid w:val="00151CE2"/>
    <w:rsid w:val="001524E3"/>
    <w:rsid w:val="001528F4"/>
    <w:rsid w:val="001534D5"/>
    <w:rsid w:val="00153507"/>
    <w:rsid w:val="00154533"/>
    <w:rsid w:val="00154F84"/>
    <w:rsid w:val="00156D77"/>
    <w:rsid w:val="00157980"/>
    <w:rsid w:val="00160233"/>
    <w:rsid w:val="001617ED"/>
    <w:rsid w:val="00161BDA"/>
    <w:rsid w:val="00162B05"/>
    <w:rsid w:val="00162B07"/>
    <w:rsid w:val="00164B31"/>
    <w:rsid w:val="00166B9A"/>
    <w:rsid w:val="00167E52"/>
    <w:rsid w:val="0017115C"/>
    <w:rsid w:val="00171618"/>
    <w:rsid w:val="00171F92"/>
    <w:rsid w:val="001730B2"/>
    <w:rsid w:val="00173DFF"/>
    <w:rsid w:val="00174062"/>
    <w:rsid w:val="001740FF"/>
    <w:rsid w:val="001747F3"/>
    <w:rsid w:val="001749AB"/>
    <w:rsid w:val="0017670B"/>
    <w:rsid w:val="00177B61"/>
    <w:rsid w:val="00177E3D"/>
    <w:rsid w:val="00180109"/>
    <w:rsid w:val="00181531"/>
    <w:rsid w:val="001819B1"/>
    <w:rsid w:val="00181B43"/>
    <w:rsid w:val="001838A8"/>
    <w:rsid w:val="00185347"/>
    <w:rsid w:val="00187A71"/>
    <w:rsid w:val="00190CFE"/>
    <w:rsid w:val="00193001"/>
    <w:rsid w:val="00193235"/>
    <w:rsid w:val="001939A0"/>
    <w:rsid w:val="001948EF"/>
    <w:rsid w:val="0019690D"/>
    <w:rsid w:val="00196C2E"/>
    <w:rsid w:val="001A15A0"/>
    <w:rsid w:val="001A17FB"/>
    <w:rsid w:val="001A1FD8"/>
    <w:rsid w:val="001A2A7D"/>
    <w:rsid w:val="001A2D10"/>
    <w:rsid w:val="001A352C"/>
    <w:rsid w:val="001A368C"/>
    <w:rsid w:val="001A3AB2"/>
    <w:rsid w:val="001A4E9B"/>
    <w:rsid w:val="001A6F14"/>
    <w:rsid w:val="001A7F3D"/>
    <w:rsid w:val="001B0838"/>
    <w:rsid w:val="001B09F2"/>
    <w:rsid w:val="001B140B"/>
    <w:rsid w:val="001B1439"/>
    <w:rsid w:val="001B1C4B"/>
    <w:rsid w:val="001B21E4"/>
    <w:rsid w:val="001B22F2"/>
    <w:rsid w:val="001B27EC"/>
    <w:rsid w:val="001B3210"/>
    <w:rsid w:val="001B357E"/>
    <w:rsid w:val="001B5551"/>
    <w:rsid w:val="001B603E"/>
    <w:rsid w:val="001B62A0"/>
    <w:rsid w:val="001B7C52"/>
    <w:rsid w:val="001C1707"/>
    <w:rsid w:val="001C3068"/>
    <w:rsid w:val="001C4066"/>
    <w:rsid w:val="001C4C97"/>
    <w:rsid w:val="001C52C5"/>
    <w:rsid w:val="001C5E41"/>
    <w:rsid w:val="001C5E6F"/>
    <w:rsid w:val="001C77BC"/>
    <w:rsid w:val="001C79EF"/>
    <w:rsid w:val="001C7EED"/>
    <w:rsid w:val="001D1F84"/>
    <w:rsid w:val="001D20C5"/>
    <w:rsid w:val="001D3020"/>
    <w:rsid w:val="001D48BB"/>
    <w:rsid w:val="001D4FF8"/>
    <w:rsid w:val="001D5AC1"/>
    <w:rsid w:val="001D6461"/>
    <w:rsid w:val="001E00E3"/>
    <w:rsid w:val="001E038B"/>
    <w:rsid w:val="001E27C7"/>
    <w:rsid w:val="001E3FEE"/>
    <w:rsid w:val="001E4BAF"/>
    <w:rsid w:val="001E54B3"/>
    <w:rsid w:val="001E6FE7"/>
    <w:rsid w:val="001F0017"/>
    <w:rsid w:val="001F0C5E"/>
    <w:rsid w:val="001F2349"/>
    <w:rsid w:val="001F2383"/>
    <w:rsid w:val="001F2988"/>
    <w:rsid w:val="001F2CB6"/>
    <w:rsid w:val="001F5246"/>
    <w:rsid w:val="001F53C8"/>
    <w:rsid w:val="001F6249"/>
    <w:rsid w:val="001F68DF"/>
    <w:rsid w:val="001F714F"/>
    <w:rsid w:val="001F79C7"/>
    <w:rsid w:val="001F7BEF"/>
    <w:rsid w:val="002005D2"/>
    <w:rsid w:val="0020066A"/>
    <w:rsid w:val="002012ED"/>
    <w:rsid w:val="002022F3"/>
    <w:rsid w:val="00202750"/>
    <w:rsid w:val="0020298B"/>
    <w:rsid w:val="00206111"/>
    <w:rsid w:val="00206BE3"/>
    <w:rsid w:val="00207FA5"/>
    <w:rsid w:val="00212114"/>
    <w:rsid w:val="002131A4"/>
    <w:rsid w:val="002137E0"/>
    <w:rsid w:val="0021446D"/>
    <w:rsid w:val="00214EF0"/>
    <w:rsid w:val="002155BF"/>
    <w:rsid w:val="00215785"/>
    <w:rsid w:val="00215AFD"/>
    <w:rsid w:val="0021687C"/>
    <w:rsid w:val="00216C84"/>
    <w:rsid w:val="00217B71"/>
    <w:rsid w:val="002212C9"/>
    <w:rsid w:val="00222100"/>
    <w:rsid w:val="00223CB0"/>
    <w:rsid w:val="002242FD"/>
    <w:rsid w:val="0022490F"/>
    <w:rsid w:val="0022539E"/>
    <w:rsid w:val="00225C6E"/>
    <w:rsid w:val="00226D28"/>
    <w:rsid w:val="0022741E"/>
    <w:rsid w:val="002275FA"/>
    <w:rsid w:val="00230616"/>
    <w:rsid w:val="00232065"/>
    <w:rsid w:val="00232E7C"/>
    <w:rsid w:val="002336FA"/>
    <w:rsid w:val="00235504"/>
    <w:rsid w:val="00235895"/>
    <w:rsid w:val="00236B4D"/>
    <w:rsid w:val="00236FDC"/>
    <w:rsid w:val="00237369"/>
    <w:rsid w:val="00237CEA"/>
    <w:rsid w:val="00237F96"/>
    <w:rsid w:val="00240F16"/>
    <w:rsid w:val="00241828"/>
    <w:rsid w:val="00241D10"/>
    <w:rsid w:val="002430E3"/>
    <w:rsid w:val="00243146"/>
    <w:rsid w:val="0024388A"/>
    <w:rsid w:val="0024453B"/>
    <w:rsid w:val="00244E97"/>
    <w:rsid w:val="00245083"/>
    <w:rsid w:val="002471B1"/>
    <w:rsid w:val="00247C99"/>
    <w:rsid w:val="00247CD0"/>
    <w:rsid w:val="00247D2F"/>
    <w:rsid w:val="002530EE"/>
    <w:rsid w:val="00255D31"/>
    <w:rsid w:val="0025615B"/>
    <w:rsid w:val="00256165"/>
    <w:rsid w:val="00263CB5"/>
    <w:rsid w:val="002641CC"/>
    <w:rsid w:val="00265141"/>
    <w:rsid w:val="00266083"/>
    <w:rsid w:val="0026685E"/>
    <w:rsid w:val="00266B63"/>
    <w:rsid w:val="00266FAA"/>
    <w:rsid w:val="00272161"/>
    <w:rsid w:val="00273F13"/>
    <w:rsid w:val="002741AC"/>
    <w:rsid w:val="00274472"/>
    <w:rsid w:val="00274E41"/>
    <w:rsid w:val="00274F6C"/>
    <w:rsid w:val="00275BAC"/>
    <w:rsid w:val="00275F13"/>
    <w:rsid w:val="002769BB"/>
    <w:rsid w:val="002779BB"/>
    <w:rsid w:val="002819C0"/>
    <w:rsid w:val="00281BF6"/>
    <w:rsid w:val="00281D58"/>
    <w:rsid w:val="002820C2"/>
    <w:rsid w:val="002829A1"/>
    <w:rsid w:val="00283A1B"/>
    <w:rsid w:val="0028419A"/>
    <w:rsid w:val="00284520"/>
    <w:rsid w:val="00287780"/>
    <w:rsid w:val="00287CD1"/>
    <w:rsid w:val="0029196F"/>
    <w:rsid w:val="00291FC9"/>
    <w:rsid w:val="002933A4"/>
    <w:rsid w:val="00293D51"/>
    <w:rsid w:val="00293EFD"/>
    <w:rsid w:val="0029412F"/>
    <w:rsid w:val="00295556"/>
    <w:rsid w:val="00295BB5"/>
    <w:rsid w:val="002A0730"/>
    <w:rsid w:val="002A1AB2"/>
    <w:rsid w:val="002A2629"/>
    <w:rsid w:val="002A3CD8"/>
    <w:rsid w:val="002A3DB3"/>
    <w:rsid w:val="002A455F"/>
    <w:rsid w:val="002A5A4D"/>
    <w:rsid w:val="002A64F1"/>
    <w:rsid w:val="002A6519"/>
    <w:rsid w:val="002A766F"/>
    <w:rsid w:val="002A7953"/>
    <w:rsid w:val="002A7C48"/>
    <w:rsid w:val="002B2D95"/>
    <w:rsid w:val="002B303C"/>
    <w:rsid w:val="002B3C77"/>
    <w:rsid w:val="002B4262"/>
    <w:rsid w:val="002B5E9A"/>
    <w:rsid w:val="002B63DF"/>
    <w:rsid w:val="002C031D"/>
    <w:rsid w:val="002C12AC"/>
    <w:rsid w:val="002C232C"/>
    <w:rsid w:val="002C30B1"/>
    <w:rsid w:val="002C36DE"/>
    <w:rsid w:val="002C48EB"/>
    <w:rsid w:val="002C4AA3"/>
    <w:rsid w:val="002C4D51"/>
    <w:rsid w:val="002C5C5E"/>
    <w:rsid w:val="002C68A2"/>
    <w:rsid w:val="002D11DA"/>
    <w:rsid w:val="002D174C"/>
    <w:rsid w:val="002D2445"/>
    <w:rsid w:val="002D3CDC"/>
    <w:rsid w:val="002D4576"/>
    <w:rsid w:val="002D4661"/>
    <w:rsid w:val="002D5103"/>
    <w:rsid w:val="002D5A4D"/>
    <w:rsid w:val="002D626D"/>
    <w:rsid w:val="002D6C8C"/>
    <w:rsid w:val="002D774C"/>
    <w:rsid w:val="002E18E0"/>
    <w:rsid w:val="002E22AF"/>
    <w:rsid w:val="002E3AD8"/>
    <w:rsid w:val="002E4E7C"/>
    <w:rsid w:val="002E691A"/>
    <w:rsid w:val="002E79B7"/>
    <w:rsid w:val="002F0B68"/>
    <w:rsid w:val="002F25E5"/>
    <w:rsid w:val="002F2D16"/>
    <w:rsid w:val="002F4B23"/>
    <w:rsid w:val="002F58B9"/>
    <w:rsid w:val="002F5A26"/>
    <w:rsid w:val="002F5B48"/>
    <w:rsid w:val="002F6155"/>
    <w:rsid w:val="002F7464"/>
    <w:rsid w:val="00300405"/>
    <w:rsid w:val="0030164E"/>
    <w:rsid w:val="00301661"/>
    <w:rsid w:val="003018E1"/>
    <w:rsid w:val="003043BB"/>
    <w:rsid w:val="00304431"/>
    <w:rsid w:val="00304831"/>
    <w:rsid w:val="00304E4E"/>
    <w:rsid w:val="003055F8"/>
    <w:rsid w:val="00306CFB"/>
    <w:rsid w:val="00310277"/>
    <w:rsid w:val="00310A8B"/>
    <w:rsid w:val="00311BA9"/>
    <w:rsid w:val="00311CDA"/>
    <w:rsid w:val="003123AF"/>
    <w:rsid w:val="00312AFB"/>
    <w:rsid w:val="00312E4C"/>
    <w:rsid w:val="003133BB"/>
    <w:rsid w:val="00314482"/>
    <w:rsid w:val="003144C7"/>
    <w:rsid w:val="00314ADE"/>
    <w:rsid w:val="003175D0"/>
    <w:rsid w:val="00317B61"/>
    <w:rsid w:val="00317EDF"/>
    <w:rsid w:val="00317FB2"/>
    <w:rsid w:val="00320132"/>
    <w:rsid w:val="00320A88"/>
    <w:rsid w:val="00321178"/>
    <w:rsid w:val="003217F1"/>
    <w:rsid w:val="00321F39"/>
    <w:rsid w:val="0032246D"/>
    <w:rsid w:val="003229B1"/>
    <w:rsid w:val="003234EC"/>
    <w:rsid w:val="00324398"/>
    <w:rsid w:val="00324804"/>
    <w:rsid w:val="00325A5A"/>
    <w:rsid w:val="00326E60"/>
    <w:rsid w:val="00326FEA"/>
    <w:rsid w:val="00327C7F"/>
    <w:rsid w:val="00330681"/>
    <w:rsid w:val="003308A5"/>
    <w:rsid w:val="003309A8"/>
    <w:rsid w:val="003312D0"/>
    <w:rsid w:val="0033238E"/>
    <w:rsid w:val="00332643"/>
    <w:rsid w:val="00332B2F"/>
    <w:rsid w:val="0033335C"/>
    <w:rsid w:val="003333BA"/>
    <w:rsid w:val="0033387C"/>
    <w:rsid w:val="003339B3"/>
    <w:rsid w:val="003345A7"/>
    <w:rsid w:val="00335622"/>
    <w:rsid w:val="00335AA0"/>
    <w:rsid w:val="003373D7"/>
    <w:rsid w:val="00340667"/>
    <w:rsid w:val="00340EA4"/>
    <w:rsid w:val="00341D30"/>
    <w:rsid w:val="00342C5B"/>
    <w:rsid w:val="003441FB"/>
    <w:rsid w:val="003459CD"/>
    <w:rsid w:val="00347146"/>
    <w:rsid w:val="00347CAB"/>
    <w:rsid w:val="00350AA9"/>
    <w:rsid w:val="00350EE7"/>
    <w:rsid w:val="0035101C"/>
    <w:rsid w:val="00351277"/>
    <w:rsid w:val="0035212E"/>
    <w:rsid w:val="00353AC4"/>
    <w:rsid w:val="00354C01"/>
    <w:rsid w:val="0035603E"/>
    <w:rsid w:val="00357246"/>
    <w:rsid w:val="00357D8F"/>
    <w:rsid w:val="00360CA2"/>
    <w:rsid w:val="00360F29"/>
    <w:rsid w:val="00361067"/>
    <w:rsid w:val="00361BB2"/>
    <w:rsid w:val="00362148"/>
    <w:rsid w:val="003634CE"/>
    <w:rsid w:val="00365D69"/>
    <w:rsid w:val="003700C7"/>
    <w:rsid w:val="00370C72"/>
    <w:rsid w:val="00371218"/>
    <w:rsid w:val="00371B18"/>
    <w:rsid w:val="003720E1"/>
    <w:rsid w:val="00372D2B"/>
    <w:rsid w:val="00373103"/>
    <w:rsid w:val="00373C85"/>
    <w:rsid w:val="0037424C"/>
    <w:rsid w:val="0037663D"/>
    <w:rsid w:val="0038005D"/>
    <w:rsid w:val="003800F7"/>
    <w:rsid w:val="003805AE"/>
    <w:rsid w:val="003807F5"/>
    <w:rsid w:val="0038286C"/>
    <w:rsid w:val="00384FC3"/>
    <w:rsid w:val="003867A6"/>
    <w:rsid w:val="00386CA0"/>
    <w:rsid w:val="00387AC7"/>
    <w:rsid w:val="0039003E"/>
    <w:rsid w:val="003924DC"/>
    <w:rsid w:val="003926A8"/>
    <w:rsid w:val="00393E65"/>
    <w:rsid w:val="003948E0"/>
    <w:rsid w:val="00394AE5"/>
    <w:rsid w:val="003952AA"/>
    <w:rsid w:val="00395806"/>
    <w:rsid w:val="0039585D"/>
    <w:rsid w:val="0039671C"/>
    <w:rsid w:val="00397073"/>
    <w:rsid w:val="00397178"/>
    <w:rsid w:val="00397753"/>
    <w:rsid w:val="00397C89"/>
    <w:rsid w:val="003A0813"/>
    <w:rsid w:val="003A0FBE"/>
    <w:rsid w:val="003A14C2"/>
    <w:rsid w:val="003A330A"/>
    <w:rsid w:val="003A3804"/>
    <w:rsid w:val="003A3F64"/>
    <w:rsid w:val="003A5168"/>
    <w:rsid w:val="003A52BE"/>
    <w:rsid w:val="003A5866"/>
    <w:rsid w:val="003A58AC"/>
    <w:rsid w:val="003A58C8"/>
    <w:rsid w:val="003A5FD2"/>
    <w:rsid w:val="003A60EC"/>
    <w:rsid w:val="003A679B"/>
    <w:rsid w:val="003A68B0"/>
    <w:rsid w:val="003A6E9F"/>
    <w:rsid w:val="003A6FB6"/>
    <w:rsid w:val="003A70ED"/>
    <w:rsid w:val="003A73AB"/>
    <w:rsid w:val="003A753B"/>
    <w:rsid w:val="003A774D"/>
    <w:rsid w:val="003B03A4"/>
    <w:rsid w:val="003B05F2"/>
    <w:rsid w:val="003B0839"/>
    <w:rsid w:val="003B08C8"/>
    <w:rsid w:val="003B1534"/>
    <w:rsid w:val="003B5610"/>
    <w:rsid w:val="003B6855"/>
    <w:rsid w:val="003B6AEF"/>
    <w:rsid w:val="003B6D56"/>
    <w:rsid w:val="003B74FE"/>
    <w:rsid w:val="003B767E"/>
    <w:rsid w:val="003C0722"/>
    <w:rsid w:val="003C1951"/>
    <w:rsid w:val="003C2D9F"/>
    <w:rsid w:val="003C5ABE"/>
    <w:rsid w:val="003C7EB0"/>
    <w:rsid w:val="003D1A86"/>
    <w:rsid w:val="003D2E67"/>
    <w:rsid w:val="003D4CD6"/>
    <w:rsid w:val="003D5DDB"/>
    <w:rsid w:val="003D6169"/>
    <w:rsid w:val="003D687C"/>
    <w:rsid w:val="003D6B74"/>
    <w:rsid w:val="003D6F32"/>
    <w:rsid w:val="003E00F0"/>
    <w:rsid w:val="003E01E0"/>
    <w:rsid w:val="003E02A9"/>
    <w:rsid w:val="003E08FA"/>
    <w:rsid w:val="003E23A8"/>
    <w:rsid w:val="003E2B2B"/>
    <w:rsid w:val="003E35FA"/>
    <w:rsid w:val="003E3A99"/>
    <w:rsid w:val="003E48D6"/>
    <w:rsid w:val="003E4B45"/>
    <w:rsid w:val="003E500A"/>
    <w:rsid w:val="003E5C0D"/>
    <w:rsid w:val="003E7B64"/>
    <w:rsid w:val="003F0678"/>
    <w:rsid w:val="003F0B79"/>
    <w:rsid w:val="003F110D"/>
    <w:rsid w:val="003F13AC"/>
    <w:rsid w:val="003F2459"/>
    <w:rsid w:val="003F3473"/>
    <w:rsid w:val="003F3BA2"/>
    <w:rsid w:val="003F3CB1"/>
    <w:rsid w:val="003F4680"/>
    <w:rsid w:val="003F4AF4"/>
    <w:rsid w:val="003F51F9"/>
    <w:rsid w:val="003F55F6"/>
    <w:rsid w:val="003F611D"/>
    <w:rsid w:val="003F668A"/>
    <w:rsid w:val="003F7858"/>
    <w:rsid w:val="003F78B7"/>
    <w:rsid w:val="00400351"/>
    <w:rsid w:val="00404379"/>
    <w:rsid w:val="0040595C"/>
    <w:rsid w:val="0040765C"/>
    <w:rsid w:val="00407ABB"/>
    <w:rsid w:val="00407ACE"/>
    <w:rsid w:val="0041087D"/>
    <w:rsid w:val="00410D21"/>
    <w:rsid w:val="00411F1C"/>
    <w:rsid w:val="0041385E"/>
    <w:rsid w:val="00414E31"/>
    <w:rsid w:val="004152E6"/>
    <w:rsid w:val="00415FD0"/>
    <w:rsid w:val="004167D9"/>
    <w:rsid w:val="004171F5"/>
    <w:rsid w:val="0041788D"/>
    <w:rsid w:val="004202DA"/>
    <w:rsid w:val="00420571"/>
    <w:rsid w:val="00420F6B"/>
    <w:rsid w:val="00421C3F"/>
    <w:rsid w:val="004228C7"/>
    <w:rsid w:val="00424AE5"/>
    <w:rsid w:val="00424B0E"/>
    <w:rsid w:val="00424C49"/>
    <w:rsid w:val="00425C1C"/>
    <w:rsid w:val="0042632E"/>
    <w:rsid w:val="004265A9"/>
    <w:rsid w:val="00426B43"/>
    <w:rsid w:val="0042735B"/>
    <w:rsid w:val="0042798B"/>
    <w:rsid w:val="00431060"/>
    <w:rsid w:val="004316E2"/>
    <w:rsid w:val="00431FCC"/>
    <w:rsid w:val="00432CD7"/>
    <w:rsid w:val="00434913"/>
    <w:rsid w:val="0043547C"/>
    <w:rsid w:val="004372BA"/>
    <w:rsid w:val="0044231E"/>
    <w:rsid w:val="004442C9"/>
    <w:rsid w:val="00446CD4"/>
    <w:rsid w:val="00447182"/>
    <w:rsid w:val="004474F8"/>
    <w:rsid w:val="004502D6"/>
    <w:rsid w:val="00450678"/>
    <w:rsid w:val="0045076F"/>
    <w:rsid w:val="00450C6D"/>
    <w:rsid w:val="004523C2"/>
    <w:rsid w:val="004533D6"/>
    <w:rsid w:val="00453F72"/>
    <w:rsid w:val="0045547C"/>
    <w:rsid w:val="00455994"/>
    <w:rsid w:val="00460870"/>
    <w:rsid w:val="00460B44"/>
    <w:rsid w:val="00460CEE"/>
    <w:rsid w:val="00461085"/>
    <w:rsid w:val="004611E4"/>
    <w:rsid w:val="00466291"/>
    <w:rsid w:val="00466EEE"/>
    <w:rsid w:val="00467100"/>
    <w:rsid w:val="004672B2"/>
    <w:rsid w:val="00467DB5"/>
    <w:rsid w:val="00471AF8"/>
    <w:rsid w:val="00472E89"/>
    <w:rsid w:val="00473556"/>
    <w:rsid w:val="00474DF7"/>
    <w:rsid w:val="004753CF"/>
    <w:rsid w:val="00475B14"/>
    <w:rsid w:val="00477550"/>
    <w:rsid w:val="00480DC6"/>
    <w:rsid w:val="00480F76"/>
    <w:rsid w:val="004815F8"/>
    <w:rsid w:val="004832F2"/>
    <w:rsid w:val="004844A8"/>
    <w:rsid w:val="00484922"/>
    <w:rsid w:val="00484C9B"/>
    <w:rsid w:val="004862B1"/>
    <w:rsid w:val="004915F9"/>
    <w:rsid w:val="0049163E"/>
    <w:rsid w:val="00491647"/>
    <w:rsid w:val="0049219E"/>
    <w:rsid w:val="0049270A"/>
    <w:rsid w:val="00492B1A"/>
    <w:rsid w:val="00492DF1"/>
    <w:rsid w:val="00493D94"/>
    <w:rsid w:val="004947DB"/>
    <w:rsid w:val="00495944"/>
    <w:rsid w:val="00495B29"/>
    <w:rsid w:val="004964DA"/>
    <w:rsid w:val="004964DD"/>
    <w:rsid w:val="00496526"/>
    <w:rsid w:val="0049679F"/>
    <w:rsid w:val="00496803"/>
    <w:rsid w:val="00497084"/>
    <w:rsid w:val="00497662"/>
    <w:rsid w:val="00497762"/>
    <w:rsid w:val="004977FA"/>
    <w:rsid w:val="004A03EB"/>
    <w:rsid w:val="004A0DFE"/>
    <w:rsid w:val="004A178B"/>
    <w:rsid w:val="004A1ED6"/>
    <w:rsid w:val="004A3399"/>
    <w:rsid w:val="004A4064"/>
    <w:rsid w:val="004A4B35"/>
    <w:rsid w:val="004A6CDF"/>
    <w:rsid w:val="004B04AB"/>
    <w:rsid w:val="004B0788"/>
    <w:rsid w:val="004B0AAE"/>
    <w:rsid w:val="004B300D"/>
    <w:rsid w:val="004B6688"/>
    <w:rsid w:val="004B6F0E"/>
    <w:rsid w:val="004B7904"/>
    <w:rsid w:val="004B7A2C"/>
    <w:rsid w:val="004C1B5E"/>
    <w:rsid w:val="004C1EDD"/>
    <w:rsid w:val="004C228F"/>
    <w:rsid w:val="004C290A"/>
    <w:rsid w:val="004C3011"/>
    <w:rsid w:val="004C41D4"/>
    <w:rsid w:val="004C5CE6"/>
    <w:rsid w:val="004C5D31"/>
    <w:rsid w:val="004D02ED"/>
    <w:rsid w:val="004D0BEC"/>
    <w:rsid w:val="004D2DEF"/>
    <w:rsid w:val="004D3DD0"/>
    <w:rsid w:val="004D527E"/>
    <w:rsid w:val="004D7215"/>
    <w:rsid w:val="004E0DA4"/>
    <w:rsid w:val="004E2DCD"/>
    <w:rsid w:val="004E3101"/>
    <w:rsid w:val="004E358B"/>
    <w:rsid w:val="004E36D3"/>
    <w:rsid w:val="004E3D73"/>
    <w:rsid w:val="004E4AC0"/>
    <w:rsid w:val="004E4E8E"/>
    <w:rsid w:val="004E5A89"/>
    <w:rsid w:val="004E5E8C"/>
    <w:rsid w:val="004E7217"/>
    <w:rsid w:val="004F206E"/>
    <w:rsid w:val="004F2A84"/>
    <w:rsid w:val="004F368D"/>
    <w:rsid w:val="004F4319"/>
    <w:rsid w:val="004F4B5C"/>
    <w:rsid w:val="004F50BD"/>
    <w:rsid w:val="004F510D"/>
    <w:rsid w:val="004F5CB4"/>
    <w:rsid w:val="004F7424"/>
    <w:rsid w:val="004F7AD4"/>
    <w:rsid w:val="004F7ED4"/>
    <w:rsid w:val="004F7F4E"/>
    <w:rsid w:val="00500F02"/>
    <w:rsid w:val="00501F66"/>
    <w:rsid w:val="005026EC"/>
    <w:rsid w:val="00503BD2"/>
    <w:rsid w:val="00505636"/>
    <w:rsid w:val="00506ED0"/>
    <w:rsid w:val="005076A1"/>
    <w:rsid w:val="00510E0E"/>
    <w:rsid w:val="005112F4"/>
    <w:rsid w:val="00511A8A"/>
    <w:rsid w:val="005127CD"/>
    <w:rsid w:val="00512E07"/>
    <w:rsid w:val="0051420A"/>
    <w:rsid w:val="00514B61"/>
    <w:rsid w:val="00516B2D"/>
    <w:rsid w:val="00516EFC"/>
    <w:rsid w:val="005173B2"/>
    <w:rsid w:val="00521517"/>
    <w:rsid w:val="005221DD"/>
    <w:rsid w:val="005244A4"/>
    <w:rsid w:val="00524F30"/>
    <w:rsid w:val="00525D27"/>
    <w:rsid w:val="00526160"/>
    <w:rsid w:val="00527783"/>
    <w:rsid w:val="005305E5"/>
    <w:rsid w:val="00530BF5"/>
    <w:rsid w:val="00531321"/>
    <w:rsid w:val="00532747"/>
    <w:rsid w:val="005328B9"/>
    <w:rsid w:val="00532A17"/>
    <w:rsid w:val="00533CD5"/>
    <w:rsid w:val="00533D52"/>
    <w:rsid w:val="00533D53"/>
    <w:rsid w:val="00534144"/>
    <w:rsid w:val="005363D0"/>
    <w:rsid w:val="00536CB5"/>
    <w:rsid w:val="00536E24"/>
    <w:rsid w:val="00537D3D"/>
    <w:rsid w:val="00537EA7"/>
    <w:rsid w:val="00541679"/>
    <w:rsid w:val="00543309"/>
    <w:rsid w:val="0054341B"/>
    <w:rsid w:val="00543BC8"/>
    <w:rsid w:val="00543D0E"/>
    <w:rsid w:val="005441BD"/>
    <w:rsid w:val="00545887"/>
    <w:rsid w:val="00547463"/>
    <w:rsid w:val="00547898"/>
    <w:rsid w:val="00547FE4"/>
    <w:rsid w:val="005504D1"/>
    <w:rsid w:val="00550B03"/>
    <w:rsid w:val="00553DE3"/>
    <w:rsid w:val="005542F9"/>
    <w:rsid w:val="00554D86"/>
    <w:rsid w:val="005556FF"/>
    <w:rsid w:val="0055605E"/>
    <w:rsid w:val="0055609A"/>
    <w:rsid w:val="00556CC2"/>
    <w:rsid w:val="00557055"/>
    <w:rsid w:val="00560154"/>
    <w:rsid w:val="0056046A"/>
    <w:rsid w:val="00560F6B"/>
    <w:rsid w:val="00561971"/>
    <w:rsid w:val="00562B75"/>
    <w:rsid w:val="005634B3"/>
    <w:rsid w:val="00563C57"/>
    <w:rsid w:val="00563E87"/>
    <w:rsid w:val="005641A5"/>
    <w:rsid w:val="00564848"/>
    <w:rsid w:val="00564BE6"/>
    <w:rsid w:val="00566F50"/>
    <w:rsid w:val="0056774E"/>
    <w:rsid w:val="00570840"/>
    <w:rsid w:val="00572C44"/>
    <w:rsid w:val="00573D96"/>
    <w:rsid w:val="00574960"/>
    <w:rsid w:val="00574E67"/>
    <w:rsid w:val="005771DC"/>
    <w:rsid w:val="005814A5"/>
    <w:rsid w:val="005814B5"/>
    <w:rsid w:val="005819CB"/>
    <w:rsid w:val="00583523"/>
    <w:rsid w:val="005848C3"/>
    <w:rsid w:val="00584D2B"/>
    <w:rsid w:val="00585526"/>
    <w:rsid w:val="005855DC"/>
    <w:rsid w:val="00585B89"/>
    <w:rsid w:val="00585EF8"/>
    <w:rsid w:val="005861D3"/>
    <w:rsid w:val="005867B5"/>
    <w:rsid w:val="005873D4"/>
    <w:rsid w:val="00587916"/>
    <w:rsid w:val="00590751"/>
    <w:rsid w:val="00590AD5"/>
    <w:rsid w:val="0059111D"/>
    <w:rsid w:val="00592036"/>
    <w:rsid w:val="00594B1F"/>
    <w:rsid w:val="00596B13"/>
    <w:rsid w:val="005974CE"/>
    <w:rsid w:val="005A1FCD"/>
    <w:rsid w:val="005A20BC"/>
    <w:rsid w:val="005A2B36"/>
    <w:rsid w:val="005A5DA6"/>
    <w:rsid w:val="005A5F03"/>
    <w:rsid w:val="005A6136"/>
    <w:rsid w:val="005A699E"/>
    <w:rsid w:val="005A6D8C"/>
    <w:rsid w:val="005A7CAC"/>
    <w:rsid w:val="005B0A6B"/>
    <w:rsid w:val="005B131D"/>
    <w:rsid w:val="005B1A4D"/>
    <w:rsid w:val="005B1F5E"/>
    <w:rsid w:val="005B54A5"/>
    <w:rsid w:val="005B5841"/>
    <w:rsid w:val="005B5AE1"/>
    <w:rsid w:val="005B7133"/>
    <w:rsid w:val="005B7695"/>
    <w:rsid w:val="005B7E38"/>
    <w:rsid w:val="005C1299"/>
    <w:rsid w:val="005C1443"/>
    <w:rsid w:val="005C2E0E"/>
    <w:rsid w:val="005C3C4D"/>
    <w:rsid w:val="005C61CC"/>
    <w:rsid w:val="005C6FE4"/>
    <w:rsid w:val="005C77F6"/>
    <w:rsid w:val="005D0276"/>
    <w:rsid w:val="005D0357"/>
    <w:rsid w:val="005D0E1E"/>
    <w:rsid w:val="005D3DAE"/>
    <w:rsid w:val="005D3E9D"/>
    <w:rsid w:val="005D6264"/>
    <w:rsid w:val="005D753D"/>
    <w:rsid w:val="005D7ADD"/>
    <w:rsid w:val="005E0103"/>
    <w:rsid w:val="005E0184"/>
    <w:rsid w:val="005E0B34"/>
    <w:rsid w:val="005E1D3A"/>
    <w:rsid w:val="005E2173"/>
    <w:rsid w:val="005E25CE"/>
    <w:rsid w:val="005E2BBD"/>
    <w:rsid w:val="005E4A1D"/>
    <w:rsid w:val="005E5C9D"/>
    <w:rsid w:val="005E67AB"/>
    <w:rsid w:val="005E7AFC"/>
    <w:rsid w:val="005F21F4"/>
    <w:rsid w:val="005F3387"/>
    <w:rsid w:val="005F447E"/>
    <w:rsid w:val="005F44DC"/>
    <w:rsid w:val="005F52A8"/>
    <w:rsid w:val="005F601D"/>
    <w:rsid w:val="005F740A"/>
    <w:rsid w:val="005F75AF"/>
    <w:rsid w:val="006003A3"/>
    <w:rsid w:val="00600783"/>
    <w:rsid w:val="00601D79"/>
    <w:rsid w:val="00602DAE"/>
    <w:rsid w:val="00603249"/>
    <w:rsid w:val="00603C41"/>
    <w:rsid w:val="0060531E"/>
    <w:rsid w:val="0060602F"/>
    <w:rsid w:val="00606052"/>
    <w:rsid w:val="0060705A"/>
    <w:rsid w:val="0060799E"/>
    <w:rsid w:val="00607E52"/>
    <w:rsid w:val="00610616"/>
    <w:rsid w:val="00612B70"/>
    <w:rsid w:val="00612CB9"/>
    <w:rsid w:val="00614724"/>
    <w:rsid w:val="00614FB8"/>
    <w:rsid w:val="00615F8E"/>
    <w:rsid w:val="006161A4"/>
    <w:rsid w:val="006179AC"/>
    <w:rsid w:val="00617C40"/>
    <w:rsid w:val="006208D6"/>
    <w:rsid w:val="00621915"/>
    <w:rsid w:val="006219BC"/>
    <w:rsid w:val="00622344"/>
    <w:rsid w:val="006225BD"/>
    <w:rsid w:val="00622979"/>
    <w:rsid w:val="0062366F"/>
    <w:rsid w:val="00623D9B"/>
    <w:rsid w:val="006243DF"/>
    <w:rsid w:val="006245A9"/>
    <w:rsid w:val="006256D3"/>
    <w:rsid w:val="00626E02"/>
    <w:rsid w:val="00627075"/>
    <w:rsid w:val="00627BB7"/>
    <w:rsid w:val="00627ECF"/>
    <w:rsid w:val="0063006F"/>
    <w:rsid w:val="00630B5C"/>
    <w:rsid w:val="00630CD8"/>
    <w:rsid w:val="006336ED"/>
    <w:rsid w:val="00636057"/>
    <w:rsid w:val="0063680C"/>
    <w:rsid w:val="00636DE5"/>
    <w:rsid w:val="00637DA1"/>
    <w:rsid w:val="00640529"/>
    <w:rsid w:val="00642E6F"/>
    <w:rsid w:val="0064358B"/>
    <w:rsid w:val="006439C0"/>
    <w:rsid w:val="00644A13"/>
    <w:rsid w:val="00646271"/>
    <w:rsid w:val="0065136E"/>
    <w:rsid w:val="006516AB"/>
    <w:rsid w:val="006520E2"/>
    <w:rsid w:val="006524D8"/>
    <w:rsid w:val="006531E9"/>
    <w:rsid w:val="0065324E"/>
    <w:rsid w:val="006536BF"/>
    <w:rsid w:val="00653E23"/>
    <w:rsid w:val="006544EF"/>
    <w:rsid w:val="00655F50"/>
    <w:rsid w:val="00656F99"/>
    <w:rsid w:val="00660BE4"/>
    <w:rsid w:val="00660F95"/>
    <w:rsid w:val="006620AF"/>
    <w:rsid w:val="0066304B"/>
    <w:rsid w:val="006638B2"/>
    <w:rsid w:val="006649B1"/>
    <w:rsid w:val="006649E4"/>
    <w:rsid w:val="00664CEB"/>
    <w:rsid w:val="00665022"/>
    <w:rsid w:val="006658A0"/>
    <w:rsid w:val="006659EF"/>
    <w:rsid w:val="00665A41"/>
    <w:rsid w:val="00666937"/>
    <w:rsid w:val="006672A5"/>
    <w:rsid w:val="00667B9D"/>
    <w:rsid w:val="00670C30"/>
    <w:rsid w:val="00670D71"/>
    <w:rsid w:val="006713CB"/>
    <w:rsid w:val="00672CD8"/>
    <w:rsid w:val="00672FFD"/>
    <w:rsid w:val="006736C2"/>
    <w:rsid w:val="00673C04"/>
    <w:rsid w:val="00673EE9"/>
    <w:rsid w:val="006745B0"/>
    <w:rsid w:val="006759C3"/>
    <w:rsid w:val="00676010"/>
    <w:rsid w:val="00676667"/>
    <w:rsid w:val="00676A9F"/>
    <w:rsid w:val="00676D17"/>
    <w:rsid w:val="00676D1B"/>
    <w:rsid w:val="006773F2"/>
    <w:rsid w:val="00677491"/>
    <w:rsid w:val="00677699"/>
    <w:rsid w:val="006811E9"/>
    <w:rsid w:val="0068147D"/>
    <w:rsid w:val="00681490"/>
    <w:rsid w:val="00682723"/>
    <w:rsid w:val="00682954"/>
    <w:rsid w:val="006832C0"/>
    <w:rsid w:val="0068529C"/>
    <w:rsid w:val="00685BB2"/>
    <w:rsid w:val="00686CB7"/>
    <w:rsid w:val="0068747B"/>
    <w:rsid w:val="00687C9B"/>
    <w:rsid w:val="00687D4B"/>
    <w:rsid w:val="006907DC"/>
    <w:rsid w:val="00690E5C"/>
    <w:rsid w:val="00692484"/>
    <w:rsid w:val="006942AD"/>
    <w:rsid w:val="006959B5"/>
    <w:rsid w:val="00697644"/>
    <w:rsid w:val="006A287A"/>
    <w:rsid w:val="006A2C58"/>
    <w:rsid w:val="006A45D1"/>
    <w:rsid w:val="006A64E5"/>
    <w:rsid w:val="006A71B0"/>
    <w:rsid w:val="006B0142"/>
    <w:rsid w:val="006B2266"/>
    <w:rsid w:val="006B34E0"/>
    <w:rsid w:val="006B3978"/>
    <w:rsid w:val="006B51A1"/>
    <w:rsid w:val="006B5917"/>
    <w:rsid w:val="006B7A4D"/>
    <w:rsid w:val="006B7BAC"/>
    <w:rsid w:val="006C07F0"/>
    <w:rsid w:val="006C23A5"/>
    <w:rsid w:val="006C44D4"/>
    <w:rsid w:val="006C4B80"/>
    <w:rsid w:val="006C59A6"/>
    <w:rsid w:val="006C5DAC"/>
    <w:rsid w:val="006C626A"/>
    <w:rsid w:val="006C6479"/>
    <w:rsid w:val="006C7C1A"/>
    <w:rsid w:val="006C7DAE"/>
    <w:rsid w:val="006D00D8"/>
    <w:rsid w:val="006D05FE"/>
    <w:rsid w:val="006D0761"/>
    <w:rsid w:val="006D2456"/>
    <w:rsid w:val="006D323C"/>
    <w:rsid w:val="006D3A45"/>
    <w:rsid w:val="006D3B7F"/>
    <w:rsid w:val="006D5700"/>
    <w:rsid w:val="006D62EC"/>
    <w:rsid w:val="006D7158"/>
    <w:rsid w:val="006E2995"/>
    <w:rsid w:val="006E4794"/>
    <w:rsid w:val="006E4C27"/>
    <w:rsid w:val="006E4FDF"/>
    <w:rsid w:val="006E61D3"/>
    <w:rsid w:val="006E75B4"/>
    <w:rsid w:val="006E7DCE"/>
    <w:rsid w:val="006F0085"/>
    <w:rsid w:val="006F05CD"/>
    <w:rsid w:val="006F0A8D"/>
    <w:rsid w:val="006F1B35"/>
    <w:rsid w:val="006F22DE"/>
    <w:rsid w:val="006F39AF"/>
    <w:rsid w:val="006F3A2E"/>
    <w:rsid w:val="006F4378"/>
    <w:rsid w:val="006F4465"/>
    <w:rsid w:val="006F5A24"/>
    <w:rsid w:val="006F6364"/>
    <w:rsid w:val="006F7F17"/>
    <w:rsid w:val="0070220F"/>
    <w:rsid w:val="00702AD3"/>
    <w:rsid w:val="00704416"/>
    <w:rsid w:val="00704E3E"/>
    <w:rsid w:val="007050FF"/>
    <w:rsid w:val="007052A1"/>
    <w:rsid w:val="00707880"/>
    <w:rsid w:val="007108DE"/>
    <w:rsid w:val="007122C8"/>
    <w:rsid w:val="007127FE"/>
    <w:rsid w:val="00714F45"/>
    <w:rsid w:val="0071506F"/>
    <w:rsid w:val="007156FF"/>
    <w:rsid w:val="007170C6"/>
    <w:rsid w:val="0072064D"/>
    <w:rsid w:val="00720CE3"/>
    <w:rsid w:val="00720E75"/>
    <w:rsid w:val="00722181"/>
    <w:rsid w:val="007246CE"/>
    <w:rsid w:val="00724DF6"/>
    <w:rsid w:val="007250F4"/>
    <w:rsid w:val="00725F21"/>
    <w:rsid w:val="00726A37"/>
    <w:rsid w:val="00727E9C"/>
    <w:rsid w:val="00730F2C"/>
    <w:rsid w:val="00731D20"/>
    <w:rsid w:val="00731E32"/>
    <w:rsid w:val="00732941"/>
    <w:rsid w:val="00732BE4"/>
    <w:rsid w:val="0073359E"/>
    <w:rsid w:val="00734CED"/>
    <w:rsid w:val="007358E7"/>
    <w:rsid w:val="00736769"/>
    <w:rsid w:val="00737671"/>
    <w:rsid w:val="00737A15"/>
    <w:rsid w:val="007400FB"/>
    <w:rsid w:val="00741AFA"/>
    <w:rsid w:val="00742F80"/>
    <w:rsid w:val="007434AC"/>
    <w:rsid w:val="00743E1C"/>
    <w:rsid w:val="00744073"/>
    <w:rsid w:val="00744665"/>
    <w:rsid w:val="00744B20"/>
    <w:rsid w:val="0074591F"/>
    <w:rsid w:val="00745F26"/>
    <w:rsid w:val="007467E9"/>
    <w:rsid w:val="007471D1"/>
    <w:rsid w:val="00750242"/>
    <w:rsid w:val="00750C21"/>
    <w:rsid w:val="00750C78"/>
    <w:rsid w:val="00752764"/>
    <w:rsid w:val="0075302D"/>
    <w:rsid w:val="00754DBD"/>
    <w:rsid w:val="007550B5"/>
    <w:rsid w:val="007551DB"/>
    <w:rsid w:val="0075532C"/>
    <w:rsid w:val="00757369"/>
    <w:rsid w:val="00757A69"/>
    <w:rsid w:val="00757FBA"/>
    <w:rsid w:val="00760012"/>
    <w:rsid w:val="00761271"/>
    <w:rsid w:val="00763222"/>
    <w:rsid w:val="00764E99"/>
    <w:rsid w:val="007654F7"/>
    <w:rsid w:val="00765C71"/>
    <w:rsid w:val="00766962"/>
    <w:rsid w:val="007706A0"/>
    <w:rsid w:val="007728F5"/>
    <w:rsid w:val="00772A75"/>
    <w:rsid w:val="00773117"/>
    <w:rsid w:val="007733E6"/>
    <w:rsid w:val="00773945"/>
    <w:rsid w:val="00773B3A"/>
    <w:rsid w:val="00775287"/>
    <w:rsid w:val="00776895"/>
    <w:rsid w:val="007770DC"/>
    <w:rsid w:val="00777F3E"/>
    <w:rsid w:val="00780A3C"/>
    <w:rsid w:val="00780DEE"/>
    <w:rsid w:val="00781108"/>
    <w:rsid w:val="00781269"/>
    <w:rsid w:val="00781BA5"/>
    <w:rsid w:val="00783294"/>
    <w:rsid w:val="00784532"/>
    <w:rsid w:val="00784EC5"/>
    <w:rsid w:val="007855D7"/>
    <w:rsid w:val="00785C32"/>
    <w:rsid w:val="007907DF"/>
    <w:rsid w:val="00791019"/>
    <w:rsid w:val="007911FB"/>
    <w:rsid w:val="00791B85"/>
    <w:rsid w:val="0079247A"/>
    <w:rsid w:val="00793DB0"/>
    <w:rsid w:val="007948B7"/>
    <w:rsid w:val="00795A8A"/>
    <w:rsid w:val="00795EF2"/>
    <w:rsid w:val="00797110"/>
    <w:rsid w:val="00797506"/>
    <w:rsid w:val="00797687"/>
    <w:rsid w:val="00797806"/>
    <w:rsid w:val="007A08A2"/>
    <w:rsid w:val="007A0EB5"/>
    <w:rsid w:val="007A1E75"/>
    <w:rsid w:val="007A1FAA"/>
    <w:rsid w:val="007A4C9B"/>
    <w:rsid w:val="007A517F"/>
    <w:rsid w:val="007A534C"/>
    <w:rsid w:val="007A6EFA"/>
    <w:rsid w:val="007A7744"/>
    <w:rsid w:val="007B00A2"/>
    <w:rsid w:val="007B03E7"/>
    <w:rsid w:val="007B0D31"/>
    <w:rsid w:val="007B1DC7"/>
    <w:rsid w:val="007B327C"/>
    <w:rsid w:val="007B354F"/>
    <w:rsid w:val="007B376D"/>
    <w:rsid w:val="007B4AD4"/>
    <w:rsid w:val="007B5E8D"/>
    <w:rsid w:val="007B6053"/>
    <w:rsid w:val="007B6C06"/>
    <w:rsid w:val="007C1077"/>
    <w:rsid w:val="007C1611"/>
    <w:rsid w:val="007C169A"/>
    <w:rsid w:val="007C1C77"/>
    <w:rsid w:val="007C1FDD"/>
    <w:rsid w:val="007C3AEE"/>
    <w:rsid w:val="007C3FE4"/>
    <w:rsid w:val="007C4F30"/>
    <w:rsid w:val="007C5BBE"/>
    <w:rsid w:val="007C6973"/>
    <w:rsid w:val="007D2B31"/>
    <w:rsid w:val="007D2F99"/>
    <w:rsid w:val="007D33F4"/>
    <w:rsid w:val="007D3CA3"/>
    <w:rsid w:val="007D43CF"/>
    <w:rsid w:val="007D463D"/>
    <w:rsid w:val="007D4A37"/>
    <w:rsid w:val="007D6C78"/>
    <w:rsid w:val="007D6F44"/>
    <w:rsid w:val="007D6F52"/>
    <w:rsid w:val="007D77F0"/>
    <w:rsid w:val="007D7B15"/>
    <w:rsid w:val="007E0B5A"/>
    <w:rsid w:val="007E1B96"/>
    <w:rsid w:val="007E227D"/>
    <w:rsid w:val="007E2514"/>
    <w:rsid w:val="007E3ED9"/>
    <w:rsid w:val="007E52EF"/>
    <w:rsid w:val="007E601A"/>
    <w:rsid w:val="007E69E7"/>
    <w:rsid w:val="007E6A30"/>
    <w:rsid w:val="007E6AF9"/>
    <w:rsid w:val="007E7071"/>
    <w:rsid w:val="007E728A"/>
    <w:rsid w:val="007E78CE"/>
    <w:rsid w:val="007F0269"/>
    <w:rsid w:val="007F39F9"/>
    <w:rsid w:val="007F3ABE"/>
    <w:rsid w:val="007F62C6"/>
    <w:rsid w:val="007F6F2D"/>
    <w:rsid w:val="008001DC"/>
    <w:rsid w:val="00801419"/>
    <w:rsid w:val="00801C8C"/>
    <w:rsid w:val="00802314"/>
    <w:rsid w:val="008031A0"/>
    <w:rsid w:val="0080454E"/>
    <w:rsid w:val="00804EAD"/>
    <w:rsid w:val="00805890"/>
    <w:rsid w:val="00807EA3"/>
    <w:rsid w:val="00811E02"/>
    <w:rsid w:val="008142E2"/>
    <w:rsid w:val="008160A9"/>
    <w:rsid w:val="0082255D"/>
    <w:rsid w:val="00823397"/>
    <w:rsid w:val="008240B9"/>
    <w:rsid w:val="00825A5C"/>
    <w:rsid w:val="008263EB"/>
    <w:rsid w:val="008269EB"/>
    <w:rsid w:val="008312D0"/>
    <w:rsid w:val="00831D90"/>
    <w:rsid w:val="0083271B"/>
    <w:rsid w:val="008328E9"/>
    <w:rsid w:val="00835BCB"/>
    <w:rsid w:val="00835CDC"/>
    <w:rsid w:val="00835D46"/>
    <w:rsid w:val="00836857"/>
    <w:rsid w:val="0083686D"/>
    <w:rsid w:val="00836E73"/>
    <w:rsid w:val="008373D8"/>
    <w:rsid w:val="008374C5"/>
    <w:rsid w:val="00837509"/>
    <w:rsid w:val="0084119D"/>
    <w:rsid w:val="0084155F"/>
    <w:rsid w:val="0084387B"/>
    <w:rsid w:val="00844479"/>
    <w:rsid w:val="0084503F"/>
    <w:rsid w:val="00846CA6"/>
    <w:rsid w:val="00847047"/>
    <w:rsid w:val="00847468"/>
    <w:rsid w:val="00850B09"/>
    <w:rsid w:val="00850D85"/>
    <w:rsid w:val="0085143B"/>
    <w:rsid w:val="008521E5"/>
    <w:rsid w:val="00854B85"/>
    <w:rsid w:val="00855D87"/>
    <w:rsid w:val="00855F57"/>
    <w:rsid w:val="00856018"/>
    <w:rsid w:val="00857790"/>
    <w:rsid w:val="00860196"/>
    <w:rsid w:val="008609F9"/>
    <w:rsid w:val="00861106"/>
    <w:rsid w:val="00861627"/>
    <w:rsid w:val="0086174A"/>
    <w:rsid w:val="00862106"/>
    <w:rsid w:val="008630A5"/>
    <w:rsid w:val="00863B9D"/>
    <w:rsid w:val="00863BE6"/>
    <w:rsid w:val="00863ED5"/>
    <w:rsid w:val="00864474"/>
    <w:rsid w:val="00865162"/>
    <w:rsid w:val="00866352"/>
    <w:rsid w:val="00866DB2"/>
    <w:rsid w:val="00867AFD"/>
    <w:rsid w:val="00870DCD"/>
    <w:rsid w:val="00871BA3"/>
    <w:rsid w:val="00872267"/>
    <w:rsid w:val="008723E5"/>
    <w:rsid w:val="00872AE1"/>
    <w:rsid w:val="00874596"/>
    <w:rsid w:val="00875BB6"/>
    <w:rsid w:val="0087646E"/>
    <w:rsid w:val="00876C3C"/>
    <w:rsid w:val="008774E6"/>
    <w:rsid w:val="008775BC"/>
    <w:rsid w:val="00877DDD"/>
    <w:rsid w:val="00877DEC"/>
    <w:rsid w:val="00880670"/>
    <w:rsid w:val="008811F6"/>
    <w:rsid w:val="0088122A"/>
    <w:rsid w:val="00882027"/>
    <w:rsid w:val="0088298F"/>
    <w:rsid w:val="00882AA1"/>
    <w:rsid w:val="00882F1B"/>
    <w:rsid w:val="00884DE3"/>
    <w:rsid w:val="008853E0"/>
    <w:rsid w:val="00890D42"/>
    <w:rsid w:val="00892D5A"/>
    <w:rsid w:val="00893AF8"/>
    <w:rsid w:val="00894379"/>
    <w:rsid w:val="008943A6"/>
    <w:rsid w:val="00894FE3"/>
    <w:rsid w:val="0089517A"/>
    <w:rsid w:val="00897350"/>
    <w:rsid w:val="008A11B6"/>
    <w:rsid w:val="008A19F5"/>
    <w:rsid w:val="008A35BD"/>
    <w:rsid w:val="008A4DFC"/>
    <w:rsid w:val="008A70CE"/>
    <w:rsid w:val="008A71A2"/>
    <w:rsid w:val="008B0791"/>
    <w:rsid w:val="008B1177"/>
    <w:rsid w:val="008B14DE"/>
    <w:rsid w:val="008B1563"/>
    <w:rsid w:val="008B15FF"/>
    <w:rsid w:val="008B2199"/>
    <w:rsid w:val="008B2CB1"/>
    <w:rsid w:val="008B3B46"/>
    <w:rsid w:val="008B443F"/>
    <w:rsid w:val="008B585C"/>
    <w:rsid w:val="008B5FA3"/>
    <w:rsid w:val="008B70B0"/>
    <w:rsid w:val="008C01F3"/>
    <w:rsid w:val="008C0342"/>
    <w:rsid w:val="008C25E4"/>
    <w:rsid w:val="008C2DAE"/>
    <w:rsid w:val="008C6606"/>
    <w:rsid w:val="008C7FE5"/>
    <w:rsid w:val="008D08E3"/>
    <w:rsid w:val="008D1DB8"/>
    <w:rsid w:val="008D3471"/>
    <w:rsid w:val="008D3D34"/>
    <w:rsid w:val="008D3D62"/>
    <w:rsid w:val="008D699D"/>
    <w:rsid w:val="008E02BF"/>
    <w:rsid w:val="008E19BC"/>
    <w:rsid w:val="008E1CA0"/>
    <w:rsid w:val="008E1EDC"/>
    <w:rsid w:val="008E2882"/>
    <w:rsid w:val="008E2FA6"/>
    <w:rsid w:val="008E39B5"/>
    <w:rsid w:val="008E3C87"/>
    <w:rsid w:val="008E5EA8"/>
    <w:rsid w:val="008E6628"/>
    <w:rsid w:val="008E7017"/>
    <w:rsid w:val="008F1E8C"/>
    <w:rsid w:val="008F46E3"/>
    <w:rsid w:val="008F4A6A"/>
    <w:rsid w:val="008F5060"/>
    <w:rsid w:val="008F5F6C"/>
    <w:rsid w:val="008F6AA2"/>
    <w:rsid w:val="008F7DBF"/>
    <w:rsid w:val="00900328"/>
    <w:rsid w:val="00900D7E"/>
    <w:rsid w:val="009013A2"/>
    <w:rsid w:val="00901C86"/>
    <w:rsid w:val="009021F4"/>
    <w:rsid w:val="0090327C"/>
    <w:rsid w:val="00903285"/>
    <w:rsid w:val="009059A9"/>
    <w:rsid w:val="00905C48"/>
    <w:rsid w:val="009065D7"/>
    <w:rsid w:val="0090773F"/>
    <w:rsid w:val="00910546"/>
    <w:rsid w:val="00912B6F"/>
    <w:rsid w:val="00912D8D"/>
    <w:rsid w:val="009139E5"/>
    <w:rsid w:val="00913F95"/>
    <w:rsid w:val="00914298"/>
    <w:rsid w:val="009155C7"/>
    <w:rsid w:val="00915EC9"/>
    <w:rsid w:val="00916D6B"/>
    <w:rsid w:val="00920383"/>
    <w:rsid w:val="009207A4"/>
    <w:rsid w:val="009219C4"/>
    <w:rsid w:val="0092483F"/>
    <w:rsid w:val="00924D94"/>
    <w:rsid w:val="0092515E"/>
    <w:rsid w:val="00926175"/>
    <w:rsid w:val="0092699A"/>
    <w:rsid w:val="009314B4"/>
    <w:rsid w:val="00931865"/>
    <w:rsid w:val="00931F4F"/>
    <w:rsid w:val="009329BB"/>
    <w:rsid w:val="00932ED5"/>
    <w:rsid w:val="00933C1B"/>
    <w:rsid w:val="00934418"/>
    <w:rsid w:val="0093475B"/>
    <w:rsid w:val="00934974"/>
    <w:rsid w:val="009353C0"/>
    <w:rsid w:val="009357F2"/>
    <w:rsid w:val="00936E85"/>
    <w:rsid w:val="00937F43"/>
    <w:rsid w:val="00940110"/>
    <w:rsid w:val="0094108B"/>
    <w:rsid w:val="009422E2"/>
    <w:rsid w:val="00942D60"/>
    <w:rsid w:val="00942F6C"/>
    <w:rsid w:val="00942FBD"/>
    <w:rsid w:val="00943485"/>
    <w:rsid w:val="00944CF9"/>
    <w:rsid w:val="009450EC"/>
    <w:rsid w:val="009451AD"/>
    <w:rsid w:val="00945CDF"/>
    <w:rsid w:val="0094644E"/>
    <w:rsid w:val="0094677F"/>
    <w:rsid w:val="0094715E"/>
    <w:rsid w:val="0094770B"/>
    <w:rsid w:val="00950160"/>
    <w:rsid w:val="00950510"/>
    <w:rsid w:val="00950C48"/>
    <w:rsid w:val="00952008"/>
    <w:rsid w:val="009546E5"/>
    <w:rsid w:val="00954997"/>
    <w:rsid w:val="009605A1"/>
    <w:rsid w:val="0096089B"/>
    <w:rsid w:val="00960A9C"/>
    <w:rsid w:val="00964F2E"/>
    <w:rsid w:val="0096678A"/>
    <w:rsid w:val="00967561"/>
    <w:rsid w:val="00970E35"/>
    <w:rsid w:val="0097347C"/>
    <w:rsid w:val="00973518"/>
    <w:rsid w:val="009737E6"/>
    <w:rsid w:val="00973BC3"/>
    <w:rsid w:val="0097494D"/>
    <w:rsid w:val="00974C9E"/>
    <w:rsid w:val="00974D64"/>
    <w:rsid w:val="009753A0"/>
    <w:rsid w:val="00975A61"/>
    <w:rsid w:val="00976BF8"/>
    <w:rsid w:val="009771DF"/>
    <w:rsid w:val="009804F2"/>
    <w:rsid w:val="00980A73"/>
    <w:rsid w:val="00980EB1"/>
    <w:rsid w:val="00981327"/>
    <w:rsid w:val="00981FE7"/>
    <w:rsid w:val="00982392"/>
    <w:rsid w:val="00985D1B"/>
    <w:rsid w:val="009869FE"/>
    <w:rsid w:val="0098794F"/>
    <w:rsid w:val="00990284"/>
    <w:rsid w:val="00991617"/>
    <w:rsid w:val="009923AF"/>
    <w:rsid w:val="00993291"/>
    <w:rsid w:val="009933F6"/>
    <w:rsid w:val="00994483"/>
    <w:rsid w:val="00994E52"/>
    <w:rsid w:val="009957BE"/>
    <w:rsid w:val="00995D01"/>
    <w:rsid w:val="009961AB"/>
    <w:rsid w:val="0099697B"/>
    <w:rsid w:val="00997108"/>
    <w:rsid w:val="009976D1"/>
    <w:rsid w:val="00997B81"/>
    <w:rsid w:val="00997E4E"/>
    <w:rsid w:val="009A047C"/>
    <w:rsid w:val="009A25A8"/>
    <w:rsid w:val="009A3D0F"/>
    <w:rsid w:val="009A43C3"/>
    <w:rsid w:val="009A51BE"/>
    <w:rsid w:val="009A68D1"/>
    <w:rsid w:val="009A77D7"/>
    <w:rsid w:val="009A7CF8"/>
    <w:rsid w:val="009B07C6"/>
    <w:rsid w:val="009B0DE7"/>
    <w:rsid w:val="009B0F6D"/>
    <w:rsid w:val="009B217A"/>
    <w:rsid w:val="009B2267"/>
    <w:rsid w:val="009B2CD2"/>
    <w:rsid w:val="009B4C6B"/>
    <w:rsid w:val="009B5492"/>
    <w:rsid w:val="009B6A24"/>
    <w:rsid w:val="009B6A78"/>
    <w:rsid w:val="009B6D29"/>
    <w:rsid w:val="009B7682"/>
    <w:rsid w:val="009C0A3B"/>
    <w:rsid w:val="009C17BF"/>
    <w:rsid w:val="009C213C"/>
    <w:rsid w:val="009C2824"/>
    <w:rsid w:val="009C2F1B"/>
    <w:rsid w:val="009C398B"/>
    <w:rsid w:val="009C39C7"/>
    <w:rsid w:val="009C4663"/>
    <w:rsid w:val="009C6E2E"/>
    <w:rsid w:val="009C7F1C"/>
    <w:rsid w:val="009D193C"/>
    <w:rsid w:val="009D2FE1"/>
    <w:rsid w:val="009D3E46"/>
    <w:rsid w:val="009D3FCE"/>
    <w:rsid w:val="009D42CD"/>
    <w:rsid w:val="009D4EB1"/>
    <w:rsid w:val="009D4F17"/>
    <w:rsid w:val="009D52D0"/>
    <w:rsid w:val="009D5D58"/>
    <w:rsid w:val="009D6B61"/>
    <w:rsid w:val="009D7019"/>
    <w:rsid w:val="009D7C8C"/>
    <w:rsid w:val="009D7F38"/>
    <w:rsid w:val="009E0AE8"/>
    <w:rsid w:val="009E2006"/>
    <w:rsid w:val="009E28A0"/>
    <w:rsid w:val="009E32A5"/>
    <w:rsid w:val="009E3B96"/>
    <w:rsid w:val="009E3D19"/>
    <w:rsid w:val="009E4679"/>
    <w:rsid w:val="009E5374"/>
    <w:rsid w:val="009E6257"/>
    <w:rsid w:val="009E6460"/>
    <w:rsid w:val="009E6CEB"/>
    <w:rsid w:val="009F05A3"/>
    <w:rsid w:val="009F0C8F"/>
    <w:rsid w:val="009F256C"/>
    <w:rsid w:val="009F2B09"/>
    <w:rsid w:val="009F2D4B"/>
    <w:rsid w:val="009F2E63"/>
    <w:rsid w:val="009F345D"/>
    <w:rsid w:val="009F5715"/>
    <w:rsid w:val="009F6C46"/>
    <w:rsid w:val="009F742E"/>
    <w:rsid w:val="009F7770"/>
    <w:rsid w:val="00A00348"/>
    <w:rsid w:val="00A00950"/>
    <w:rsid w:val="00A01917"/>
    <w:rsid w:val="00A02675"/>
    <w:rsid w:val="00A02AC8"/>
    <w:rsid w:val="00A02FA7"/>
    <w:rsid w:val="00A031AD"/>
    <w:rsid w:val="00A05133"/>
    <w:rsid w:val="00A051DA"/>
    <w:rsid w:val="00A0526B"/>
    <w:rsid w:val="00A0742E"/>
    <w:rsid w:val="00A10271"/>
    <w:rsid w:val="00A10D43"/>
    <w:rsid w:val="00A11907"/>
    <w:rsid w:val="00A119CC"/>
    <w:rsid w:val="00A11F73"/>
    <w:rsid w:val="00A1263F"/>
    <w:rsid w:val="00A12B18"/>
    <w:rsid w:val="00A13218"/>
    <w:rsid w:val="00A145C2"/>
    <w:rsid w:val="00A15206"/>
    <w:rsid w:val="00A15734"/>
    <w:rsid w:val="00A161D4"/>
    <w:rsid w:val="00A16E23"/>
    <w:rsid w:val="00A17595"/>
    <w:rsid w:val="00A175B8"/>
    <w:rsid w:val="00A227A3"/>
    <w:rsid w:val="00A22975"/>
    <w:rsid w:val="00A243FF"/>
    <w:rsid w:val="00A24441"/>
    <w:rsid w:val="00A25CD2"/>
    <w:rsid w:val="00A2718D"/>
    <w:rsid w:val="00A27BEA"/>
    <w:rsid w:val="00A3136D"/>
    <w:rsid w:val="00A31BF7"/>
    <w:rsid w:val="00A34E54"/>
    <w:rsid w:val="00A3745B"/>
    <w:rsid w:val="00A37F6C"/>
    <w:rsid w:val="00A40304"/>
    <w:rsid w:val="00A42660"/>
    <w:rsid w:val="00A43FAF"/>
    <w:rsid w:val="00A44135"/>
    <w:rsid w:val="00A46DCF"/>
    <w:rsid w:val="00A46E6D"/>
    <w:rsid w:val="00A5109D"/>
    <w:rsid w:val="00A51E27"/>
    <w:rsid w:val="00A52320"/>
    <w:rsid w:val="00A52E2E"/>
    <w:rsid w:val="00A53296"/>
    <w:rsid w:val="00A54076"/>
    <w:rsid w:val="00A542BB"/>
    <w:rsid w:val="00A5497D"/>
    <w:rsid w:val="00A54CA0"/>
    <w:rsid w:val="00A5601F"/>
    <w:rsid w:val="00A56330"/>
    <w:rsid w:val="00A563CE"/>
    <w:rsid w:val="00A57CF6"/>
    <w:rsid w:val="00A60B73"/>
    <w:rsid w:val="00A6199F"/>
    <w:rsid w:val="00A63899"/>
    <w:rsid w:val="00A63CF4"/>
    <w:rsid w:val="00A63D69"/>
    <w:rsid w:val="00A640D5"/>
    <w:rsid w:val="00A6581C"/>
    <w:rsid w:val="00A66175"/>
    <w:rsid w:val="00A66316"/>
    <w:rsid w:val="00A66425"/>
    <w:rsid w:val="00A66D60"/>
    <w:rsid w:val="00A67645"/>
    <w:rsid w:val="00A7139F"/>
    <w:rsid w:val="00A71A92"/>
    <w:rsid w:val="00A736E5"/>
    <w:rsid w:val="00A74971"/>
    <w:rsid w:val="00A74E50"/>
    <w:rsid w:val="00A76A03"/>
    <w:rsid w:val="00A776F4"/>
    <w:rsid w:val="00A7777F"/>
    <w:rsid w:val="00A80080"/>
    <w:rsid w:val="00A80DD0"/>
    <w:rsid w:val="00A81F97"/>
    <w:rsid w:val="00A824EF"/>
    <w:rsid w:val="00A82DB2"/>
    <w:rsid w:val="00A86D3D"/>
    <w:rsid w:val="00A9060F"/>
    <w:rsid w:val="00A943A3"/>
    <w:rsid w:val="00A958EB"/>
    <w:rsid w:val="00A95F7A"/>
    <w:rsid w:val="00A960E9"/>
    <w:rsid w:val="00A965B1"/>
    <w:rsid w:val="00A97159"/>
    <w:rsid w:val="00A97A89"/>
    <w:rsid w:val="00AA02A0"/>
    <w:rsid w:val="00AA2B86"/>
    <w:rsid w:val="00AA3510"/>
    <w:rsid w:val="00AA3A13"/>
    <w:rsid w:val="00AA44E9"/>
    <w:rsid w:val="00AA646F"/>
    <w:rsid w:val="00AA6B32"/>
    <w:rsid w:val="00AA7AD1"/>
    <w:rsid w:val="00AB06C2"/>
    <w:rsid w:val="00AB162F"/>
    <w:rsid w:val="00AB3097"/>
    <w:rsid w:val="00AB3413"/>
    <w:rsid w:val="00AB4061"/>
    <w:rsid w:val="00AB4951"/>
    <w:rsid w:val="00AB53C4"/>
    <w:rsid w:val="00AB6AC6"/>
    <w:rsid w:val="00AB704D"/>
    <w:rsid w:val="00AC2914"/>
    <w:rsid w:val="00AC2C65"/>
    <w:rsid w:val="00AC2E3F"/>
    <w:rsid w:val="00AC3EAA"/>
    <w:rsid w:val="00AC589A"/>
    <w:rsid w:val="00AC5C7E"/>
    <w:rsid w:val="00AC6236"/>
    <w:rsid w:val="00AD178C"/>
    <w:rsid w:val="00AD25A2"/>
    <w:rsid w:val="00AD365E"/>
    <w:rsid w:val="00AD3E05"/>
    <w:rsid w:val="00AD46FD"/>
    <w:rsid w:val="00AD63E7"/>
    <w:rsid w:val="00AD79F5"/>
    <w:rsid w:val="00AE0329"/>
    <w:rsid w:val="00AE04D3"/>
    <w:rsid w:val="00AE1B12"/>
    <w:rsid w:val="00AE24A3"/>
    <w:rsid w:val="00AE63CC"/>
    <w:rsid w:val="00AF05C5"/>
    <w:rsid w:val="00AF0B7D"/>
    <w:rsid w:val="00AF18ED"/>
    <w:rsid w:val="00AF363D"/>
    <w:rsid w:val="00AF397E"/>
    <w:rsid w:val="00AF4D41"/>
    <w:rsid w:val="00AF5307"/>
    <w:rsid w:val="00AF62F1"/>
    <w:rsid w:val="00AF6337"/>
    <w:rsid w:val="00AF6B3F"/>
    <w:rsid w:val="00B01863"/>
    <w:rsid w:val="00B031E6"/>
    <w:rsid w:val="00B04149"/>
    <w:rsid w:val="00B04D3C"/>
    <w:rsid w:val="00B05484"/>
    <w:rsid w:val="00B05E1C"/>
    <w:rsid w:val="00B060DB"/>
    <w:rsid w:val="00B0757D"/>
    <w:rsid w:val="00B11BF4"/>
    <w:rsid w:val="00B1281C"/>
    <w:rsid w:val="00B12981"/>
    <w:rsid w:val="00B129C4"/>
    <w:rsid w:val="00B14EC6"/>
    <w:rsid w:val="00B150C5"/>
    <w:rsid w:val="00B20DEF"/>
    <w:rsid w:val="00B21640"/>
    <w:rsid w:val="00B21CED"/>
    <w:rsid w:val="00B223FB"/>
    <w:rsid w:val="00B243B0"/>
    <w:rsid w:val="00B266DA"/>
    <w:rsid w:val="00B26B4F"/>
    <w:rsid w:val="00B26D26"/>
    <w:rsid w:val="00B2709F"/>
    <w:rsid w:val="00B272D2"/>
    <w:rsid w:val="00B272DF"/>
    <w:rsid w:val="00B30B10"/>
    <w:rsid w:val="00B30C51"/>
    <w:rsid w:val="00B315A0"/>
    <w:rsid w:val="00B32089"/>
    <w:rsid w:val="00B323CA"/>
    <w:rsid w:val="00B32421"/>
    <w:rsid w:val="00B32F37"/>
    <w:rsid w:val="00B3301A"/>
    <w:rsid w:val="00B33DD0"/>
    <w:rsid w:val="00B34A18"/>
    <w:rsid w:val="00B357B9"/>
    <w:rsid w:val="00B3680B"/>
    <w:rsid w:val="00B369EB"/>
    <w:rsid w:val="00B372E1"/>
    <w:rsid w:val="00B400ED"/>
    <w:rsid w:val="00B40CA1"/>
    <w:rsid w:val="00B41440"/>
    <w:rsid w:val="00B41920"/>
    <w:rsid w:val="00B44230"/>
    <w:rsid w:val="00B46410"/>
    <w:rsid w:val="00B4680A"/>
    <w:rsid w:val="00B468CE"/>
    <w:rsid w:val="00B46DEC"/>
    <w:rsid w:val="00B47A2F"/>
    <w:rsid w:val="00B50653"/>
    <w:rsid w:val="00B506AC"/>
    <w:rsid w:val="00B50DEF"/>
    <w:rsid w:val="00B52D18"/>
    <w:rsid w:val="00B542A7"/>
    <w:rsid w:val="00B54622"/>
    <w:rsid w:val="00B54D39"/>
    <w:rsid w:val="00B557F6"/>
    <w:rsid w:val="00B56275"/>
    <w:rsid w:val="00B579CB"/>
    <w:rsid w:val="00B60750"/>
    <w:rsid w:val="00B626CD"/>
    <w:rsid w:val="00B6397B"/>
    <w:rsid w:val="00B63CD3"/>
    <w:rsid w:val="00B64775"/>
    <w:rsid w:val="00B64B48"/>
    <w:rsid w:val="00B65434"/>
    <w:rsid w:val="00B66350"/>
    <w:rsid w:val="00B6743B"/>
    <w:rsid w:val="00B675B5"/>
    <w:rsid w:val="00B70083"/>
    <w:rsid w:val="00B71607"/>
    <w:rsid w:val="00B71936"/>
    <w:rsid w:val="00B721F5"/>
    <w:rsid w:val="00B73953"/>
    <w:rsid w:val="00B749DE"/>
    <w:rsid w:val="00B7522D"/>
    <w:rsid w:val="00B821DD"/>
    <w:rsid w:val="00B8239C"/>
    <w:rsid w:val="00B82B88"/>
    <w:rsid w:val="00B83EF9"/>
    <w:rsid w:val="00B85CED"/>
    <w:rsid w:val="00B863A5"/>
    <w:rsid w:val="00B90FA2"/>
    <w:rsid w:val="00B91B27"/>
    <w:rsid w:val="00B9221C"/>
    <w:rsid w:val="00B92453"/>
    <w:rsid w:val="00B92DE1"/>
    <w:rsid w:val="00B9660D"/>
    <w:rsid w:val="00BA0601"/>
    <w:rsid w:val="00BA0C89"/>
    <w:rsid w:val="00BA1017"/>
    <w:rsid w:val="00BA36B0"/>
    <w:rsid w:val="00BA48DA"/>
    <w:rsid w:val="00BA4DD1"/>
    <w:rsid w:val="00BB00E4"/>
    <w:rsid w:val="00BB2713"/>
    <w:rsid w:val="00BB27CE"/>
    <w:rsid w:val="00BB28F6"/>
    <w:rsid w:val="00BB2A27"/>
    <w:rsid w:val="00BB3719"/>
    <w:rsid w:val="00BB38E4"/>
    <w:rsid w:val="00BB4B16"/>
    <w:rsid w:val="00BB67CC"/>
    <w:rsid w:val="00BB683E"/>
    <w:rsid w:val="00BB71E1"/>
    <w:rsid w:val="00BC08AD"/>
    <w:rsid w:val="00BC173E"/>
    <w:rsid w:val="00BC2609"/>
    <w:rsid w:val="00BC2B66"/>
    <w:rsid w:val="00BC2CB8"/>
    <w:rsid w:val="00BC60F1"/>
    <w:rsid w:val="00BC6BA7"/>
    <w:rsid w:val="00BC6D7B"/>
    <w:rsid w:val="00BC7083"/>
    <w:rsid w:val="00BD0157"/>
    <w:rsid w:val="00BD0943"/>
    <w:rsid w:val="00BD13AA"/>
    <w:rsid w:val="00BD1B23"/>
    <w:rsid w:val="00BD1F1E"/>
    <w:rsid w:val="00BD31B7"/>
    <w:rsid w:val="00BD4F3D"/>
    <w:rsid w:val="00BD625B"/>
    <w:rsid w:val="00BD6C75"/>
    <w:rsid w:val="00BD7812"/>
    <w:rsid w:val="00BD7F06"/>
    <w:rsid w:val="00BE0725"/>
    <w:rsid w:val="00BE0C93"/>
    <w:rsid w:val="00BE0D22"/>
    <w:rsid w:val="00BE0F8C"/>
    <w:rsid w:val="00BE1727"/>
    <w:rsid w:val="00BE1CB2"/>
    <w:rsid w:val="00BE2D33"/>
    <w:rsid w:val="00BE4191"/>
    <w:rsid w:val="00BE505C"/>
    <w:rsid w:val="00BE5B10"/>
    <w:rsid w:val="00BE5E34"/>
    <w:rsid w:val="00BE5E9D"/>
    <w:rsid w:val="00BE6872"/>
    <w:rsid w:val="00BE6B9C"/>
    <w:rsid w:val="00BE7006"/>
    <w:rsid w:val="00BE7335"/>
    <w:rsid w:val="00BF043C"/>
    <w:rsid w:val="00BF1B1A"/>
    <w:rsid w:val="00BF1CF7"/>
    <w:rsid w:val="00BF2AEC"/>
    <w:rsid w:val="00BF2C17"/>
    <w:rsid w:val="00BF3672"/>
    <w:rsid w:val="00BF3C25"/>
    <w:rsid w:val="00BF45EA"/>
    <w:rsid w:val="00BF68D9"/>
    <w:rsid w:val="00BF6A99"/>
    <w:rsid w:val="00C005EF"/>
    <w:rsid w:val="00C00883"/>
    <w:rsid w:val="00C00AA0"/>
    <w:rsid w:val="00C00F39"/>
    <w:rsid w:val="00C0125D"/>
    <w:rsid w:val="00C01A1F"/>
    <w:rsid w:val="00C01A27"/>
    <w:rsid w:val="00C024C4"/>
    <w:rsid w:val="00C02715"/>
    <w:rsid w:val="00C03D0F"/>
    <w:rsid w:val="00C04869"/>
    <w:rsid w:val="00C0528F"/>
    <w:rsid w:val="00C070C1"/>
    <w:rsid w:val="00C07D75"/>
    <w:rsid w:val="00C07E71"/>
    <w:rsid w:val="00C12832"/>
    <w:rsid w:val="00C13145"/>
    <w:rsid w:val="00C13D44"/>
    <w:rsid w:val="00C142E6"/>
    <w:rsid w:val="00C14623"/>
    <w:rsid w:val="00C14741"/>
    <w:rsid w:val="00C1556A"/>
    <w:rsid w:val="00C15D60"/>
    <w:rsid w:val="00C165E8"/>
    <w:rsid w:val="00C16631"/>
    <w:rsid w:val="00C178E9"/>
    <w:rsid w:val="00C201C0"/>
    <w:rsid w:val="00C20E65"/>
    <w:rsid w:val="00C210E3"/>
    <w:rsid w:val="00C23ED6"/>
    <w:rsid w:val="00C249BE"/>
    <w:rsid w:val="00C26053"/>
    <w:rsid w:val="00C26DD7"/>
    <w:rsid w:val="00C2701F"/>
    <w:rsid w:val="00C271B8"/>
    <w:rsid w:val="00C27E08"/>
    <w:rsid w:val="00C310B8"/>
    <w:rsid w:val="00C31180"/>
    <w:rsid w:val="00C325EA"/>
    <w:rsid w:val="00C32EF9"/>
    <w:rsid w:val="00C33CC2"/>
    <w:rsid w:val="00C33F7A"/>
    <w:rsid w:val="00C36417"/>
    <w:rsid w:val="00C3692F"/>
    <w:rsid w:val="00C36B97"/>
    <w:rsid w:val="00C41160"/>
    <w:rsid w:val="00C41B69"/>
    <w:rsid w:val="00C41C4B"/>
    <w:rsid w:val="00C4301E"/>
    <w:rsid w:val="00C43B59"/>
    <w:rsid w:val="00C4482F"/>
    <w:rsid w:val="00C44E58"/>
    <w:rsid w:val="00C459B7"/>
    <w:rsid w:val="00C459EC"/>
    <w:rsid w:val="00C4699C"/>
    <w:rsid w:val="00C51B3E"/>
    <w:rsid w:val="00C52EFF"/>
    <w:rsid w:val="00C537CC"/>
    <w:rsid w:val="00C54AA6"/>
    <w:rsid w:val="00C5567F"/>
    <w:rsid w:val="00C564E1"/>
    <w:rsid w:val="00C577DA"/>
    <w:rsid w:val="00C57ACA"/>
    <w:rsid w:val="00C57FA8"/>
    <w:rsid w:val="00C617CD"/>
    <w:rsid w:val="00C6184D"/>
    <w:rsid w:val="00C62C49"/>
    <w:rsid w:val="00C63F5E"/>
    <w:rsid w:val="00C647B3"/>
    <w:rsid w:val="00C66C75"/>
    <w:rsid w:val="00C679B0"/>
    <w:rsid w:val="00C70087"/>
    <w:rsid w:val="00C70740"/>
    <w:rsid w:val="00C70834"/>
    <w:rsid w:val="00C72B3F"/>
    <w:rsid w:val="00C72DD5"/>
    <w:rsid w:val="00C73786"/>
    <w:rsid w:val="00C73A2F"/>
    <w:rsid w:val="00C75676"/>
    <w:rsid w:val="00C7776B"/>
    <w:rsid w:val="00C77B82"/>
    <w:rsid w:val="00C81809"/>
    <w:rsid w:val="00C81D1F"/>
    <w:rsid w:val="00C82A22"/>
    <w:rsid w:val="00C82D94"/>
    <w:rsid w:val="00C83760"/>
    <w:rsid w:val="00C84236"/>
    <w:rsid w:val="00C85023"/>
    <w:rsid w:val="00C86227"/>
    <w:rsid w:val="00C86558"/>
    <w:rsid w:val="00C86F5E"/>
    <w:rsid w:val="00C87BEE"/>
    <w:rsid w:val="00C90780"/>
    <w:rsid w:val="00C916BB"/>
    <w:rsid w:val="00C92209"/>
    <w:rsid w:val="00C94923"/>
    <w:rsid w:val="00C94E07"/>
    <w:rsid w:val="00C95185"/>
    <w:rsid w:val="00C95830"/>
    <w:rsid w:val="00C97057"/>
    <w:rsid w:val="00C9705E"/>
    <w:rsid w:val="00C9744C"/>
    <w:rsid w:val="00C97DF1"/>
    <w:rsid w:val="00CA087B"/>
    <w:rsid w:val="00CA0CF5"/>
    <w:rsid w:val="00CA0DB1"/>
    <w:rsid w:val="00CA0F06"/>
    <w:rsid w:val="00CA151E"/>
    <w:rsid w:val="00CA175B"/>
    <w:rsid w:val="00CA1C21"/>
    <w:rsid w:val="00CA1E64"/>
    <w:rsid w:val="00CA200E"/>
    <w:rsid w:val="00CA366B"/>
    <w:rsid w:val="00CA4697"/>
    <w:rsid w:val="00CA785B"/>
    <w:rsid w:val="00CB0B9A"/>
    <w:rsid w:val="00CB0D51"/>
    <w:rsid w:val="00CB129E"/>
    <w:rsid w:val="00CB1557"/>
    <w:rsid w:val="00CB1913"/>
    <w:rsid w:val="00CB1AED"/>
    <w:rsid w:val="00CB2572"/>
    <w:rsid w:val="00CB3C2B"/>
    <w:rsid w:val="00CB41C4"/>
    <w:rsid w:val="00CB4A5E"/>
    <w:rsid w:val="00CB6E56"/>
    <w:rsid w:val="00CB7554"/>
    <w:rsid w:val="00CB759A"/>
    <w:rsid w:val="00CC17CB"/>
    <w:rsid w:val="00CC3037"/>
    <w:rsid w:val="00CC4BD5"/>
    <w:rsid w:val="00CC582D"/>
    <w:rsid w:val="00CC70A7"/>
    <w:rsid w:val="00CD07F7"/>
    <w:rsid w:val="00CD123D"/>
    <w:rsid w:val="00CD1AEA"/>
    <w:rsid w:val="00CD1D90"/>
    <w:rsid w:val="00CD42A5"/>
    <w:rsid w:val="00CD4806"/>
    <w:rsid w:val="00CD4CB4"/>
    <w:rsid w:val="00CD5D22"/>
    <w:rsid w:val="00CD701C"/>
    <w:rsid w:val="00CD7095"/>
    <w:rsid w:val="00CD7C77"/>
    <w:rsid w:val="00CE3CA8"/>
    <w:rsid w:val="00CE4568"/>
    <w:rsid w:val="00CE5839"/>
    <w:rsid w:val="00CE5843"/>
    <w:rsid w:val="00CE64F3"/>
    <w:rsid w:val="00CE6740"/>
    <w:rsid w:val="00CE68F1"/>
    <w:rsid w:val="00CE750F"/>
    <w:rsid w:val="00CE7892"/>
    <w:rsid w:val="00CF0DA2"/>
    <w:rsid w:val="00CF1DF3"/>
    <w:rsid w:val="00CF1E77"/>
    <w:rsid w:val="00CF2034"/>
    <w:rsid w:val="00CF290A"/>
    <w:rsid w:val="00CF2A11"/>
    <w:rsid w:val="00CF3CDC"/>
    <w:rsid w:val="00CF42E4"/>
    <w:rsid w:val="00CF508C"/>
    <w:rsid w:val="00CF714E"/>
    <w:rsid w:val="00CF79CA"/>
    <w:rsid w:val="00D01BEC"/>
    <w:rsid w:val="00D02ABF"/>
    <w:rsid w:val="00D03651"/>
    <w:rsid w:val="00D03655"/>
    <w:rsid w:val="00D036FB"/>
    <w:rsid w:val="00D0386C"/>
    <w:rsid w:val="00D03A0D"/>
    <w:rsid w:val="00D06C3C"/>
    <w:rsid w:val="00D071FC"/>
    <w:rsid w:val="00D075EA"/>
    <w:rsid w:val="00D07898"/>
    <w:rsid w:val="00D1157B"/>
    <w:rsid w:val="00D118C0"/>
    <w:rsid w:val="00D12BFE"/>
    <w:rsid w:val="00D12F48"/>
    <w:rsid w:val="00D14021"/>
    <w:rsid w:val="00D159E6"/>
    <w:rsid w:val="00D15A51"/>
    <w:rsid w:val="00D15AAE"/>
    <w:rsid w:val="00D160CB"/>
    <w:rsid w:val="00D2067E"/>
    <w:rsid w:val="00D21055"/>
    <w:rsid w:val="00D21993"/>
    <w:rsid w:val="00D21E56"/>
    <w:rsid w:val="00D22335"/>
    <w:rsid w:val="00D223AD"/>
    <w:rsid w:val="00D2258E"/>
    <w:rsid w:val="00D23259"/>
    <w:rsid w:val="00D245A1"/>
    <w:rsid w:val="00D26B59"/>
    <w:rsid w:val="00D27AB5"/>
    <w:rsid w:val="00D30215"/>
    <w:rsid w:val="00D30434"/>
    <w:rsid w:val="00D31309"/>
    <w:rsid w:val="00D31AA9"/>
    <w:rsid w:val="00D32167"/>
    <w:rsid w:val="00D3265C"/>
    <w:rsid w:val="00D33DB4"/>
    <w:rsid w:val="00D34566"/>
    <w:rsid w:val="00D34900"/>
    <w:rsid w:val="00D35F1A"/>
    <w:rsid w:val="00D362F5"/>
    <w:rsid w:val="00D36788"/>
    <w:rsid w:val="00D40473"/>
    <w:rsid w:val="00D407F3"/>
    <w:rsid w:val="00D412CE"/>
    <w:rsid w:val="00D415E2"/>
    <w:rsid w:val="00D41E90"/>
    <w:rsid w:val="00D42055"/>
    <w:rsid w:val="00D436A1"/>
    <w:rsid w:val="00D442EA"/>
    <w:rsid w:val="00D44745"/>
    <w:rsid w:val="00D4475F"/>
    <w:rsid w:val="00D44CBD"/>
    <w:rsid w:val="00D44FAA"/>
    <w:rsid w:val="00D45568"/>
    <w:rsid w:val="00D456E8"/>
    <w:rsid w:val="00D4669C"/>
    <w:rsid w:val="00D46C0D"/>
    <w:rsid w:val="00D46C5D"/>
    <w:rsid w:val="00D47410"/>
    <w:rsid w:val="00D52729"/>
    <w:rsid w:val="00D53A35"/>
    <w:rsid w:val="00D53FAC"/>
    <w:rsid w:val="00D540BB"/>
    <w:rsid w:val="00D54BF1"/>
    <w:rsid w:val="00D54F16"/>
    <w:rsid w:val="00D55262"/>
    <w:rsid w:val="00D55BE1"/>
    <w:rsid w:val="00D56A60"/>
    <w:rsid w:val="00D56B5C"/>
    <w:rsid w:val="00D5713D"/>
    <w:rsid w:val="00D60FED"/>
    <w:rsid w:val="00D6143D"/>
    <w:rsid w:val="00D61F02"/>
    <w:rsid w:val="00D62344"/>
    <w:rsid w:val="00D627A9"/>
    <w:rsid w:val="00D64632"/>
    <w:rsid w:val="00D647C3"/>
    <w:rsid w:val="00D64C14"/>
    <w:rsid w:val="00D64EF4"/>
    <w:rsid w:val="00D6500C"/>
    <w:rsid w:val="00D6577A"/>
    <w:rsid w:val="00D65EAF"/>
    <w:rsid w:val="00D6652D"/>
    <w:rsid w:val="00D679A0"/>
    <w:rsid w:val="00D720A2"/>
    <w:rsid w:val="00D7294B"/>
    <w:rsid w:val="00D73567"/>
    <w:rsid w:val="00D74AF9"/>
    <w:rsid w:val="00D76AF2"/>
    <w:rsid w:val="00D772B3"/>
    <w:rsid w:val="00D77CF0"/>
    <w:rsid w:val="00D77DF1"/>
    <w:rsid w:val="00D8074F"/>
    <w:rsid w:val="00D80D00"/>
    <w:rsid w:val="00D814A0"/>
    <w:rsid w:val="00D81BF5"/>
    <w:rsid w:val="00D82B05"/>
    <w:rsid w:val="00D82BBC"/>
    <w:rsid w:val="00D83378"/>
    <w:rsid w:val="00D83788"/>
    <w:rsid w:val="00D83A23"/>
    <w:rsid w:val="00D844D3"/>
    <w:rsid w:val="00D84880"/>
    <w:rsid w:val="00D8524E"/>
    <w:rsid w:val="00D867A8"/>
    <w:rsid w:val="00D8783C"/>
    <w:rsid w:val="00D90D9B"/>
    <w:rsid w:val="00D91F5F"/>
    <w:rsid w:val="00D9335B"/>
    <w:rsid w:val="00D935CC"/>
    <w:rsid w:val="00D93EF1"/>
    <w:rsid w:val="00D9573C"/>
    <w:rsid w:val="00D9603A"/>
    <w:rsid w:val="00D9607D"/>
    <w:rsid w:val="00D9633A"/>
    <w:rsid w:val="00D97887"/>
    <w:rsid w:val="00D97D89"/>
    <w:rsid w:val="00D97E77"/>
    <w:rsid w:val="00DA2259"/>
    <w:rsid w:val="00DA26F4"/>
    <w:rsid w:val="00DA2C5D"/>
    <w:rsid w:val="00DA2DFC"/>
    <w:rsid w:val="00DA3A40"/>
    <w:rsid w:val="00DA43F0"/>
    <w:rsid w:val="00DA49BC"/>
    <w:rsid w:val="00DA5535"/>
    <w:rsid w:val="00DA5CAF"/>
    <w:rsid w:val="00DA606A"/>
    <w:rsid w:val="00DA6536"/>
    <w:rsid w:val="00DA723C"/>
    <w:rsid w:val="00DB4AA0"/>
    <w:rsid w:val="00DB5934"/>
    <w:rsid w:val="00DB5BE8"/>
    <w:rsid w:val="00DB72E7"/>
    <w:rsid w:val="00DB7323"/>
    <w:rsid w:val="00DB759F"/>
    <w:rsid w:val="00DB7963"/>
    <w:rsid w:val="00DC14BA"/>
    <w:rsid w:val="00DC1D02"/>
    <w:rsid w:val="00DC2F43"/>
    <w:rsid w:val="00DC3B59"/>
    <w:rsid w:val="00DC43D9"/>
    <w:rsid w:val="00DC6633"/>
    <w:rsid w:val="00DD0B60"/>
    <w:rsid w:val="00DD0F1A"/>
    <w:rsid w:val="00DD176D"/>
    <w:rsid w:val="00DD2BE3"/>
    <w:rsid w:val="00DD391C"/>
    <w:rsid w:val="00DD3E73"/>
    <w:rsid w:val="00DD5544"/>
    <w:rsid w:val="00DD5651"/>
    <w:rsid w:val="00DD6128"/>
    <w:rsid w:val="00DE03DB"/>
    <w:rsid w:val="00DE1366"/>
    <w:rsid w:val="00DE1D1B"/>
    <w:rsid w:val="00DE2D07"/>
    <w:rsid w:val="00DE5383"/>
    <w:rsid w:val="00DE634B"/>
    <w:rsid w:val="00DE682D"/>
    <w:rsid w:val="00DE6FF2"/>
    <w:rsid w:val="00DE7462"/>
    <w:rsid w:val="00DE7581"/>
    <w:rsid w:val="00DE7A87"/>
    <w:rsid w:val="00DF1EA4"/>
    <w:rsid w:val="00DF2386"/>
    <w:rsid w:val="00DF2EA5"/>
    <w:rsid w:val="00DF36F5"/>
    <w:rsid w:val="00DF3E59"/>
    <w:rsid w:val="00DF52C3"/>
    <w:rsid w:val="00DF57E3"/>
    <w:rsid w:val="00DF5ED6"/>
    <w:rsid w:val="00DF6E7B"/>
    <w:rsid w:val="00DF738B"/>
    <w:rsid w:val="00DF7FE7"/>
    <w:rsid w:val="00E01053"/>
    <w:rsid w:val="00E020CF"/>
    <w:rsid w:val="00E02EE6"/>
    <w:rsid w:val="00E036F0"/>
    <w:rsid w:val="00E060CC"/>
    <w:rsid w:val="00E06B0B"/>
    <w:rsid w:val="00E07CA0"/>
    <w:rsid w:val="00E10589"/>
    <w:rsid w:val="00E11C75"/>
    <w:rsid w:val="00E128B6"/>
    <w:rsid w:val="00E13D8C"/>
    <w:rsid w:val="00E14626"/>
    <w:rsid w:val="00E14D9C"/>
    <w:rsid w:val="00E15EF0"/>
    <w:rsid w:val="00E16149"/>
    <w:rsid w:val="00E1689E"/>
    <w:rsid w:val="00E16C42"/>
    <w:rsid w:val="00E175D0"/>
    <w:rsid w:val="00E17F7C"/>
    <w:rsid w:val="00E2139E"/>
    <w:rsid w:val="00E213A0"/>
    <w:rsid w:val="00E2146D"/>
    <w:rsid w:val="00E21783"/>
    <w:rsid w:val="00E21E2E"/>
    <w:rsid w:val="00E227A7"/>
    <w:rsid w:val="00E23F96"/>
    <w:rsid w:val="00E24084"/>
    <w:rsid w:val="00E251D1"/>
    <w:rsid w:val="00E25747"/>
    <w:rsid w:val="00E25ADA"/>
    <w:rsid w:val="00E26353"/>
    <w:rsid w:val="00E2710B"/>
    <w:rsid w:val="00E27202"/>
    <w:rsid w:val="00E30981"/>
    <w:rsid w:val="00E31127"/>
    <w:rsid w:val="00E31971"/>
    <w:rsid w:val="00E337A4"/>
    <w:rsid w:val="00E3486F"/>
    <w:rsid w:val="00E35447"/>
    <w:rsid w:val="00E35CE2"/>
    <w:rsid w:val="00E4021B"/>
    <w:rsid w:val="00E40F9C"/>
    <w:rsid w:val="00E4123F"/>
    <w:rsid w:val="00E4250D"/>
    <w:rsid w:val="00E42639"/>
    <w:rsid w:val="00E42AA4"/>
    <w:rsid w:val="00E42DDD"/>
    <w:rsid w:val="00E449FD"/>
    <w:rsid w:val="00E46367"/>
    <w:rsid w:val="00E46B14"/>
    <w:rsid w:val="00E477F3"/>
    <w:rsid w:val="00E508E6"/>
    <w:rsid w:val="00E51BA9"/>
    <w:rsid w:val="00E52D88"/>
    <w:rsid w:val="00E53F9E"/>
    <w:rsid w:val="00E55DA4"/>
    <w:rsid w:val="00E5626C"/>
    <w:rsid w:val="00E56CAA"/>
    <w:rsid w:val="00E57918"/>
    <w:rsid w:val="00E61AA8"/>
    <w:rsid w:val="00E61CDE"/>
    <w:rsid w:val="00E6394C"/>
    <w:rsid w:val="00E63B07"/>
    <w:rsid w:val="00E63F0B"/>
    <w:rsid w:val="00E66DA2"/>
    <w:rsid w:val="00E674C1"/>
    <w:rsid w:val="00E70FB6"/>
    <w:rsid w:val="00E71350"/>
    <w:rsid w:val="00E72539"/>
    <w:rsid w:val="00E73A02"/>
    <w:rsid w:val="00E74F91"/>
    <w:rsid w:val="00E74FCB"/>
    <w:rsid w:val="00E76A95"/>
    <w:rsid w:val="00E77F2D"/>
    <w:rsid w:val="00E82A7C"/>
    <w:rsid w:val="00E85BC5"/>
    <w:rsid w:val="00E8676D"/>
    <w:rsid w:val="00E9022C"/>
    <w:rsid w:val="00E9076E"/>
    <w:rsid w:val="00E91BBD"/>
    <w:rsid w:val="00E9201F"/>
    <w:rsid w:val="00E92397"/>
    <w:rsid w:val="00E948D1"/>
    <w:rsid w:val="00E955E9"/>
    <w:rsid w:val="00E97206"/>
    <w:rsid w:val="00EA274F"/>
    <w:rsid w:val="00EA2C0C"/>
    <w:rsid w:val="00EA2C93"/>
    <w:rsid w:val="00EA3A7F"/>
    <w:rsid w:val="00EA4B36"/>
    <w:rsid w:val="00EA4EE7"/>
    <w:rsid w:val="00EA6BD2"/>
    <w:rsid w:val="00EA7F81"/>
    <w:rsid w:val="00EB0918"/>
    <w:rsid w:val="00EB1739"/>
    <w:rsid w:val="00EB2043"/>
    <w:rsid w:val="00EB31FA"/>
    <w:rsid w:val="00EB3479"/>
    <w:rsid w:val="00EB4192"/>
    <w:rsid w:val="00EB44AD"/>
    <w:rsid w:val="00EB4601"/>
    <w:rsid w:val="00EB6477"/>
    <w:rsid w:val="00EB6539"/>
    <w:rsid w:val="00EB6EA6"/>
    <w:rsid w:val="00EB76F7"/>
    <w:rsid w:val="00EB777F"/>
    <w:rsid w:val="00EB77E1"/>
    <w:rsid w:val="00EB79D9"/>
    <w:rsid w:val="00EB7ABC"/>
    <w:rsid w:val="00EC0674"/>
    <w:rsid w:val="00EC09BA"/>
    <w:rsid w:val="00EC232D"/>
    <w:rsid w:val="00EC28EF"/>
    <w:rsid w:val="00EC2B74"/>
    <w:rsid w:val="00EC392C"/>
    <w:rsid w:val="00EC39C2"/>
    <w:rsid w:val="00EC4ED9"/>
    <w:rsid w:val="00EC6BFE"/>
    <w:rsid w:val="00EC6DA9"/>
    <w:rsid w:val="00EC7D03"/>
    <w:rsid w:val="00ED200E"/>
    <w:rsid w:val="00ED2784"/>
    <w:rsid w:val="00ED2CF3"/>
    <w:rsid w:val="00ED33E6"/>
    <w:rsid w:val="00ED3AC7"/>
    <w:rsid w:val="00ED3EA2"/>
    <w:rsid w:val="00ED506D"/>
    <w:rsid w:val="00ED6066"/>
    <w:rsid w:val="00ED67D8"/>
    <w:rsid w:val="00ED781D"/>
    <w:rsid w:val="00ED7A19"/>
    <w:rsid w:val="00EE0276"/>
    <w:rsid w:val="00EE0D4A"/>
    <w:rsid w:val="00EE0FB6"/>
    <w:rsid w:val="00EE10FA"/>
    <w:rsid w:val="00EE1C3D"/>
    <w:rsid w:val="00EE3352"/>
    <w:rsid w:val="00EE4A6C"/>
    <w:rsid w:val="00EE5590"/>
    <w:rsid w:val="00EE6295"/>
    <w:rsid w:val="00EE69E6"/>
    <w:rsid w:val="00EE75FD"/>
    <w:rsid w:val="00EE7FBF"/>
    <w:rsid w:val="00EF19E5"/>
    <w:rsid w:val="00EF4B02"/>
    <w:rsid w:val="00EF5F25"/>
    <w:rsid w:val="00EF6A98"/>
    <w:rsid w:val="00EF7F47"/>
    <w:rsid w:val="00F00626"/>
    <w:rsid w:val="00F018B6"/>
    <w:rsid w:val="00F02042"/>
    <w:rsid w:val="00F03E6D"/>
    <w:rsid w:val="00F040E1"/>
    <w:rsid w:val="00F04299"/>
    <w:rsid w:val="00F04842"/>
    <w:rsid w:val="00F04C6A"/>
    <w:rsid w:val="00F04E25"/>
    <w:rsid w:val="00F04FCC"/>
    <w:rsid w:val="00F04FEA"/>
    <w:rsid w:val="00F052E9"/>
    <w:rsid w:val="00F05EAA"/>
    <w:rsid w:val="00F076F0"/>
    <w:rsid w:val="00F078F1"/>
    <w:rsid w:val="00F1077B"/>
    <w:rsid w:val="00F10969"/>
    <w:rsid w:val="00F10DEF"/>
    <w:rsid w:val="00F10DFE"/>
    <w:rsid w:val="00F11EF3"/>
    <w:rsid w:val="00F1213B"/>
    <w:rsid w:val="00F12EF4"/>
    <w:rsid w:val="00F1351E"/>
    <w:rsid w:val="00F13E1F"/>
    <w:rsid w:val="00F1420B"/>
    <w:rsid w:val="00F14910"/>
    <w:rsid w:val="00F1492E"/>
    <w:rsid w:val="00F15122"/>
    <w:rsid w:val="00F1574C"/>
    <w:rsid w:val="00F15B7E"/>
    <w:rsid w:val="00F17092"/>
    <w:rsid w:val="00F201A7"/>
    <w:rsid w:val="00F21B7E"/>
    <w:rsid w:val="00F21BDB"/>
    <w:rsid w:val="00F23161"/>
    <w:rsid w:val="00F2444B"/>
    <w:rsid w:val="00F24958"/>
    <w:rsid w:val="00F26EC7"/>
    <w:rsid w:val="00F30682"/>
    <w:rsid w:val="00F31220"/>
    <w:rsid w:val="00F31517"/>
    <w:rsid w:val="00F3275B"/>
    <w:rsid w:val="00F32D03"/>
    <w:rsid w:val="00F33C69"/>
    <w:rsid w:val="00F3440B"/>
    <w:rsid w:val="00F344DE"/>
    <w:rsid w:val="00F34A22"/>
    <w:rsid w:val="00F3524E"/>
    <w:rsid w:val="00F352EE"/>
    <w:rsid w:val="00F3637B"/>
    <w:rsid w:val="00F37597"/>
    <w:rsid w:val="00F40A59"/>
    <w:rsid w:val="00F42080"/>
    <w:rsid w:val="00F4342D"/>
    <w:rsid w:val="00F4598A"/>
    <w:rsid w:val="00F50337"/>
    <w:rsid w:val="00F50989"/>
    <w:rsid w:val="00F509B4"/>
    <w:rsid w:val="00F50E9D"/>
    <w:rsid w:val="00F51ED4"/>
    <w:rsid w:val="00F5269B"/>
    <w:rsid w:val="00F52A45"/>
    <w:rsid w:val="00F536E5"/>
    <w:rsid w:val="00F53E86"/>
    <w:rsid w:val="00F54A72"/>
    <w:rsid w:val="00F54B9A"/>
    <w:rsid w:val="00F556C1"/>
    <w:rsid w:val="00F56205"/>
    <w:rsid w:val="00F56B5C"/>
    <w:rsid w:val="00F60542"/>
    <w:rsid w:val="00F63806"/>
    <w:rsid w:val="00F65227"/>
    <w:rsid w:val="00F658AC"/>
    <w:rsid w:val="00F668A1"/>
    <w:rsid w:val="00F67F42"/>
    <w:rsid w:val="00F73E71"/>
    <w:rsid w:val="00F7555F"/>
    <w:rsid w:val="00F75AE3"/>
    <w:rsid w:val="00F75B6B"/>
    <w:rsid w:val="00F80B9A"/>
    <w:rsid w:val="00F8118D"/>
    <w:rsid w:val="00F813AC"/>
    <w:rsid w:val="00F81F77"/>
    <w:rsid w:val="00F82172"/>
    <w:rsid w:val="00F826A3"/>
    <w:rsid w:val="00F831AD"/>
    <w:rsid w:val="00F83252"/>
    <w:rsid w:val="00F8410E"/>
    <w:rsid w:val="00F85388"/>
    <w:rsid w:val="00F85FA2"/>
    <w:rsid w:val="00F8756A"/>
    <w:rsid w:val="00F903F5"/>
    <w:rsid w:val="00F9041C"/>
    <w:rsid w:val="00F9085F"/>
    <w:rsid w:val="00F90E20"/>
    <w:rsid w:val="00F92160"/>
    <w:rsid w:val="00F930B0"/>
    <w:rsid w:val="00F9366F"/>
    <w:rsid w:val="00F936F4"/>
    <w:rsid w:val="00F93D2B"/>
    <w:rsid w:val="00F94062"/>
    <w:rsid w:val="00F96B8B"/>
    <w:rsid w:val="00F97A0A"/>
    <w:rsid w:val="00FA0203"/>
    <w:rsid w:val="00FA07AE"/>
    <w:rsid w:val="00FA12B3"/>
    <w:rsid w:val="00FA2748"/>
    <w:rsid w:val="00FA35C5"/>
    <w:rsid w:val="00FA3C89"/>
    <w:rsid w:val="00FA41C1"/>
    <w:rsid w:val="00FA4BFA"/>
    <w:rsid w:val="00FA6550"/>
    <w:rsid w:val="00FA6E7A"/>
    <w:rsid w:val="00FB11D0"/>
    <w:rsid w:val="00FB1570"/>
    <w:rsid w:val="00FB1679"/>
    <w:rsid w:val="00FB16C6"/>
    <w:rsid w:val="00FB2D03"/>
    <w:rsid w:val="00FB3FCD"/>
    <w:rsid w:val="00FB4259"/>
    <w:rsid w:val="00FB4C4A"/>
    <w:rsid w:val="00FB52AD"/>
    <w:rsid w:val="00FB5CEB"/>
    <w:rsid w:val="00FB5FA7"/>
    <w:rsid w:val="00FB7D2F"/>
    <w:rsid w:val="00FB7D8A"/>
    <w:rsid w:val="00FC01B8"/>
    <w:rsid w:val="00FC0DA0"/>
    <w:rsid w:val="00FC17A2"/>
    <w:rsid w:val="00FC19DA"/>
    <w:rsid w:val="00FC1BFB"/>
    <w:rsid w:val="00FC26D7"/>
    <w:rsid w:val="00FC289C"/>
    <w:rsid w:val="00FC497B"/>
    <w:rsid w:val="00FC53F6"/>
    <w:rsid w:val="00FC6738"/>
    <w:rsid w:val="00FC7A9C"/>
    <w:rsid w:val="00FD0515"/>
    <w:rsid w:val="00FD067F"/>
    <w:rsid w:val="00FD1DA2"/>
    <w:rsid w:val="00FD2804"/>
    <w:rsid w:val="00FD3975"/>
    <w:rsid w:val="00FD3E0E"/>
    <w:rsid w:val="00FD3FBD"/>
    <w:rsid w:val="00FD52B3"/>
    <w:rsid w:val="00FD5CDF"/>
    <w:rsid w:val="00FD60BC"/>
    <w:rsid w:val="00FD65FE"/>
    <w:rsid w:val="00FD698D"/>
    <w:rsid w:val="00FD7BEB"/>
    <w:rsid w:val="00FE0655"/>
    <w:rsid w:val="00FE06A8"/>
    <w:rsid w:val="00FE07D5"/>
    <w:rsid w:val="00FE3400"/>
    <w:rsid w:val="00FE4D32"/>
    <w:rsid w:val="00FE5B7F"/>
    <w:rsid w:val="00FE6D5F"/>
    <w:rsid w:val="00FE70AF"/>
    <w:rsid w:val="00FE78C2"/>
    <w:rsid w:val="00FF00D2"/>
    <w:rsid w:val="00FF1499"/>
    <w:rsid w:val="00FF3E07"/>
    <w:rsid w:val="00FF40E6"/>
    <w:rsid w:val="00FF4A02"/>
    <w:rsid w:val="00FF4E7A"/>
    <w:rsid w:val="00FF59D6"/>
    <w:rsid w:val="00FF5ABB"/>
    <w:rsid w:val="00FF5AD3"/>
    <w:rsid w:val="00FF6E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BA8D01"/>
  <w15:docId w15:val="{3F5B9BD6-8E9E-4306-8D07-659E88E0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3AB"/>
    <w:rPr>
      <w:rFonts w:ascii="Calibri" w:eastAsia="Calibri" w:hAnsi="Calibri" w:cs="Times New Roman"/>
    </w:rPr>
  </w:style>
  <w:style w:type="paragraph" w:styleId="Heading1">
    <w:name w:val="heading 1"/>
    <w:basedOn w:val="Normal"/>
    <w:next w:val="Normal"/>
    <w:link w:val="Heading1Char"/>
    <w:uiPriority w:val="9"/>
    <w:qFormat/>
    <w:rsid w:val="003A73AB"/>
    <w:pPr>
      <w:keepNext/>
      <w:spacing w:before="240" w:after="60" w:line="276" w:lineRule="auto"/>
      <w:ind w:left="0" w:firstLine="0"/>
      <w:outlineLvl w:val="0"/>
    </w:pPr>
    <w:rPr>
      <w:rFonts w:ascii="Garamond" w:eastAsia="Times New Roman" w:hAnsi="Garamond"/>
      <w:b/>
      <w:bCs/>
      <w:kern w:val="32"/>
      <w:sz w:val="28"/>
      <w:szCs w:val="32"/>
    </w:rPr>
  </w:style>
  <w:style w:type="paragraph" w:styleId="Heading2">
    <w:name w:val="heading 2"/>
    <w:basedOn w:val="Normal"/>
    <w:next w:val="Normal"/>
    <w:link w:val="Heading2Char"/>
    <w:uiPriority w:val="9"/>
    <w:unhideWhenUsed/>
    <w:qFormat/>
    <w:rsid w:val="003A73AB"/>
    <w:pPr>
      <w:spacing w:before="240" w:after="120"/>
      <w:ind w:left="0" w:firstLine="0"/>
      <w:outlineLvl w:val="1"/>
    </w:pPr>
    <w:rPr>
      <w:rFonts w:ascii="Garamond" w:eastAsia="Times New Roman" w:hAnsi="Garamond"/>
      <w:b/>
      <w:bCs/>
      <w:i/>
      <w:iCs/>
      <w:sz w:val="24"/>
      <w:szCs w:val="28"/>
    </w:rPr>
  </w:style>
  <w:style w:type="paragraph" w:styleId="Heading3">
    <w:name w:val="heading 3"/>
    <w:basedOn w:val="Normal"/>
    <w:next w:val="Normal"/>
    <w:link w:val="Heading3Char"/>
    <w:uiPriority w:val="9"/>
    <w:unhideWhenUsed/>
    <w:qFormat/>
    <w:rsid w:val="003A73A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A73AB"/>
    <w:pPr>
      <w:keepNext/>
      <w:spacing w:before="240" w:after="60" w:line="276" w:lineRule="auto"/>
      <w:ind w:left="0" w:firstLine="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3A73AB"/>
    <w:pPr>
      <w:spacing w:before="240" w:after="60" w:line="276" w:lineRule="auto"/>
      <w:ind w:left="0" w:firstLine="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A73AB"/>
    <w:pPr>
      <w:spacing w:before="240" w:after="60" w:line="276" w:lineRule="auto"/>
      <w:ind w:left="0" w:firstLine="0"/>
      <w:outlineLvl w:val="5"/>
    </w:pPr>
    <w:rPr>
      <w:rFonts w:eastAsia="Times New Roman"/>
      <w:b/>
      <w:bCs/>
    </w:rPr>
  </w:style>
  <w:style w:type="paragraph" w:styleId="Heading8">
    <w:name w:val="heading 8"/>
    <w:basedOn w:val="Normal"/>
    <w:next w:val="Normal"/>
    <w:link w:val="Heading8Char"/>
    <w:uiPriority w:val="9"/>
    <w:semiHidden/>
    <w:unhideWhenUsed/>
    <w:qFormat/>
    <w:rsid w:val="003A73AB"/>
    <w:pPr>
      <w:spacing w:before="240" w:after="60" w:line="276" w:lineRule="auto"/>
      <w:ind w:left="0" w:firstLine="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A73AB"/>
    <w:rPr>
      <w:sz w:val="20"/>
      <w:szCs w:val="20"/>
    </w:rPr>
  </w:style>
  <w:style w:type="character" w:customStyle="1" w:styleId="FootnoteTextChar">
    <w:name w:val="Footnote Text Char"/>
    <w:basedOn w:val="DefaultParagraphFont"/>
    <w:link w:val="FootnoteText"/>
    <w:rsid w:val="00DF2386"/>
    <w:rPr>
      <w:rFonts w:ascii="Calibri" w:eastAsia="Calibri" w:hAnsi="Calibri" w:cs="Times New Roman"/>
      <w:sz w:val="20"/>
      <w:szCs w:val="20"/>
    </w:rPr>
  </w:style>
  <w:style w:type="paragraph" w:styleId="ListParagraph">
    <w:name w:val="List Paragraph"/>
    <w:basedOn w:val="Normal"/>
    <w:uiPriority w:val="34"/>
    <w:qFormat/>
    <w:rsid w:val="003A73AB"/>
    <w:pPr>
      <w:ind w:left="720"/>
      <w:contextualSpacing/>
    </w:pPr>
  </w:style>
  <w:style w:type="character" w:styleId="FootnoteReference">
    <w:name w:val="footnote reference"/>
    <w:basedOn w:val="DefaultParagraphFont"/>
    <w:uiPriority w:val="99"/>
    <w:semiHidden/>
    <w:unhideWhenUsed/>
    <w:rsid w:val="003A73AB"/>
    <w:rPr>
      <w:vertAlign w:val="superscript"/>
    </w:rPr>
  </w:style>
  <w:style w:type="character" w:styleId="CommentReference">
    <w:name w:val="annotation reference"/>
    <w:basedOn w:val="DefaultParagraphFont"/>
    <w:uiPriority w:val="99"/>
    <w:semiHidden/>
    <w:unhideWhenUsed/>
    <w:rsid w:val="003A73AB"/>
    <w:rPr>
      <w:sz w:val="16"/>
      <w:szCs w:val="16"/>
    </w:rPr>
  </w:style>
  <w:style w:type="paragraph" w:styleId="CommentText">
    <w:name w:val="annotation text"/>
    <w:basedOn w:val="Normal"/>
    <w:link w:val="CommentTextChar"/>
    <w:uiPriority w:val="99"/>
    <w:unhideWhenUsed/>
    <w:rsid w:val="003A73AB"/>
    <w:pPr>
      <w:ind w:left="0" w:firstLine="0"/>
    </w:pPr>
    <w:rPr>
      <w:sz w:val="20"/>
      <w:szCs w:val="20"/>
    </w:rPr>
  </w:style>
  <w:style w:type="character" w:customStyle="1" w:styleId="CommentTextChar">
    <w:name w:val="Comment Text Char"/>
    <w:basedOn w:val="DefaultParagraphFont"/>
    <w:link w:val="CommentText"/>
    <w:uiPriority w:val="99"/>
    <w:rsid w:val="006223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73AB"/>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A73AB"/>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73AB"/>
    <w:rPr>
      <w:rFonts w:ascii="Calibri" w:eastAsia="Calibri" w:hAnsi="Calibri" w:cs="Times New Roman"/>
    </w:rPr>
  </w:style>
  <w:style w:type="paragraph" w:styleId="Header">
    <w:name w:val="header"/>
    <w:basedOn w:val="Normal"/>
    <w:link w:val="HeaderChar"/>
    <w:unhideWhenUsed/>
    <w:rsid w:val="00D245A1"/>
    <w:pPr>
      <w:tabs>
        <w:tab w:val="center" w:pos="4513"/>
        <w:tab w:val="right" w:pos="9026"/>
      </w:tabs>
    </w:pPr>
  </w:style>
  <w:style w:type="character" w:customStyle="1" w:styleId="HeaderChar">
    <w:name w:val="Header Char"/>
    <w:basedOn w:val="DefaultParagraphFont"/>
    <w:link w:val="Header"/>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3A73AB"/>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73AB"/>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3A73AB"/>
    <w:rPr>
      <w:color w:val="800080" w:themeColor="followedHyperlink"/>
      <w:u w:val="single"/>
    </w:rPr>
  </w:style>
  <w:style w:type="character" w:customStyle="1" w:styleId="UnresolvedMention2">
    <w:name w:val="Unresolved Mention2"/>
    <w:basedOn w:val="DefaultParagraphFont"/>
    <w:uiPriority w:val="99"/>
    <w:semiHidden/>
    <w:unhideWhenUsed/>
    <w:rsid w:val="00D34900"/>
    <w:rPr>
      <w:color w:val="605E5C"/>
      <w:shd w:val="clear" w:color="auto" w:fill="E1DFDD"/>
    </w:rPr>
  </w:style>
  <w:style w:type="character" w:styleId="UnresolvedMention">
    <w:name w:val="Unresolved Mention"/>
    <w:basedOn w:val="DefaultParagraphFont"/>
    <w:uiPriority w:val="99"/>
    <w:semiHidden/>
    <w:unhideWhenUsed/>
    <w:rsid w:val="00AF0B7D"/>
    <w:rPr>
      <w:color w:val="605E5C"/>
      <w:shd w:val="clear" w:color="auto" w:fill="E1DFDD"/>
    </w:rPr>
  </w:style>
  <w:style w:type="paragraph" w:styleId="BodyTextIndent2">
    <w:name w:val="Body Text Indent 2"/>
    <w:basedOn w:val="Normal"/>
    <w:link w:val="BodyTextIndent2Char"/>
    <w:rsid w:val="003A73AB"/>
    <w:pPr>
      <w:pBdr>
        <w:top w:val="single" w:sz="6" w:space="6" w:color="auto"/>
        <w:left w:val="single" w:sz="6" w:space="6" w:color="auto"/>
        <w:bottom w:val="single" w:sz="6" w:space="6" w:color="auto"/>
        <w:right w:val="single" w:sz="6" w:space="6" w:color="auto"/>
      </w:pBdr>
      <w:ind w:left="567" w:firstLine="0"/>
    </w:pPr>
    <w:rPr>
      <w:rFonts w:ascii="Garamond" w:eastAsia="Times New Roman" w:hAnsi="Garamond"/>
      <w:b/>
      <w:sz w:val="24"/>
      <w:szCs w:val="20"/>
      <w:lang w:val="en-US"/>
    </w:rPr>
  </w:style>
  <w:style w:type="character" w:customStyle="1" w:styleId="BodyTextIndent2Char">
    <w:name w:val="Body Text Indent 2 Char"/>
    <w:basedOn w:val="DefaultParagraphFont"/>
    <w:link w:val="BodyTextIndent2"/>
    <w:rsid w:val="004E5A89"/>
    <w:rPr>
      <w:rFonts w:ascii="Garamond" w:eastAsia="Times New Roman" w:hAnsi="Garamond" w:cs="Times New Roman"/>
      <w:b/>
      <w:sz w:val="24"/>
      <w:szCs w:val="20"/>
      <w:lang w:val="en-US"/>
    </w:rPr>
  </w:style>
  <w:style w:type="character" w:customStyle="1" w:styleId="cf11">
    <w:name w:val="cf11"/>
    <w:basedOn w:val="DefaultParagraphFont"/>
    <w:rsid w:val="004E5A89"/>
    <w:rPr>
      <w:rFonts w:ascii="Segoe UI" w:hAnsi="Segoe UI" w:cs="Segoe UI" w:hint="default"/>
      <w:sz w:val="18"/>
      <w:szCs w:val="18"/>
    </w:rPr>
  </w:style>
  <w:style w:type="paragraph" w:customStyle="1" w:styleId="Style1">
    <w:name w:val="Style1"/>
    <w:basedOn w:val="Heading3"/>
    <w:qFormat/>
    <w:rsid w:val="003A73AB"/>
    <w:pPr>
      <w:keepLines w:val="0"/>
      <w:spacing w:before="240" w:after="60" w:line="276" w:lineRule="auto"/>
      <w:ind w:left="0" w:firstLine="0"/>
    </w:pPr>
    <w:rPr>
      <w:rFonts w:ascii="Garamond" w:eastAsia="Times New Roman" w:hAnsi="Garamond" w:cs="Times New Roman"/>
      <w:b/>
      <w:bCs/>
      <w:color w:val="auto"/>
      <w:szCs w:val="26"/>
    </w:rPr>
  </w:style>
  <w:style w:type="character" w:customStyle="1" w:styleId="Heading3Char">
    <w:name w:val="Heading 3 Char"/>
    <w:basedOn w:val="DefaultParagraphFont"/>
    <w:link w:val="Heading3"/>
    <w:uiPriority w:val="9"/>
    <w:rsid w:val="00C72DD5"/>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3A73AB"/>
    <w:rPr>
      <w:rFonts w:ascii="Garamond" w:eastAsia="Times New Roman" w:hAnsi="Garamond" w:cs="Times New Roman"/>
      <w:b/>
      <w:bCs/>
      <w:kern w:val="32"/>
      <w:sz w:val="28"/>
      <w:szCs w:val="32"/>
    </w:rPr>
  </w:style>
  <w:style w:type="character" w:customStyle="1" w:styleId="Heading2Char">
    <w:name w:val="Heading 2 Char"/>
    <w:basedOn w:val="DefaultParagraphFont"/>
    <w:link w:val="Heading2"/>
    <w:uiPriority w:val="9"/>
    <w:rsid w:val="003A73AB"/>
    <w:rPr>
      <w:rFonts w:ascii="Garamond" w:eastAsia="Times New Roman" w:hAnsi="Garamond" w:cs="Times New Roman"/>
      <w:b/>
      <w:bCs/>
      <w:i/>
      <w:iCs/>
      <w:sz w:val="24"/>
      <w:szCs w:val="28"/>
    </w:rPr>
  </w:style>
  <w:style w:type="character" w:customStyle="1" w:styleId="Heading4Char">
    <w:name w:val="Heading 4 Char"/>
    <w:basedOn w:val="DefaultParagraphFont"/>
    <w:link w:val="Heading4"/>
    <w:uiPriority w:val="9"/>
    <w:semiHidden/>
    <w:rsid w:val="003A73A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3A73A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3A73AB"/>
    <w:rPr>
      <w:rFonts w:ascii="Calibri" w:eastAsia="Times New Roman" w:hAnsi="Calibri" w:cs="Times New Roman"/>
      <w:b/>
      <w:bCs/>
    </w:rPr>
  </w:style>
  <w:style w:type="character" w:customStyle="1" w:styleId="Heading8Char">
    <w:name w:val="Heading 8 Char"/>
    <w:basedOn w:val="DefaultParagraphFont"/>
    <w:link w:val="Heading8"/>
    <w:uiPriority w:val="9"/>
    <w:semiHidden/>
    <w:rsid w:val="003A73AB"/>
    <w:rPr>
      <w:rFonts w:ascii="Calibri" w:eastAsia="Times New Roman" w:hAnsi="Calibri" w:cs="Times New Roman"/>
      <w:i/>
      <w:iCs/>
      <w:sz w:val="24"/>
      <w:szCs w:val="24"/>
    </w:rPr>
  </w:style>
  <w:style w:type="paragraph" w:styleId="TOCHeading">
    <w:name w:val="TOC Heading"/>
    <w:basedOn w:val="Heading1"/>
    <w:next w:val="Normal"/>
    <w:uiPriority w:val="39"/>
    <w:semiHidden/>
    <w:unhideWhenUsed/>
    <w:qFormat/>
    <w:rsid w:val="003A73AB"/>
    <w:pPr>
      <w:keepLines/>
      <w:spacing w:before="480" w:after="0"/>
      <w:outlineLvl w:val="9"/>
    </w:pPr>
    <w:rPr>
      <w:rFonts w:ascii="Cambria" w:hAnsi="Cambria"/>
      <w:color w:val="365F91"/>
      <w:kern w:val="0"/>
      <w:szCs w:val="28"/>
      <w:lang w:val="en-US"/>
    </w:rPr>
  </w:style>
  <w:style w:type="paragraph" w:styleId="TOC1">
    <w:name w:val="toc 1"/>
    <w:basedOn w:val="Normal"/>
    <w:next w:val="Normal"/>
    <w:autoRedefine/>
    <w:uiPriority w:val="39"/>
    <w:unhideWhenUsed/>
    <w:rsid w:val="003A73AB"/>
    <w:pPr>
      <w:tabs>
        <w:tab w:val="left" w:pos="440"/>
        <w:tab w:val="right" w:leader="dot" w:pos="1276"/>
        <w:tab w:val="left" w:pos="1540"/>
      </w:tabs>
      <w:spacing w:line="276" w:lineRule="auto"/>
      <w:ind w:left="357" w:hanging="357"/>
    </w:pPr>
    <w:rPr>
      <w:rFonts w:ascii="Garamond" w:hAnsi="Garamond"/>
      <w:b/>
      <w:bCs/>
      <w:noProof/>
      <w:sz w:val="24"/>
      <w:szCs w:val="24"/>
    </w:rPr>
  </w:style>
  <w:style w:type="paragraph" w:styleId="TOC2">
    <w:name w:val="toc 2"/>
    <w:basedOn w:val="Normal"/>
    <w:next w:val="Normal"/>
    <w:autoRedefine/>
    <w:uiPriority w:val="39"/>
    <w:unhideWhenUsed/>
    <w:rsid w:val="003A73AB"/>
    <w:pPr>
      <w:tabs>
        <w:tab w:val="left" w:pos="660"/>
        <w:tab w:val="right" w:leader="dot" w:pos="9016"/>
      </w:tabs>
      <w:spacing w:after="120" w:line="276" w:lineRule="auto"/>
      <w:ind w:left="0" w:firstLine="0"/>
    </w:pPr>
    <w:rPr>
      <w:rFonts w:ascii="Garamond" w:hAnsi="Garamond"/>
      <w:b/>
      <w:bCs/>
      <w:noProof/>
      <w:sz w:val="24"/>
      <w:szCs w:val="24"/>
    </w:rPr>
  </w:style>
  <w:style w:type="paragraph" w:styleId="TOC3">
    <w:name w:val="toc 3"/>
    <w:basedOn w:val="Normal"/>
    <w:next w:val="Normal"/>
    <w:autoRedefine/>
    <w:uiPriority w:val="39"/>
    <w:unhideWhenUsed/>
    <w:rsid w:val="003A73AB"/>
    <w:pPr>
      <w:tabs>
        <w:tab w:val="left" w:pos="880"/>
        <w:tab w:val="right" w:leader="dot" w:pos="9016"/>
      </w:tabs>
      <w:spacing w:line="276" w:lineRule="auto"/>
      <w:ind w:left="220" w:firstLine="0"/>
    </w:pPr>
    <w:rPr>
      <w:sz w:val="20"/>
      <w:szCs w:val="20"/>
    </w:rPr>
  </w:style>
  <w:style w:type="paragraph" w:styleId="TOC4">
    <w:name w:val="toc 4"/>
    <w:basedOn w:val="Normal"/>
    <w:next w:val="Normal"/>
    <w:autoRedefine/>
    <w:uiPriority w:val="39"/>
    <w:unhideWhenUsed/>
    <w:rsid w:val="003A73AB"/>
    <w:pPr>
      <w:tabs>
        <w:tab w:val="right" w:leader="dot" w:pos="9016"/>
      </w:tabs>
      <w:spacing w:after="120" w:line="276" w:lineRule="auto"/>
      <w:ind w:left="440" w:firstLine="0"/>
    </w:pPr>
    <w:rPr>
      <w:sz w:val="20"/>
      <w:szCs w:val="20"/>
    </w:rPr>
  </w:style>
  <w:style w:type="paragraph" w:styleId="TOC5">
    <w:name w:val="toc 5"/>
    <w:basedOn w:val="Normal"/>
    <w:next w:val="Normal"/>
    <w:autoRedefine/>
    <w:uiPriority w:val="39"/>
    <w:unhideWhenUsed/>
    <w:rsid w:val="003A73AB"/>
    <w:pPr>
      <w:spacing w:line="276" w:lineRule="auto"/>
      <w:ind w:left="660" w:firstLine="0"/>
    </w:pPr>
    <w:rPr>
      <w:sz w:val="20"/>
      <w:szCs w:val="20"/>
    </w:rPr>
  </w:style>
  <w:style w:type="paragraph" w:styleId="TOC6">
    <w:name w:val="toc 6"/>
    <w:basedOn w:val="Normal"/>
    <w:next w:val="Normal"/>
    <w:autoRedefine/>
    <w:uiPriority w:val="39"/>
    <w:unhideWhenUsed/>
    <w:rsid w:val="003A73AB"/>
    <w:pPr>
      <w:spacing w:line="276" w:lineRule="auto"/>
      <w:ind w:left="880" w:firstLine="0"/>
    </w:pPr>
    <w:rPr>
      <w:sz w:val="20"/>
      <w:szCs w:val="20"/>
    </w:rPr>
  </w:style>
  <w:style w:type="paragraph" w:styleId="TOC7">
    <w:name w:val="toc 7"/>
    <w:basedOn w:val="Normal"/>
    <w:next w:val="Normal"/>
    <w:autoRedefine/>
    <w:uiPriority w:val="39"/>
    <w:unhideWhenUsed/>
    <w:rsid w:val="003A73AB"/>
    <w:pPr>
      <w:spacing w:line="276" w:lineRule="auto"/>
      <w:ind w:left="1100" w:firstLine="0"/>
    </w:pPr>
    <w:rPr>
      <w:sz w:val="20"/>
      <w:szCs w:val="20"/>
    </w:rPr>
  </w:style>
  <w:style w:type="paragraph" w:styleId="TOC8">
    <w:name w:val="toc 8"/>
    <w:basedOn w:val="Normal"/>
    <w:next w:val="Normal"/>
    <w:autoRedefine/>
    <w:uiPriority w:val="39"/>
    <w:unhideWhenUsed/>
    <w:rsid w:val="003A73AB"/>
    <w:pPr>
      <w:spacing w:line="276" w:lineRule="auto"/>
      <w:ind w:left="1320" w:firstLine="0"/>
    </w:pPr>
    <w:rPr>
      <w:sz w:val="20"/>
      <w:szCs w:val="20"/>
    </w:rPr>
  </w:style>
  <w:style w:type="paragraph" w:styleId="TOC9">
    <w:name w:val="toc 9"/>
    <w:basedOn w:val="Normal"/>
    <w:next w:val="Normal"/>
    <w:autoRedefine/>
    <w:uiPriority w:val="39"/>
    <w:unhideWhenUsed/>
    <w:rsid w:val="003A73AB"/>
    <w:pPr>
      <w:spacing w:line="276" w:lineRule="auto"/>
      <w:ind w:left="1540" w:firstLine="0"/>
    </w:pPr>
    <w:rPr>
      <w:sz w:val="20"/>
      <w:szCs w:val="20"/>
    </w:rPr>
  </w:style>
  <w:style w:type="paragraph" w:styleId="BodyText2">
    <w:name w:val="Body Text 2"/>
    <w:basedOn w:val="Normal"/>
    <w:link w:val="BodyText2Char"/>
    <w:rsid w:val="003A73AB"/>
    <w:pPr>
      <w:ind w:left="567" w:hanging="567"/>
    </w:pPr>
    <w:rPr>
      <w:rFonts w:ascii="Times New Roman" w:eastAsia="Times New Roman" w:hAnsi="Times New Roman"/>
      <w:sz w:val="24"/>
      <w:szCs w:val="20"/>
      <w:lang w:val="en-US"/>
    </w:rPr>
  </w:style>
  <w:style w:type="character" w:customStyle="1" w:styleId="BodyText2Char">
    <w:name w:val="Body Text 2 Char"/>
    <w:basedOn w:val="DefaultParagraphFont"/>
    <w:link w:val="BodyText2"/>
    <w:rsid w:val="003A73AB"/>
    <w:rPr>
      <w:rFonts w:ascii="Times New Roman" w:eastAsia="Times New Roman" w:hAnsi="Times New Roman" w:cs="Times New Roman"/>
      <w:sz w:val="24"/>
      <w:szCs w:val="20"/>
      <w:lang w:val="en-US"/>
    </w:rPr>
  </w:style>
  <w:style w:type="paragraph" w:styleId="BodyTextIndent3">
    <w:name w:val="Body Text Indent 3"/>
    <w:basedOn w:val="Normal"/>
    <w:link w:val="BodyTextIndent3Char"/>
    <w:unhideWhenUsed/>
    <w:rsid w:val="003A73AB"/>
    <w:pPr>
      <w:spacing w:after="120" w:line="276" w:lineRule="auto"/>
      <w:ind w:left="283" w:firstLine="0"/>
    </w:pPr>
    <w:rPr>
      <w:sz w:val="16"/>
      <w:szCs w:val="16"/>
    </w:rPr>
  </w:style>
  <w:style w:type="character" w:customStyle="1" w:styleId="BodyTextIndent3Char">
    <w:name w:val="Body Text Indent 3 Char"/>
    <w:basedOn w:val="DefaultParagraphFont"/>
    <w:link w:val="BodyTextIndent3"/>
    <w:rsid w:val="003A73AB"/>
    <w:rPr>
      <w:rFonts w:ascii="Calibri" w:eastAsia="Calibri" w:hAnsi="Calibri" w:cs="Times New Roman"/>
      <w:sz w:val="16"/>
      <w:szCs w:val="16"/>
    </w:rPr>
  </w:style>
  <w:style w:type="paragraph" w:customStyle="1" w:styleId="Header5">
    <w:name w:val="Header 5"/>
    <w:basedOn w:val="BodyTextIndent2"/>
    <w:rsid w:val="003A73AB"/>
    <w:pPr>
      <w:pBdr>
        <w:top w:val="none" w:sz="0" w:space="0" w:color="auto"/>
        <w:left w:val="none" w:sz="0" w:space="0" w:color="auto"/>
        <w:bottom w:val="none" w:sz="0" w:space="0" w:color="auto"/>
        <w:right w:val="none" w:sz="0" w:space="0" w:color="auto"/>
      </w:pBdr>
      <w:ind w:left="0"/>
      <w:jc w:val="center"/>
    </w:pPr>
  </w:style>
  <w:style w:type="paragraph" w:styleId="BodyText">
    <w:name w:val="Body Text"/>
    <w:basedOn w:val="Normal"/>
    <w:link w:val="BodyTextChar"/>
    <w:uiPriority w:val="99"/>
    <w:semiHidden/>
    <w:unhideWhenUsed/>
    <w:rsid w:val="003A73AB"/>
    <w:pPr>
      <w:spacing w:after="120" w:line="276" w:lineRule="auto"/>
      <w:ind w:left="0" w:firstLine="0"/>
    </w:pPr>
  </w:style>
  <w:style w:type="character" w:customStyle="1" w:styleId="BodyTextChar">
    <w:name w:val="Body Text Char"/>
    <w:basedOn w:val="DefaultParagraphFont"/>
    <w:link w:val="BodyText"/>
    <w:uiPriority w:val="99"/>
    <w:semiHidden/>
    <w:rsid w:val="003A73AB"/>
    <w:rPr>
      <w:rFonts w:ascii="Calibri" w:eastAsia="Calibri" w:hAnsi="Calibri" w:cs="Times New Roman"/>
    </w:rPr>
  </w:style>
  <w:style w:type="character" w:styleId="Strong">
    <w:name w:val="Strong"/>
    <w:uiPriority w:val="22"/>
    <w:qFormat/>
    <w:rsid w:val="003A73AB"/>
    <w:rPr>
      <w:b/>
    </w:rPr>
  </w:style>
  <w:style w:type="paragraph" w:styleId="BodyTextIndent">
    <w:name w:val="Body Text Indent"/>
    <w:basedOn w:val="Normal"/>
    <w:link w:val="BodyTextIndentChar"/>
    <w:uiPriority w:val="99"/>
    <w:semiHidden/>
    <w:unhideWhenUsed/>
    <w:rsid w:val="003A73AB"/>
    <w:pPr>
      <w:spacing w:after="120" w:line="276" w:lineRule="auto"/>
      <w:ind w:left="283" w:firstLine="0"/>
    </w:pPr>
  </w:style>
  <w:style w:type="character" w:customStyle="1" w:styleId="BodyTextIndentChar">
    <w:name w:val="Body Text Indent Char"/>
    <w:basedOn w:val="DefaultParagraphFont"/>
    <w:link w:val="BodyTextIndent"/>
    <w:uiPriority w:val="99"/>
    <w:semiHidden/>
    <w:rsid w:val="003A73AB"/>
    <w:rPr>
      <w:rFonts w:ascii="Calibri" w:eastAsia="Calibri" w:hAnsi="Calibri" w:cs="Times New Roman"/>
    </w:rPr>
  </w:style>
  <w:style w:type="paragraph" w:customStyle="1" w:styleId="Pa0">
    <w:name w:val="Pa0"/>
    <w:basedOn w:val="Normal"/>
    <w:next w:val="Normal"/>
    <w:uiPriority w:val="99"/>
    <w:rsid w:val="003A73AB"/>
    <w:pPr>
      <w:autoSpaceDE w:val="0"/>
      <w:autoSpaceDN w:val="0"/>
      <w:adjustRightInd w:val="0"/>
      <w:spacing w:line="201" w:lineRule="atLeast"/>
      <w:ind w:left="0" w:firstLine="0"/>
    </w:pPr>
    <w:rPr>
      <w:rFonts w:ascii="Palatino Linotype" w:hAnsi="Palatino Linotype"/>
      <w:sz w:val="24"/>
      <w:szCs w:val="24"/>
      <w:lang w:eastAsia="en-GB"/>
    </w:rPr>
  </w:style>
  <w:style w:type="character" w:customStyle="1" w:styleId="A16">
    <w:name w:val="A16"/>
    <w:uiPriority w:val="99"/>
    <w:rsid w:val="003A73AB"/>
    <w:rPr>
      <w:rFonts w:cs="Palatino Linotype"/>
      <w:color w:val="000000"/>
      <w:sz w:val="19"/>
      <w:szCs w:val="19"/>
    </w:rPr>
  </w:style>
  <w:style w:type="paragraph" w:styleId="BodyText3">
    <w:name w:val="Body Text 3"/>
    <w:basedOn w:val="Normal"/>
    <w:link w:val="BodyText3Char"/>
    <w:uiPriority w:val="99"/>
    <w:semiHidden/>
    <w:unhideWhenUsed/>
    <w:rsid w:val="003A73AB"/>
    <w:pPr>
      <w:spacing w:after="120" w:line="276" w:lineRule="auto"/>
      <w:ind w:left="0" w:firstLine="0"/>
    </w:pPr>
    <w:rPr>
      <w:sz w:val="16"/>
      <w:szCs w:val="16"/>
    </w:rPr>
  </w:style>
  <w:style w:type="character" w:customStyle="1" w:styleId="BodyText3Char">
    <w:name w:val="Body Text 3 Char"/>
    <w:basedOn w:val="DefaultParagraphFont"/>
    <w:link w:val="BodyText3"/>
    <w:uiPriority w:val="99"/>
    <w:semiHidden/>
    <w:rsid w:val="003A73AB"/>
    <w:rPr>
      <w:rFonts w:ascii="Calibri" w:eastAsia="Calibri" w:hAnsi="Calibri" w:cs="Times New Roman"/>
      <w:sz w:val="16"/>
      <w:szCs w:val="16"/>
    </w:rPr>
  </w:style>
  <w:style w:type="paragraph" w:customStyle="1" w:styleId="Descriptor">
    <w:name w:val="Descriptor"/>
    <w:basedOn w:val="Normal"/>
    <w:qFormat/>
    <w:rsid w:val="003A73AB"/>
    <w:pPr>
      <w:shd w:val="clear" w:color="auto" w:fill="EEECE1"/>
      <w:spacing w:after="200" w:line="276" w:lineRule="auto"/>
      <w:ind w:left="0" w:firstLine="0"/>
    </w:pPr>
    <w:rPr>
      <w:b/>
    </w:rPr>
  </w:style>
  <w:style w:type="character" w:customStyle="1" w:styleId="A5">
    <w:name w:val="A5"/>
    <w:uiPriority w:val="99"/>
    <w:rsid w:val="003A73AB"/>
    <w:rPr>
      <w:rFonts w:cs="Palatino Linotype"/>
      <w:color w:val="000000"/>
      <w:sz w:val="18"/>
      <w:szCs w:val="18"/>
    </w:rPr>
  </w:style>
  <w:style w:type="character" w:customStyle="1" w:styleId="A6">
    <w:name w:val="A6"/>
    <w:uiPriority w:val="99"/>
    <w:rsid w:val="003A73AB"/>
    <w:rPr>
      <w:rFonts w:cs="Palatino Linotype"/>
      <w:color w:val="000000"/>
      <w:sz w:val="18"/>
      <w:szCs w:val="18"/>
    </w:rPr>
  </w:style>
  <w:style w:type="character" w:customStyle="1" w:styleId="A7">
    <w:name w:val="A7"/>
    <w:uiPriority w:val="99"/>
    <w:rsid w:val="003A73AB"/>
    <w:rPr>
      <w:rFonts w:cs="Palatino Linotype"/>
      <w:color w:val="000000"/>
      <w:sz w:val="10"/>
      <w:szCs w:val="10"/>
    </w:rPr>
  </w:style>
  <w:style w:type="paragraph" w:styleId="NormalWeb">
    <w:name w:val="Normal (Web)"/>
    <w:basedOn w:val="Normal"/>
    <w:uiPriority w:val="99"/>
    <w:semiHidden/>
    <w:unhideWhenUsed/>
    <w:rsid w:val="003A73AB"/>
    <w:pPr>
      <w:spacing w:before="100" w:beforeAutospacing="1" w:after="100" w:afterAutospacing="1"/>
      <w:ind w:left="0" w:firstLine="0"/>
    </w:pPr>
    <w:rPr>
      <w:rFonts w:ascii="Times New Roman" w:eastAsia="Times New Roman" w:hAnsi="Times New Roman"/>
      <w:sz w:val="24"/>
      <w:szCs w:val="24"/>
      <w:lang w:eastAsia="en-GB"/>
    </w:rPr>
  </w:style>
  <w:style w:type="character" w:customStyle="1" w:styleId="bylinepipe1">
    <w:name w:val="bylinepipe1"/>
    <w:rsid w:val="003A73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633519">
      <w:bodyDiv w:val="1"/>
      <w:marLeft w:val="0"/>
      <w:marRight w:val="0"/>
      <w:marTop w:val="0"/>
      <w:marBottom w:val="0"/>
      <w:divBdr>
        <w:top w:val="none" w:sz="0" w:space="0" w:color="auto"/>
        <w:left w:val="none" w:sz="0" w:space="0" w:color="auto"/>
        <w:bottom w:val="none" w:sz="0" w:space="0" w:color="auto"/>
        <w:right w:val="none" w:sz="0" w:space="0" w:color="auto"/>
      </w:divBdr>
    </w:div>
    <w:div w:id="240606680">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5399761">
      <w:bodyDiv w:val="1"/>
      <w:marLeft w:val="0"/>
      <w:marRight w:val="0"/>
      <w:marTop w:val="0"/>
      <w:marBottom w:val="0"/>
      <w:divBdr>
        <w:top w:val="none" w:sz="0" w:space="0" w:color="auto"/>
        <w:left w:val="none" w:sz="0" w:space="0" w:color="auto"/>
        <w:bottom w:val="none" w:sz="0" w:space="0" w:color="auto"/>
        <w:right w:val="none" w:sz="0" w:space="0" w:color="auto"/>
      </w:divBdr>
    </w:div>
    <w:div w:id="381759573">
      <w:bodyDiv w:val="1"/>
      <w:marLeft w:val="0"/>
      <w:marRight w:val="0"/>
      <w:marTop w:val="0"/>
      <w:marBottom w:val="0"/>
      <w:divBdr>
        <w:top w:val="none" w:sz="0" w:space="0" w:color="auto"/>
        <w:left w:val="none" w:sz="0" w:space="0" w:color="auto"/>
        <w:bottom w:val="none" w:sz="0" w:space="0" w:color="auto"/>
        <w:right w:val="none" w:sz="0" w:space="0" w:color="auto"/>
      </w:divBdr>
      <w:divsChild>
        <w:div w:id="611859361">
          <w:marLeft w:val="0"/>
          <w:marRight w:val="0"/>
          <w:marTop w:val="0"/>
          <w:marBottom w:val="0"/>
          <w:divBdr>
            <w:top w:val="none" w:sz="0" w:space="0" w:color="auto"/>
            <w:left w:val="none" w:sz="0" w:space="0" w:color="auto"/>
            <w:bottom w:val="none" w:sz="0" w:space="0" w:color="auto"/>
            <w:right w:val="none" w:sz="0" w:space="0" w:color="auto"/>
          </w:divBdr>
          <w:divsChild>
            <w:div w:id="790630789">
              <w:marLeft w:val="0"/>
              <w:marRight w:val="0"/>
              <w:marTop w:val="0"/>
              <w:marBottom w:val="0"/>
              <w:divBdr>
                <w:top w:val="none" w:sz="0" w:space="0" w:color="auto"/>
                <w:left w:val="none" w:sz="0" w:space="0" w:color="auto"/>
                <w:bottom w:val="none" w:sz="0" w:space="0" w:color="auto"/>
                <w:right w:val="none" w:sz="0" w:space="0" w:color="auto"/>
              </w:divBdr>
              <w:divsChild>
                <w:div w:id="1776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7268">
      <w:bodyDiv w:val="1"/>
      <w:marLeft w:val="0"/>
      <w:marRight w:val="0"/>
      <w:marTop w:val="0"/>
      <w:marBottom w:val="0"/>
      <w:divBdr>
        <w:top w:val="none" w:sz="0" w:space="0" w:color="auto"/>
        <w:left w:val="none" w:sz="0" w:space="0" w:color="auto"/>
        <w:bottom w:val="none" w:sz="0" w:space="0" w:color="auto"/>
        <w:right w:val="none" w:sz="0" w:space="0" w:color="auto"/>
      </w:divBdr>
    </w:div>
    <w:div w:id="421799734">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565605039">
      <w:bodyDiv w:val="1"/>
      <w:marLeft w:val="0"/>
      <w:marRight w:val="0"/>
      <w:marTop w:val="0"/>
      <w:marBottom w:val="0"/>
      <w:divBdr>
        <w:top w:val="none" w:sz="0" w:space="0" w:color="auto"/>
        <w:left w:val="none" w:sz="0" w:space="0" w:color="auto"/>
        <w:bottom w:val="none" w:sz="0" w:space="0" w:color="auto"/>
        <w:right w:val="none" w:sz="0" w:space="0" w:color="auto"/>
      </w:divBdr>
    </w:div>
    <w:div w:id="722751170">
      <w:bodyDiv w:val="1"/>
      <w:marLeft w:val="0"/>
      <w:marRight w:val="0"/>
      <w:marTop w:val="0"/>
      <w:marBottom w:val="0"/>
      <w:divBdr>
        <w:top w:val="none" w:sz="0" w:space="0" w:color="auto"/>
        <w:left w:val="none" w:sz="0" w:space="0" w:color="auto"/>
        <w:bottom w:val="none" w:sz="0" w:space="0" w:color="auto"/>
        <w:right w:val="none" w:sz="0" w:space="0" w:color="auto"/>
      </w:divBdr>
    </w:div>
    <w:div w:id="850337932">
      <w:bodyDiv w:val="1"/>
      <w:marLeft w:val="0"/>
      <w:marRight w:val="0"/>
      <w:marTop w:val="0"/>
      <w:marBottom w:val="0"/>
      <w:divBdr>
        <w:top w:val="none" w:sz="0" w:space="0" w:color="auto"/>
        <w:left w:val="none" w:sz="0" w:space="0" w:color="auto"/>
        <w:bottom w:val="none" w:sz="0" w:space="0" w:color="auto"/>
        <w:right w:val="none" w:sz="0" w:space="0" w:color="auto"/>
      </w:divBdr>
    </w:div>
    <w:div w:id="914626621">
      <w:bodyDiv w:val="1"/>
      <w:marLeft w:val="0"/>
      <w:marRight w:val="0"/>
      <w:marTop w:val="0"/>
      <w:marBottom w:val="0"/>
      <w:divBdr>
        <w:top w:val="none" w:sz="0" w:space="0" w:color="auto"/>
        <w:left w:val="none" w:sz="0" w:space="0" w:color="auto"/>
        <w:bottom w:val="none" w:sz="0" w:space="0" w:color="auto"/>
        <w:right w:val="none" w:sz="0" w:space="0" w:color="auto"/>
      </w:divBdr>
    </w:div>
    <w:div w:id="1048335584">
      <w:bodyDiv w:val="1"/>
      <w:marLeft w:val="0"/>
      <w:marRight w:val="0"/>
      <w:marTop w:val="0"/>
      <w:marBottom w:val="0"/>
      <w:divBdr>
        <w:top w:val="none" w:sz="0" w:space="0" w:color="auto"/>
        <w:left w:val="none" w:sz="0" w:space="0" w:color="auto"/>
        <w:bottom w:val="none" w:sz="0" w:space="0" w:color="auto"/>
        <w:right w:val="none" w:sz="0" w:space="0" w:color="auto"/>
      </w:divBdr>
    </w:div>
    <w:div w:id="1050223810">
      <w:bodyDiv w:val="1"/>
      <w:marLeft w:val="0"/>
      <w:marRight w:val="0"/>
      <w:marTop w:val="0"/>
      <w:marBottom w:val="0"/>
      <w:divBdr>
        <w:top w:val="none" w:sz="0" w:space="0" w:color="auto"/>
        <w:left w:val="none" w:sz="0" w:space="0" w:color="auto"/>
        <w:bottom w:val="none" w:sz="0" w:space="0" w:color="auto"/>
        <w:right w:val="none" w:sz="0" w:space="0" w:color="auto"/>
      </w:divBdr>
      <w:divsChild>
        <w:div w:id="144902293">
          <w:marLeft w:val="0"/>
          <w:marRight w:val="0"/>
          <w:marTop w:val="0"/>
          <w:marBottom w:val="0"/>
          <w:divBdr>
            <w:top w:val="none" w:sz="0" w:space="0" w:color="auto"/>
            <w:left w:val="none" w:sz="0" w:space="0" w:color="auto"/>
            <w:bottom w:val="none" w:sz="0" w:space="0" w:color="auto"/>
            <w:right w:val="none" w:sz="0" w:space="0" w:color="auto"/>
          </w:divBdr>
        </w:div>
      </w:divsChild>
    </w:div>
    <w:div w:id="1061558737">
      <w:bodyDiv w:val="1"/>
      <w:marLeft w:val="0"/>
      <w:marRight w:val="0"/>
      <w:marTop w:val="0"/>
      <w:marBottom w:val="0"/>
      <w:divBdr>
        <w:top w:val="none" w:sz="0" w:space="0" w:color="auto"/>
        <w:left w:val="none" w:sz="0" w:space="0" w:color="auto"/>
        <w:bottom w:val="none" w:sz="0" w:space="0" w:color="auto"/>
        <w:right w:val="none" w:sz="0" w:space="0" w:color="auto"/>
      </w:divBdr>
    </w:div>
    <w:div w:id="1186745129">
      <w:bodyDiv w:val="1"/>
      <w:marLeft w:val="0"/>
      <w:marRight w:val="0"/>
      <w:marTop w:val="0"/>
      <w:marBottom w:val="0"/>
      <w:divBdr>
        <w:top w:val="none" w:sz="0" w:space="0" w:color="auto"/>
        <w:left w:val="none" w:sz="0" w:space="0" w:color="auto"/>
        <w:bottom w:val="none" w:sz="0" w:space="0" w:color="auto"/>
        <w:right w:val="none" w:sz="0" w:space="0" w:color="auto"/>
      </w:divBdr>
    </w:div>
    <w:div w:id="1189637195">
      <w:bodyDiv w:val="1"/>
      <w:marLeft w:val="0"/>
      <w:marRight w:val="0"/>
      <w:marTop w:val="0"/>
      <w:marBottom w:val="0"/>
      <w:divBdr>
        <w:top w:val="none" w:sz="0" w:space="0" w:color="auto"/>
        <w:left w:val="none" w:sz="0" w:space="0" w:color="auto"/>
        <w:bottom w:val="none" w:sz="0" w:space="0" w:color="auto"/>
        <w:right w:val="none" w:sz="0" w:space="0" w:color="auto"/>
      </w:divBdr>
    </w:div>
    <w:div w:id="1261913179">
      <w:bodyDiv w:val="1"/>
      <w:marLeft w:val="0"/>
      <w:marRight w:val="0"/>
      <w:marTop w:val="0"/>
      <w:marBottom w:val="0"/>
      <w:divBdr>
        <w:top w:val="none" w:sz="0" w:space="0" w:color="auto"/>
        <w:left w:val="none" w:sz="0" w:space="0" w:color="auto"/>
        <w:bottom w:val="none" w:sz="0" w:space="0" w:color="auto"/>
        <w:right w:val="none" w:sz="0" w:space="0" w:color="auto"/>
      </w:divBdr>
    </w:div>
    <w:div w:id="1464615104">
      <w:bodyDiv w:val="1"/>
      <w:marLeft w:val="0"/>
      <w:marRight w:val="0"/>
      <w:marTop w:val="0"/>
      <w:marBottom w:val="0"/>
      <w:divBdr>
        <w:top w:val="none" w:sz="0" w:space="0" w:color="auto"/>
        <w:left w:val="none" w:sz="0" w:space="0" w:color="auto"/>
        <w:bottom w:val="none" w:sz="0" w:space="0" w:color="auto"/>
        <w:right w:val="none" w:sz="0" w:space="0" w:color="auto"/>
      </w:divBdr>
    </w:div>
    <w:div w:id="1554465412">
      <w:bodyDiv w:val="1"/>
      <w:marLeft w:val="0"/>
      <w:marRight w:val="0"/>
      <w:marTop w:val="0"/>
      <w:marBottom w:val="0"/>
      <w:divBdr>
        <w:top w:val="none" w:sz="0" w:space="0" w:color="auto"/>
        <w:left w:val="none" w:sz="0" w:space="0" w:color="auto"/>
        <w:bottom w:val="none" w:sz="0" w:space="0" w:color="auto"/>
        <w:right w:val="none" w:sz="0" w:space="0" w:color="auto"/>
      </w:divBdr>
    </w:div>
    <w:div w:id="1612205083">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688603549">
      <w:bodyDiv w:val="1"/>
      <w:marLeft w:val="0"/>
      <w:marRight w:val="0"/>
      <w:marTop w:val="0"/>
      <w:marBottom w:val="0"/>
      <w:divBdr>
        <w:top w:val="none" w:sz="0" w:space="0" w:color="auto"/>
        <w:left w:val="none" w:sz="0" w:space="0" w:color="auto"/>
        <w:bottom w:val="none" w:sz="0" w:space="0" w:color="auto"/>
        <w:right w:val="none" w:sz="0" w:space="0" w:color="auto"/>
      </w:divBdr>
    </w:div>
    <w:div w:id="1792547844">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1131442635">
          <w:marLeft w:val="0"/>
          <w:marRight w:val="0"/>
          <w:marTop w:val="0"/>
          <w:marBottom w:val="0"/>
          <w:divBdr>
            <w:top w:val="none" w:sz="0" w:space="0" w:color="auto"/>
            <w:left w:val="none" w:sz="0" w:space="0" w:color="auto"/>
            <w:bottom w:val="none" w:sz="0" w:space="0" w:color="auto"/>
            <w:right w:val="none" w:sz="0" w:space="0" w:color="auto"/>
          </w:divBdr>
        </w:div>
        <w:div w:id="665403746">
          <w:marLeft w:val="0"/>
          <w:marRight w:val="0"/>
          <w:marTop w:val="0"/>
          <w:marBottom w:val="0"/>
          <w:divBdr>
            <w:top w:val="none" w:sz="0" w:space="0" w:color="auto"/>
            <w:left w:val="none" w:sz="0" w:space="0" w:color="auto"/>
            <w:bottom w:val="none" w:sz="0" w:space="0" w:color="auto"/>
            <w:right w:val="none" w:sz="0" w:space="0" w:color="auto"/>
          </w:divBdr>
        </w:div>
      </w:divsChild>
    </w:div>
    <w:div w:id="2032797209">
      <w:bodyDiv w:val="1"/>
      <w:marLeft w:val="0"/>
      <w:marRight w:val="0"/>
      <w:marTop w:val="0"/>
      <w:marBottom w:val="0"/>
      <w:divBdr>
        <w:top w:val="none" w:sz="0" w:space="0" w:color="auto"/>
        <w:left w:val="none" w:sz="0" w:space="0" w:color="auto"/>
        <w:bottom w:val="none" w:sz="0" w:space="0" w:color="auto"/>
        <w:right w:val="none" w:sz="0" w:space="0" w:color="auto"/>
      </w:divBdr>
    </w:div>
    <w:div w:id="2038507143">
      <w:bodyDiv w:val="1"/>
      <w:marLeft w:val="0"/>
      <w:marRight w:val="0"/>
      <w:marTop w:val="0"/>
      <w:marBottom w:val="0"/>
      <w:divBdr>
        <w:top w:val="none" w:sz="0" w:space="0" w:color="auto"/>
        <w:left w:val="none" w:sz="0" w:space="0" w:color="auto"/>
        <w:bottom w:val="none" w:sz="0" w:space="0" w:color="auto"/>
        <w:right w:val="none" w:sz="0" w:space="0" w:color="auto"/>
      </w:divBdr>
    </w:div>
    <w:div w:id="2066173491">
      <w:bodyDiv w:val="1"/>
      <w:marLeft w:val="0"/>
      <w:marRight w:val="0"/>
      <w:marTop w:val="0"/>
      <w:marBottom w:val="0"/>
      <w:divBdr>
        <w:top w:val="none" w:sz="0" w:space="0" w:color="auto"/>
        <w:left w:val="none" w:sz="0" w:space="0" w:color="auto"/>
        <w:bottom w:val="none" w:sz="0" w:space="0" w:color="auto"/>
        <w:right w:val="none" w:sz="0" w:space="0" w:color="auto"/>
      </w:divBdr>
    </w:div>
    <w:div w:id="2103452666">
      <w:bodyDiv w:val="1"/>
      <w:marLeft w:val="0"/>
      <w:marRight w:val="0"/>
      <w:marTop w:val="0"/>
      <w:marBottom w:val="0"/>
      <w:divBdr>
        <w:top w:val="none" w:sz="0" w:space="0" w:color="auto"/>
        <w:left w:val="none" w:sz="0" w:space="0" w:color="auto"/>
        <w:bottom w:val="none" w:sz="0" w:space="0" w:color="auto"/>
        <w:right w:val="none" w:sz="0" w:space="0" w:color="auto"/>
      </w:divBdr>
      <w:divsChild>
        <w:div w:id="1692150590">
          <w:marLeft w:val="0"/>
          <w:marRight w:val="0"/>
          <w:marTop w:val="0"/>
          <w:marBottom w:val="0"/>
          <w:divBdr>
            <w:top w:val="none" w:sz="0" w:space="0" w:color="auto"/>
            <w:left w:val="none" w:sz="0" w:space="0" w:color="auto"/>
            <w:bottom w:val="none" w:sz="0" w:space="0" w:color="auto"/>
            <w:right w:val="none" w:sz="0" w:space="0" w:color="auto"/>
          </w:divBdr>
          <w:divsChild>
            <w:div w:id="909658777">
              <w:marLeft w:val="0"/>
              <w:marRight w:val="0"/>
              <w:marTop w:val="0"/>
              <w:marBottom w:val="0"/>
              <w:divBdr>
                <w:top w:val="none" w:sz="0" w:space="0" w:color="auto"/>
                <w:left w:val="none" w:sz="0" w:space="0" w:color="auto"/>
                <w:bottom w:val="none" w:sz="0" w:space="0" w:color="auto"/>
                <w:right w:val="none" w:sz="0" w:space="0" w:color="auto"/>
              </w:divBdr>
              <w:divsChild>
                <w:div w:id="1878156179">
                  <w:marLeft w:val="0"/>
                  <w:marRight w:val="0"/>
                  <w:marTop w:val="215"/>
                  <w:marBottom w:val="0"/>
                  <w:divBdr>
                    <w:top w:val="none" w:sz="0" w:space="0" w:color="auto"/>
                    <w:left w:val="none" w:sz="0" w:space="0" w:color="auto"/>
                    <w:bottom w:val="none" w:sz="0" w:space="0" w:color="auto"/>
                    <w:right w:val="none" w:sz="0" w:space="0" w:color="auto"/>
                  </w:divBdr>
                  <w:divsChild>
                    <w:div w:id="672951833">
                      <w:marLeft w:val="0"/>
                      <w:marRight w:val="0"/>
                      <w:marTop w:val="0"/>
                      <w:marBottom w:val="0"/>
                      <w:divBdr>
                        <w:top w:val="none" w:sz="0" w:space="0" w:color="auto"/>
                        <w:left w:val="none" w:sz="0" w:space="0" w:color="auto"/>
                        <w:bottom w:val="none" w:sz="0" w:space="0" w:color="auto"/>
                        <w:right w:val="none" w:sz="0" w:space="0" w:color="auto"/>
                      </w:divBdr>
                      <w:divsChild>
                        <w:div w:id="15427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9" ma:contentTypeDescription="Create a new document." ma:contentTypeScope="" ma:versionID="67d8cc88134005dc3bf0f88fe02826f6">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05d1e41302a60b5e9f921c3a01bcf9df"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25FB1-5660-461C-AD2F-B78C4A64A4D2}">
  <ds:schemaRefs>
    <ds:schemaRef ds:uri="http://schemas.microsoft.com/sharepoint/v3/contenttype/forms"/>
  </ds:schemaRefs>
</ds:datastoreItem>
</file>

<file path=customXml/itemProps2.xml><?xml version="1.0" encoding="utf-8"?>
<ds:datastoreItem xmlns:ds="http://schemas.openxmlformats.org/officeDocument/2006/customXml" ds:itemID="{D948377A-5B3D-4667-9502-ADDF52D86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C7FD8-548A-4401-940E-BDB4F0CD01C6}">
  <ds:schemaRefs>
    <ds:schemaRef ds:uri="http://schemas.microsoft.com/office/2006/metadata/properties"/>
    <ds:schemaRef ds:uri="http://schemas.microsoft.com/office/infopath/2007/PartnerControls"/>
    <ds:schemaRef ds:uri="b3f875c2-34b6-4961-b59d-2cfc4c8c9e2d"/>
    <ds:schemaRef ds:uri="7f63c67b-b937-46be-bc24-2bcbcc7e8e15"/>
  </ds:schemaRefs>
</ds:datastoreItem>
</file>

<file path=customXml/itemProps4.xml><?xml version="1.0" encoding="utf-8"?>
<ds:datastoreItem xmlns:ds="http://schemas.openxmlformats.org/officeDocument/2006/customXml" ds:itemID="{D508177E-BC29-41B0-8D02-3F5299B5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18</Pages>
  <Words>6998</Words>
  <Characters>39890</Characters>
  <Application>Microsoft Office Word</Application>
  <DocSecurity>0</DocSecurity>
  <Lines>332</Lines>
  <Paragraphs>93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Manager/>
  <Company>Ramsar Secretariat</Company>
  <LinksUpToDate>false</LinksUpToDate>
  <CharactersWithSpaces>46795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8</cp:revision>
  <cp:lastPrinted>2016-10-06T13:08:00Z</cp:lastPrinted>
  <dcterms:created xsi:type="dcterms:W3CDTF">2024-10-17T14:20:00Z</dcterms:created>
  <dcterms:modified xsi:type="dcterms:W3CDTF">2024-10-22T14:09:00Z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2020-09-14T16:36:06.2446694Z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57ea741e-f343-42e9-92ac-91f7201631da</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0x01010020C2866174F1EB4584C940634C144C32</vt:lpwstr>
  </property>
  <property fmtid="{D5CDD505-2E9C-101B-9397-08002B2CF9AE}" pid="12" name="MediaServiceImageTags">
    <vt:lpwstr/>
  </property>
</Properties>
</file>