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538DA" w14:textId="77777777" w:rsidR="00445003" w:rsidRPr="00EA2825" w:rsidRDefault="00445003" w:rsidP="00445003">
      <w:pPr>
        <w:pBdr>
          <w:top w:val="single" w:sz="12" w:space="0" w:color="auto" w:shadow="1"/>
          <w:left w:val="single" w:sz="12" w:space="4" w:color="auto" w:shadow="1"/>
          <w:bottom w:val="single" w:sz="12" w:space="1" w:color="auto" w:shadow="1"/>
          <w:right w:val="single" w:sz="12" w:space="0" w:color="auto" w:shadow="1"/>
        </w:pBdr>
        <w:suppressAutoHyphens/>
        <w:ind w:left="432" w:right="3753" w:hanging="432"/>
        <w:rPr>
          <w:rFonts w:asciiTheme="minorHAnsi" w:eastAsia="Calibri" w:hAnsiTheme="minorHAnsi" w:cstheme="minorHAnsi"/>
          <w:spacing w:val="0"/>
          <w:sz w:val="22"/>
          <w:szCs w:val="22"/>
        </w:rPr>
      </w:pPr>
      <w:r w:rsidRPr="00EA2825">
        <w:rPr>
          <w:rFonts w:asciiTheme="minorHAnsi" w:eastAsia="Calibri" w:hAnsiTheme="minorHAnsi" w:cstheme="minorHAnsi"/>
          <w:spacing w:val="0"/>
          <w:sz w:val="22"/>
          <w:szCs w:val="22"/>
        </w:rPr>
        <w:t>CONVENTION SUR LES ZONES HUMIDES</w:t>
      </w:r>
    </w:p>
    <w:p w14:paraId="65F2DEC1" w14:textId="77777777" w:rsidR="00445003" w:rsidRPr="00EA2825" w:rsidRDefault="00445003" w:rsidP="00445003">
      <w:pPr>
        <w:pBdr>
          <w:top w:val="single" w:sz="12" w:space="0" w:color="auto" w:shadow="1"/>
          <w:left w:val="single" w:sz="12" w:space="4" w:color="auto" w:shadow="1"/>
          <w:bottom w:val="single" w:sz="12" w:space="1" w:color="auto" w:shadow="1"/>
          <w:right w:val="single" w:sz="12" w:space="0" w:color="auto" w:shadow="1"/>
        </w:pBdr>
        <w:suppressAutoHyphens/>
        <w:ind w:left="432" w:right="3753" w:hanging="432"/>
        <w:rPr>
          <w:rFonts w:asciiTheme="minorHAnsi" w:eastAsia="Calibri" w:hAnsiTheme="minorHAnsi" w:cstheme="minorHAnsi"/>
          <w:spacing w:val="0"/>
          <w:sz w:val="22"/>
          <w:szCs w:val="22"/>
        </w:rPr>
      </w:pPr>
      <w:r w:rsidRPr="00EA2825">
        <w:rPr>
          <w:rFonts w:asciiTheme="minorHAnsi" w:eastAsia="Calibri" w:hAnsiTheme="minorHAnsi" w:cstheme="minorHAnsi"/>
          <w:spacing w:val="0"/>
          <w:sz w:val="22"/>
          <w:szCs w:val="22"/>
        </w:rPr>
        <w:t>64</w:t>
      </w:r>
      <w:r w:rsidRPr="00EA2825">
        <w:rPr>
          <w:rFonts w:asciiTheme="minorHAnsi" w:eastAsia="Calibri" w:hAnsiTheme="minorHAnsi" w:cstheme="minorHAnsi"/>
          <w:spacing w:val="0"/>
          <w:sz w:val="22"/>
          <w:szCs w:val="22"/>
          <w:vertAlign w:val="superscript"/>
        </w:rPr>
        <w:t>e</w:t>
      </w:r>
      <w:r w:rsidRPr="00EA2825">
        <w:rPr>
          <w:rFonts w:asciiTheme="minorHAnsi" w:eastAsia="Calibri" w:hAnsiTheme="minorHAnsi" w:cstheme="minorHAnsi"/>
          <w:spacing w:val="0"/>
          <w:sz w:val="22"/>
          <w:szCs w:val="22"/>
        </w:rPr>
        <w:t xml:space="preserve"> Réunion du Comité permanent</w:t>
      </w:r>
    </w:p>
    <w:p w14:paraId="315890F8" w14:textId="77777777" w:rsidR="00445003" w:rsidRPr="00EA2825" w:rsidRDefault="00445003" w:rsidP="00445003">
      <w:pPr>
        <w:pBdr>
          <w:top w:val="single" w:sz="12" w:space="0" w:color="auto" w:shadow="1"/>
          <w:left w:val="single" w:sz="12" w:space="4" w:color="auto" w:shadow="1"/>
          <w:bottom w:val="single" w:sz="12" w:space="1" w:color="auto" w:shadow="1"/>
          <w:right w:val="single" w:sz="12" w:space="0" w:color="auto" w:shadow="1"/>
        </w:pBdr>
        <w:suppressAutoHyphens/>
        <w:ind w:left="432" w:right="3753" w:hanging="432"/>
        <w:rPr>
          <w:rFonts w:asciiTheme="minorHAnsi" w:eastAsia="Calibri" w:hAnsiTheme="minorHAnsi" w:cstheme="minorHAnsi"/>
          <w:spacing w:val="0"/>
          <w:sz w:val="22"/>
          <w:szCs w:val="22"/>
        </w:rPr>
      </w:pPr>
      <w:r w:rsidRPr="00EA2825">
        <w:rPr>
          <w:rFonts w:asciiTheme="minorHAnsi" w:eastAsia="Calibri" w:hAnsiTheme="minorHAnsi" w:cstheme="minorHAnsi"/>
          <w:spacing w:val="0"/>
          <w:sz w:val="22"/>
          <w:szCs w:val="22"/>
        </w:rPr>
        <w:t>Gland, Suisse, 20 au 24 janvier 2025</w:t>
      </w:r>
    </w:p>
    <w:p w14:paraId="2DBE416D" w14:textId="77777777" w:rsidR="00445003" w:rsidRPr="00856B51" w:rsidRDefault="00445003" w:rsidP="00445003">
      <w:pPr>
        <w:jc w:val="center"/>
        <w:rPr>
          <w:rFonts w:asciiTheme="minorHAnsi" w:eastAsia="Calibri" w:hAnsiTheme="minorHAnsi" w:cstheme="minorHAnsi"/>
          <w:spacing w:val="0"/>
          <w:sz w:val="28"/>
          <w:szCs w:val="28"/>
        </w:rPr>
      </w:pPr>
    </w:p>
    <w:p w14:paraId="76E0C970" w14:textId="77777777" w:rsidR="00445003" w:rsidRPr="00856B51" w:rsidRDefault="00445003" w:rsidP="00445003">
      <w:pPr>
        <w:jc w:val="right"/>
        <w:rPr>
          <w:rFonts w:asciiTheme="minorHAnsi" w:eastAsia="Calibri" w:hAnsiTheme="minorHAnsi" w:cstheme="minorHAnsi"/>
          <w:b/>
          <w:bCs/>
          <w:spacing w:val="0"/>
          <w:sz w:val="28"/>
          <w:szCs w:val="28"/>
        </w:rPr>
      </w:pPr>
      <w:r w:rsidRPr="00856B51">
        <w:rPr>
          <w:rFonts w:asciiTheme="minorHAnsi" w:eastAsia="Calibri" w:hAnsiTheme="minorHAnsi" w:cstheme="minorHAnsi"/>
          <w:b/>
          <w:bCs/>
          <w:spacing w:val="0"/>
          <w:sz w:val="28"/>
          <w:szCs w:val="28"/>
        </w:rPr>
        <w:t>SC64 Doc.21</w:t>
      </w:r>
    </w:p>
    <w:p w14:paraId="289CBB89" w14:textId="77777777" w:rsidR="00445003" w:rsidRPr="00856B51" w:rsidRDefault="00445003" w:rsidP="00445003">
      <w:pPr>
        <w:jc w:val="right"/>
        <w:rPr>
          <w:rFonts w:asciiTheme="minorHAnsi" w:eastAsia="Calibri" w:hAnsiTheme="minorHAnsi" w:cstheme="minorHAnsi"/>
          <w:b/>
          <w:bCs/>
          <w:spacing w:val="0"/>
          <w:sz w:val="28"/>
          <w:szCs w:val="28"/>
        </w:rPr>
      </w:pPr>
    </w:p>
    <w:p w14:paraId="1FD33556" w14:textId="740200AD" w:rsidR="00445003" w:rsidRPr="00856B51" w:rsidRDefault="00445003" w:rsidP="00445003">
      <w:pPr>
        <w:jc w:val="center"/>
        <w:rPr>
          <w:rFonts w:asciiTheme="minorHAnsi" w:hAnsiTheme="minorHAnsi" w:cstheme="minorHAnsi"/>
          <w:b/>
          <w:bCs/>
          <w:spacing w:val="0"/>
          <w:sz w:val="28"/>
          <w:szCs w:val="28"/>
        </w:rPr>
      </w:pPr>
      <w:r w:rsidRPr="00856B51">
        <w:rPr>
          <w:rFonts w:asciiTheme="minorHAnsi" w:hAnsiTheme="minorHAnsi" w:cstheme="minorHAnsi"/>
          <w:b/>
          <w:bCs/>
          <w:spacing w:val="0"/>
          <w:sz w:val="28"/>
          <w:szCs w:val="28"/>
        </w:rPr>
        <w:t xml:space="preserve">Projet de résolution sur l’application des Critères 6 et 9 aux </w:t>
      </w:r>
      <w:r w:rsidRPr="00856B51">
        <w:rPr>
          <w:rFonts w:asciiTheme="minorHAnsi" w:hAnsiTheme="minorHAnsi" w:cstheme="minorHAnsi"/>
          <w:b/>
          <w:bCs/>
          <w:spacing w:val="0"/>
          <w:sz w:val="28"/>
          <w:szCs w:val="28"/>
        </w:rPr>
        <w:br/>
        <w:t>zones humides d’importance internationale, nouvelles et existantes</w:t>
      </w:r>
    </w:p>
    <w:p w14:paraId="04B1F16C" w14:textId="77777777" w:rsidR="00445003" w:rsidRPr="00856B51" w:rsidRDefault="00445003" w:rsidP="00445003">
      <w:pPr>
        <w:rPr>
          <w:rFonts w:asciiTheme="minorHAnsi" w:eastAsia="Calibri" w:hAnsiTheme="minorHAnsi" w:cstheme="minorHAnsi"/>
          <w:spacing w:val="0"/>
          <w:sz w:val="28"/>
          <w:szCs w:val="28"/>
        </w:rPr>
      </w:pPr>
    </w:p>
    <w:p w14:paraId="39877328" w14:textId="77777777" w:rsidR="00445003" w:rsidRPr="00827142" w:rsidRDefault="00445003" w:rsidP="00445003">
      <w:pPr>
        <w:rPr>
          <w:rFonts w:asciiTheme="minorHAnsi" w:hAnsiTheme="minorHAnsi" w:cstheme="minorHAnsi"/>
          <w:i/>
          <w:spacing w:val="0"/>
          <w:sz w:val="22"/>
          <w:szCs w:val="22"/>
        </w:rPr>
      </w:pPr>
      <w:r w:rsidRPr="00827142">
        <w:rPr>
          <w:rFonts w:asciiTheme="minorHAnsi" w:hAnsiTheme="minorHAnsi" w:cstheme="minorHAnsi"/>
          <w:i/>
          <w:spacing w:val="0"/>
          <w:sz w:val="22"/>
          <w:szCs w:val="22"/>
        </w:rPr>
        <w:t>Soumis par le Groupe d’évaluation scientifique et technique</w:t>
      </w:r>
    </w:p>
    <w:p w14:paraId="1C59A4D8" w14:textId="77777777" w:rsidR="00445003" w:rsidRPr="00856B51" w:rsidRDefault="00445003" w:rsidP="00445003">
      <w:pPr>
        <w:rPr>
          <w:rFonts w:asciiTheme="minorHAnsi" w:eastAsia="Calibri" w:hAnsiTheme="minorHAnsi" w:cstheme="minorHAnsi"/>
          <w:spacing w:val="0"/>
          <w:sz w:val="24"/>
          <w:szCs w:val="24"/>
        </w:rPr>
      </w:pPr>
      <w:r w:rsidRPr="00856B51">
        <w:rPr>
          <w:rFonts w:asciiTheme="minorHAnsi" w:eastAsia="Calibri" w:hAnsiTheme="minorHAnsi" w:cstheme="minorHAnsi"/>
          <w:noProof/>
          <w:spacing w:val="0"/>
          <w:sz w:val="24"/>
          <w:szCs w:val="24"/>
          <w:lang w:val="en-CA" w:eastAsia="en-CA"/>
        </w:rPr>
        <mc:AlternateContent>
          <mc:Choice Requires="wps">
            <w:drawing>
              <wp:anchor distT="45720" distB="45720" distL="114300" distR="114300" simplePos="0" relativeHeight="251659264" behindDoc="0" locked="0" layoutInCell="1" allowOverlap="1" wp14:anchorId="7775E6E0" wp14:editId="78D32984">
                <wp:simplePos x="0" y="0"/>
                <wp:positionH relativeFrom="margin">
                  <wp:align>left</wp:align>
                </wp:positionH>
                <wp:positionV relativeFrom="paragraph">
                  <wp:posOffset>236220</wp:posOffset>
                </wp:positionV>
                <wp:extent cx="5820410" cy="857250"/>
                <wp:effectExtent l="0" t="0" r="2794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857250"/>
                        </a:xfrm>
                        <a:prstGeom prst="rect">
                          <a:avLst/>
                        </a:prstGeom>
                        <a:solidFill>
                          <a:srgbClr val="FFFFFF"/>
                        </a:solidFill>
                        <a:ln w="9525">
                          <a:solidFill>
                            <a:srgbClr val="000000"/>
                          </a:solidFill>
                          <a:miter lim="800000"/>
                          <a:headEnd/>
                          <a:tailEnd/>
                        </a:ln>
                      </wps:spPr>
                      <wps:txbx>
                        <w:txbxContent>
                          <w:p w14:paraId="5734E77D" w14:textId="77777777" w:rsidR="00445003" w:rsidRPr="00856B51" w:rsidRDefault="00445003" w:rsidP="00445003">
                            <w:pPr>
                              <w:rPr>
                                <w:rFonts w:asciiTheme="minorHAnsi" w:hAnsiTheme="minorHAnsi" w:cstheme="minorHAnsi"/>
                                <w:b/>
                                <w:sz w:val="22"/>
                                <w:szCs w:val="22"/>
                              </w:rPr>
                            </w:pPr>
                            <w:r w:rsidRPr="00856B51">
                              <w:rPr>
                                <w:rFonts w:asciiTheme="minorHAnsi" w:hAnsiTheme="minorHAnsi" w:cstheme="minorHAnsi"/>
                                <w:b/>
                                <w:sz w:val="22"/>
                                <w:szCs w:val="22"/>
                              </w:rPr>
                              <w:t>Mesure requise :</w:t>
                            </w:r>
                          </w:p>
                          <w:p w14:paraId="23A18173" w14:textId="77777777" w:rsidR="00445003" w:rsidRPr="00856B51" w:rsidRDefault="00445003" w:rsidP="00445003">
                            <w:pPr>
                              <w:rPr>
                                <w:rFonts w:asciiTheme="minorHAnsi" w:hAnsiTheme="minorHAnsi" w:cstheme="minorHAnsi"/>
                                <w:b/>
                                <w:sz w:val="22"/>
                                <w:szCs w:val="22"/>
                              </w:rPr>
                            </w:pPr>
                          </w:p>
                          <w:p w14:paraId="05EFE6DB" w14:textId="77777777" w:rsidR="00445003" w:rsidRPr="00856B51" w:rsidRDefault="00445003" w:rsidP="00856B51">
                            <w:pPr>
                              <w:widowControl w:val="0"/>
                              <w:rPr>
                                <w:rFonts w:asciiTheme="minorHAnsi" w:hAnsiTheme="minorHAnsi" w:cstheme="minorHAnsi"/>
                                <w:sz w:val="22"/>
                                <w:szCs w:val="22"/>
                              </w:rPr>
                            </w:pPr>
                            <w:r w:rsidRPr="00856B51">
                              <w:rPr>
                                <w:rFonts w:asciiTheme="minorHAnsi" w:hAnsiTheme="minorHAnsi" w:cstheme="minorHAnsi"/>
                                <w:sz w:val="22"/>
                                <w:szCs w:val="22"/>
                              </w:rPr>
                              <w:t>Le Comité permanent est invité à examiner et approuver le projet de résolution ci-joint pour examen par la Conférence des Parties à sa 15</w:t>
                            </w:r>
                            <w:r w:rsidRPr="00856B51">
                              <w:rPr>
                                <w:rFonts w:asciiTheme="minorHAnsi" w:hAnsiTheme="minorHAnsi" w:cstheme="minorHAnsi"/>
                                <w:sz w:val="22"/>
                                <w:szCs w:val="22"/>
                                <w:vertAlign w:val="superscript"/>
                              </w:rPr>
                              <w:t>e</w:t>
                            </w:r>
                            <w:r w:rsidRPr="00856B51">
                              <w:rPr>
                                <w:rFonts w:asciiTheme="minorHAnsi" w:hAnsiTheme="minorHAnsi" w:cstheme="minorHAnsi"/>
                                <w:sz w:val="22"/>
                                <w:szCs w:val="22"/>
                              </w:rPr>
                              <w:t> Session.</w:t>
                            </w:r>
                          </w:p>
                          <w:p w14:paraId="5F781D5F" w14:textId="77777777" w:rsidR="00445003" w:rsidRPr="00445003" w:rsidRDefault="00445003" w:rsidP="00445003">
                            <w:pPr>
                              <w:widowControl w:val="0"/>
                              <w:ind w:left="426"/>
                              <w:rPr>
                                <w:rFonts w:ascii="Calibri" w:hAnsi="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75E6E0" id="_x0000_t202" coordsize="21600,21600" o:spt="202" path="m,l,21600r21600,l21600,xe">
                <v:stroke joinstyle="miter"/>
                <v:path gradientshapeok="t" o:connecttype="rect"/>
              </v:shapetype>
              <v:shape id="Text Box 2" o:spid="_x0000_s1026" type="#_x0000_t202" style="position:absolute;margin-left:0;margin-top:18.6pt;width:458.3pt;height:6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">
                <v:textbox>
                  <w:txbxContent>
                    <w:p w14:paraId="5734E77D" w14:textId="77777777" w:rsidR="00445003" w:rsidRPr="00856B51" w:rsidRDefault="00445003" w:rsidP="00445003">
                      <w:pPr>
                        <w:rPr>
                          <w:rFonts w:asciiTheme="minorHAnsi" w:hAnsiTheme="minorHAnsi" w:cstheme="minorHAnsi"/>
                          <w:b/>
                          <w:sz w:val="22"/>
                          <w:szCs w:val="22"/>
                        </w:rPr>
                      </w:pPr>
                      <w:r w:rsidRPr="00856B51">
                        <w:rPr>
                          <w:rFonts w:asciiTheme="minorHAnsi" w:hAnsiTheme="minorHAnsi" w:cstheme="minorHAnsi"/>
                          <w:b/>
                          <w:sz w:val="22"/>
                          <w:szCs w:val="22"/>
                        </w:rPr>
                        <w:t>Mesure requise :</w:t>
                      </w:r>
                    </w:p>
                    <w:p w14:paraId="23A18173" w14:textId="77777777" w:rsidR="00445003" w:rsidRPr="00856B51" w:rsidRDefault="00445003" w:rsidP="00445003">
                      <w:pPr>
                        <w:rPr>
                          <w:rFonts w:asciiTheme="minorHAnsi" w:hAnsiTheme="minorHAnsi" w:cstheme="minorHAnsi"/>
                          <w:b/>
                          <w:sz w:val="22"/>
                          <w:szCs w:val="22"/>
                        </w:rPr>
                      </w:pPr>
                    </w:p>
                    <w:p w14:paraId="05EFE6DB" w14:textId="77777777" w:rsidR="00445003" w:rsidRPr="00856B51" w:rsidRDefault="00445003" w:rsidP="00856B51">
                      <w:pPr>
                        <w:widowControl w:val="0"/>
                        <w:rPr>
                          <w:rFonts w:asciiTheme="minorHAnsi" w:hAnsiTheme="minorHAnsi" w:cstheme="minorHAnsi"/>
                          <w:sz w:val="22"/>
                          <w:szCs w:val="22"/>
                        </w:rPr>
                      </w:pPr>
                      <w:r w:rsidRPr="00856B51">
                        <w:rPr>
                          <w:rFonts w:asciiTheme="minorHAnsi" w:hAnsiTheme="minorHAnsi" w:cstheme="minorHAnsi"/>
                          <w:sz w:val="22"/>
                          <w:szCs w:val="22"/>
                        </w:rPr>
                        <w:t>Le Comité permanent est invité à examiner et approuver le projet de résolution ci-joint pour examen par la Conférence des Parties à sa 15</w:t>
                      </w:r>
                      <w:r w:rsidRPr="00856B51">
                        <w:rPr>
                          <w:rFonts w:asciiTheme="minorHAnsi" w:hAnsiTheme="minorHAnsi" w:cstheme="minorHAnsi"/>
                          <w:sz w:val="22"/>
                          <w:szCs w:val="22"/>
                          <w:vertAlign w:val="superscript"/>
                        </w:rPr>
                        <w:t>e</w:t>
                      </w:r>
                      <w:r w:rsidRPr="00856B51">
                        <w:rPr>
                          <w:rFonts w:asciiTheme="minorHAnsi" w:hAnsiTheme="minorHAnsi" w:cstheme="minorHAnsi"/>
                          <w:sz w:val="22"/>
                          <w:szCs w:val="22"/>
                        </w:rPr>
                        <w:t> Session.</w:t>
                      </w:r>
                    </w:p>
                    <w:p w14:paraId="5F781D5F" w14:textId="77777777" w:rsidR="00445003" w:rsidRPr="00445003" w:rsidRDefault="00445003" w:rsidP="00445003">
                      <w:pPr>
                        <w:widowControl w:val="0"/>
                        <w:ind w:left="426"/>
                        <w:rPr>
                          <w:rFonts w:ascii="Calibri" w:hAnsi="Calibri"/>
                        </w:rPr>
                      </w:pPr>
                    </w:p>
                  </w:txbxContent>
                </v:textbox>
                <w10:wrap type="square" anchorx="margin"/>
              </v:shape>
            </w:pict>
          </mc:Fallback>
        </mc:AlternateContent>
      </w:r>
    </w:p>
    <w:p w14:paraId="3615A7BE" w14:textId="77777777" w:rsidR="00445003" w:rsidRDefault="00445003" w:rsidP="00445003">
      <w:pPr>
        <w:rPr>
          <w:rFonts w:asciiTheme="minorHAnsi" w:eastAsia="Calibri" w:hAnsiTheme="minorHAnsi" w:cstheme="minorHAnsi"/>
          <w:spacing w:val="0"/>
          <w:sz w:val="22"/>
          <w:szCs w:val="22"/>
        </w:rPr>
      </w:pPr>
    </w:p>
    <w:p w14:paraId="3EC7FDD6" w14:textId="77777777" w:rsidR="00856B51" w:rsidRPr="00856B51" w:rsidRDefault="00856B51" w:rsidP="00445003">
      <w:pPr>
        <w:rPr>
          <w:rFonts w:asciiTheme="minorHAnsi" w:eastAsia="Calibri" w:hAnsiTheme="minorHAnsi" w:cstheme="minorHAnsi"/>
          <w:spacing w:val="0"/>
          <w:sz w:val="22"/>
          <w:szCs w:val="22"/>
        </w:rPr>
      </w:pPr>
    </w:p>
    <w:p w14:paraId="77D1037B" w14:textId="77777777" w:rsidR="00445003" w:rsidRPr="00856B51" w:rsidRDefault="00445003" w:rsidP="00445003">
      <w:pPr>
        <w:rPr>
          <w:rFonts w:asciiTheme="minorHAnsi" w:eastAsia="Calibri" w:hAnsiTheme="minorHAnsi" w:cstheme="minorHAnsi"/>
          <w:b/>
          <w:spacing w:val="0"/>
          <w:sz w:val="22"/>
          <w:szCs w:val="22"/>
        </w:rPr>
      </w:pPr>
      <w:r w:rsidRPr="00856B51">
        <w:rPr>
          <w:rFonts w:asciiTheme="minorHAnsi" w:eastAsia="Calibri" w:hAnsiTheme="minorHAnsi" w:cstheme="minorHAnsi"/>
          <w:b/>
          <w:spacing w:val="0"/>
          <w:sz w:val="22"/>
          <w:szCs w:val="22"/>
        </w:rPr>
        <w:t>Introduction</w:t>
      </w:r>
    </w:p>
    <w:p w14:paraId="287F6F42" w14:textId="77777777" w:rsidR="00445003" w:rsidRPr="00856B51" w:rsidRDefault="00445003" w:rsidP="00445003">
      <w:pPr>
        <w:rPr>
          <w:rFonts w:asciiTheme="minorHAnsi" w:eastAsia="Calibri" w:hAnsiTheme="minorHAnsi" w:cstheme="minorHAnsi"/>
          <w:iCs/>
          <w:spacing w:val="0"/>
          <w:sz w:val="22"/>
          <w:szCs w:val="22"/>
        </w:rPr>
      </w:pPr>
    </w:p>
    <w:p w14:paraId="3BDC0E45" w14:textId="77777777" w:rsidR="00445003" w:rsidRPr="00856B51" w:rsidRDefault="00445003" w:rsidP="00445003">
      <w:pPr>
        <w:rPr>
          <w:rFonts w:asciiTheme="minorHAnsi" w:eastAsia="Calibri" w:hAnsiTheme="minorHAnsi" w:cstheme="minorHAnsi"/>
          <w:i/>
          <w:spacing w:val="0"/>
          <w:sz w:val="22"/>
          <w:szCs w:val="22"/>
        </w:rPr>
      </w:pPr>
      <w:r w:rsidRPr="00856B51">
        <w:rPr>
          <w:rFonts w:asciiTheme="minorHAnsi" w:eastAsia="Calibri" w:hAnsiTheme="minorHAnsi" w:cstheme="minorHAnsi"/>
          <w:i/>
          <w:spacing w:val="0"/>
          <w:sz w:val="22"/>
          <w:szCs w:val="22"/>
        </w:rPr>
        <w:t xml:space="preserve">Suite aux amendements apportés au Cadre stratégique, concernant l’utilisation d’autres sources de données pour l’application du Critère 6 et introduits dans la Résolution XIV.18, le présent projet de </w:t>
      </w:r>
      <w:proofErr w:type="gramStart"/>
      <w:r w:rsidRPr="00856B51">
        <w:rPr>
          <w:rFonts w:asciiTheme="minorHAnsi" w:eastAsia="Calibri" w:hAnsiTheme="minorHAnsi" w:cstheme="minorHAnsi"/>
          <w:i/>
          <w:spacing w:val="0"/>
          <w:sz w:val="22"/>
          <w:szCs w:val="22"/>
        </w:rPr>
        <w:t>résolution</w:t>
      </w:r>
      <w:proofErr w:type="gramEnd"/>
      <w:r w:rsidRPr="00856B51">
        <w:rPr>
          <w:rFonts w:asciiTheme="minorHAnsi" w:eastAsia="Calibri" w:hAnsiTheme="minorHAnsi" w:cstheme="minorHAnsi"/>
          <w:i/>
          <w:spacing w:val="0"/>
          <w:sz w:val="22"/>
          <w:szCs w:val="22"/>
        </w:rPr>
        <w:t xml:space="preserve"> traite des questions restantes -- notamment de l’utilisation possible d’autres estimations de populations par les Parties contractantes -- n’ayant pas été entièrement prises en compte lors de la COP14, ainsi que des aspects associés du Critère 5 (par exemple, concernant les renvois au Critère 6). La résolution propose aussi des amendements au Cadre stratégique concernant l’application du Critère 9 qui porte sur les espèces </w:t>
      </w:r>
      <w:bookmarkStart w:id="0" w:name="_Hlk180237413"/>
      <w:r w:rsidRPr="00856B51">
        <w:rPr>
          <w:rFonts w:asciiTheme="minorHAnsi" w:eastAsia="Calibri" w:hAnsiTheme="minorHAnsi" w:cstheme="minorHAnsi"/>
          <w:i/>
          <w:spacing w:val="0"/>
          <w:sz w:val="22"/>
          <w:szCs w:val="22"/>
        </w:rPr>
        <w:t>animales dépendant des zones humides</w:t>
      </w:r>
      <w:bookmarkEnd w:id="0"/>
      <w:r w:rsidRPr="00856B51">
        <w:rPr>
          <w:rFonts w:asciiTheme="minorHAnsi" w:eastAsia="Calibri" w:hAnsiTheme="minorHAnsi" w:cstheme="minorHAnsi"/>
          <w:i/>
          <w:spacing w:val="0"/>
          <w:sz w:val="22"/>
          <w:szCs w:val="22"/>
        </w:rPr>
        <w:t xml:space="preserve"> et n’appartenant pas à l’avifaune, pour faciliter l’inscription au titre de ce critère. Les amendements proposés au Cadre stratégique et lignes directrices pour orienter l’évolution de la Liste des zones humides d’importance internationale de la Convention sur les zones humides figurent en Annexes 1 et 2 du projet de résolution.</w:t>
      </w:r>
    </w:p>
    <w:p w14:paraId="041C3800" w14:textId="77777777" w:rsidR="00445003" w:rsidRPr="00856B51" w:rsidRDefault="00445003" w:rsidP="00445003">
      <w:pPr>
        <w:rPr>
          <w:rFonts w:asciiTheme="minorHAnsi" w:eastAsia="Calibri" w:hAnsiTheme="minorHAnsi" w:cstheme="minorHAnsi"/>
          <w:iCs/>
          <w:spacing w:val="0"/>
          <w:sz w:val="22"/>
          <w:szCs w:val="22"/>
        </w:rPr>
      </w:pPr>
    </w:p>
    <w:p w14:paraId="499CFDB0" w14:textId="77777777" w:rsidR="00445003" w:rsidRPr="00856B51" w:rsidRDefault="00445003" w:rsidP="00445003">
      <w:pPr>
        <w:rPr>
          <w:rFonts w:asciiTheme="minorHAnsi" w:eastAsia="Calibri" w:hAnsiTheme="minorHAnsi" w:cstheme="minorHAnsi"/>
          <w:i/>
          <w:spacing w:val="0"/>
          <w:sz w:val="22"/>
          <w:szCs w:val="22"/>
        </w:rPr>
      </w:pPr>
    </w:p>
    <w:p w14:paraId="26BD30CA" w14:textId="77777777" w:rsidR="00445003" w:rsidRPr="00856B51" w:rsidRDefault="00445003" w:rsidP="00445003">
      <w:pPr>
        <w:rPr>
          <w:rFonts w:asciiTheme="minorHAnsi" w:eastAsia="Calibri" w:hAnsiTheme="minorHAnsi" w:cstheme="minorHAnsi"/>
          <w:i/>
          <w:spacing w:val="0"/>
          <w:sz w:val="22"/>
          <w:szCs w:val="22"/>
        </w:rPr>
      </w:pPr>
      <w:r w:rsidRPr="00856B51">
        <w:rPr>
          <w:rFonts w:asciiTheme="minorHAnsi" w:eastAsia="Calibri" w:hAnsiTheme="minorHAnsi" w:cstheme="minorHAnsi"/>
          <w:i/>
          <w:spacing w:val="0"/>
          <w:sz w:val="22"/>
          <w:szCs w:val="22"/>
        </w:rPr>
        <w:t xml:space="preserve">Répercussions financières de la mise en œuvre </w:t>
      </w:r>
    </w:p>
    <w:p w14:paraId="430585C8" w14:textId="77777777" w:rsidR="00445003" w:rsidRPr="00856B51" w:rsidRDefault="00445003" w:rsidP="00445003">
      <w:pPr>
        <w:rPr>
          <w:rFonts w:asciiTheme="minorHAnsi" w:eastAsia="Calibri" w:hAnsiTheme="minorHAnsi" w:cstheme="minorHAnsi"/>
          <w:spacing w:val="0"/>
          <w:sz w:val="22"/>
          <w:szCs w:val="22"/>
        </w:rPr>
      </w:pPr>
    </w:p>
    <w:tbl>
      <w:tblPr>
        <w:tblStyle w:val="TableGrid1"/>
        <w:tblW w:w="9351" w:type="dxa"/>
        <w:tblLook w:val="04A0" w:firstRow="1" w:lastRow="0" w:firstColumn="1" w:lastColumn="0" w:noHBand="0" w:noVBand="1"/>
      </w:tblPr>
      <w:tblGrid>
        <w:gridCol w:w="2582"/>
        <w:gridCol w:w="3367"/>
        <w:gridCol w:w="1701"/>
        <w:gridCol w:w="1701"/>
      </w:tblGrid>
      <w:tr w:rsidR="00445003" w:rsidRPr="00856B51" w14:paraId="2E187A90" w14:textId="77777777" w:rsidTr="00726C79">
        <w:tc>
          <w:tcPr>
            <w:tcW w:w="2582" w:type="dxa"/>
          </w:tcPr>
          <w:p w14:paraId="45EA1FAD" w14:textId="77777777" w:rsidR="00445003" w:rsidRPr="00856B51" w:rsidRDefault="00445003" w:rsidP="00856B51">
            <w:pPr>
              <w:suppressLineNumbers/>
              <w:suppressAutoHyphens/>
              <w:ind w:left="0" w:firstLine="0"/>
              <w:contextualSpacing/>
              <w:rPr>
                <w:rFonts w:asciiTheme="minorHAnsi" w:hAnsiTheme="minorHAnsi" w:cstheme="minorHAnsi"/>
                <w:spacing w:val="0"/>
              </w:rPr>
            </w:pPr>
            <w:r w:rsidRPr="00856B51">
              <w:rPr>
                <w:rFonts w:asciiTheme="minorHAnsi" w:hAnsiTheme="minorHAnsi" w:cstheme="minorHAnsi"/>
                <w:spacing w:val="0"/>
              </w:rPr>
              <w:t>Paragraphe (numéro et partie clé du texte)</w:t>
            </w:r>
          </w:p>
        </w:tc>
        <w:tc>
          <w:tcPr>
            <w:tcW w:w="3367" w:type="dxa"/>
          </w:tcPr>
          <w:p w14:paraId="41CDF768" w14:textId="77777777" w:rsidR="00445003" w:rsidRPr="00856B51" w:rsidRDefault="00445003" w:rsidP="00856B51">
            <w:pPr>
              <w:suppressLineNumbers/>
              <w:suppressAutoHyphens/>
              <w:ind w:left="0" w:firstLine="0"/>
              <w:contextualSpacing/>
              <w:rPr>
                <w:rFonts w:asciiTheme="minorHAnsi" w:hAnsiTheme="minorHAnsi" w:cstheme="minorHAnsi"/>
                <w:spacing w:val="0"/>
              </w:rPr>
            </w:pPr>
            <w:r w:rsidRPr="00856B51">
              <w:rPr>
                <w:rFonts w:asciiTheme="minorHAnsi" w:hAnsiTheme="minorHAnsi" w:cstheme="minorHAnsi"/>
                <w:spacing w:val="0"/>
              </w:rPr>
              <w:t xml:space="preserve">Mesure </w:t>
            </w:r>
          </w:p>
        </w:tc>
        <w:tc>
          <w:tcPr>
            <w:tcW w:w="1701" w:type="dxa"/>
          </w:tcPr>
          <w:p w14:paraId="1599162B" w14:textId="77777777" w:rsidR="00445003" w:rsidRPr="00856B51" w:rsidRDefault="00445003" w:rsidP="00856B51">
            <w:pPr>
              <w:suppressLineNumbers/>
              <w:suppressAutoHyphens/>
              <w:ind w:left="0" w:firstLine="0"/>
              <w:contextualSpacing/>
              <w:rPr>
                <w:rFonts w:asciiTheme="minorHAnsi" w:hAnsiTheme="minorHAnsi" w:cstheme="minorHAnsi"/>
                <w:spacing w:val="0"/>
              </w:rPr>
            </w:pPr>
            <w:r w:rsidRPr="00856B51">
              <w:rPr>
                <w:rFonts w:asciiTheme="minorHAnsi" w:hAnsiTheme="minorHAnsi" w:cstheme="minorHAnsi"/>
                <w:spacing w:val="0"/>
              </w:rPr>
              <w:t>Coût pour le budget administratif (CHF)</w:t>
            </w:r>
          </w:p>
        </w:tc>
        <w:tc>
          <w:tcPr>
            <w:tcW w:w="1701" w:type="dxa"/>
          </w:tcPr>
          <w:p w14:paraId="2CF42ABE" w14:textId="77777777" w:rsidR="00445003" w:rsidRPr="00856B51" w:rsidRDefault="00445003" w:rsidP="00856B51">
            <w:pPr>
              <w:suppressLineNumbers/>
              <w:suppressAutoHyphens/>
              <w:ind w:left="0" w:firstLine="0"/>
              <w:contextualSpacing/>
              <w:rPr>
                <w:rFonts w:asciiTheme="minorHAnsi" w:hAnsiTheme="minorHAnsi" w:cstheme="minorHAnsi"/>
                <w:spacing w:val="0"/>
              </w:rPr>
            </w:pPr>
            <w:r w:rsidRPr="00856B51">
              <w:rPr>
                <w:rFonts w:asciiTheme="minorHAnsi" w:hAnsiTheme="minorHAnsi" w:cstheme="minorHAnsi"/>
                <w:spacing w:val="0"/>
              </w:rPr>
              <w:t>Coût pour le budget non administratif (CHF)</w:t>
            </w:r>
          </w:p>
        </w:tc>
      </w:tr>
      <w:tr w:rsidR="00445003" w:rsidRPr="00856B51" w14:paraId="7AFD295F" w14:textId="77777777" w:rsidTr="00726C79">
        <w:tc>
          <w:tcPr>
            <w:tcW w:w="2582" w:type="dxa"/>
          </w:tcPr>
          <w:p w14:paraId="7C22C159" w14:textId="77777777" w:rsidR="00445003" w:rsidRPr="00856B51" w:rsidRDefault="00445003" w:rsidP="00856B51">
            <w:pPr>
              <w:suppressLineNumbers/>
              <w:suppressAutoHyphens/>
              <w:ind w:left="0" w:firstLine="0"/>
              <w:contextualSpacing/>
              <w:rPr>
                <w:rFonts w:asciiTheme="minorHAnsi" w:hAnsiTheme="minorHAnsi" w:cstheme="minorHAnsi"/>
                <w:spacing w:val="0"/>
              </w:rPr>
            </w:pPr>
            <w:r w:rsidRPr="00856B51">
              <w:rPr>
                <w:rFonts w:asciiTheme="minorHAnsi" w:hAnsiTheme="minorHAnsi" w:cstheme="minorHAnsi"/>
                <w:spacing w:val="0"/>
              </w:rPr>
              <w:t>8</w:t>
            </w:r>
          </w:p>
        </w:tc>
        <w:tc>
          <w:tcPr>
            <w:tcW w:w="3367" w:type="dxa"/>
          </w:tcPr>
          <w:p w14:paraId="5C6067C5" w14:textId="77777777" w:rsidR="00445003" w:rsidRPr="00856B51" w:rsidRDefault="00445003" w:rsidP="00856B51">
            <w:pPr>
              <w:suppressLineNumbers/>
              <w:suppressAutoHyphens/>
              <w:ind w:left="0" w:firstLine="0"/>
              <w:contextualSpacing/>
              <w:rPr>
                <w:rFonts w:asciiTheme="minorHAnsi" w:hAnsiTheme="minorHAnsi" w:cstheme="minorHAnsi"/>
                <w:spacing w:val="0"/>
              </w:rPr>
            </w:pPr>
            <w:r w:rsidRPr="00856B51">
              <w:rPr>
                <w:rFonts w:asciiTheme="minorHAnsi" w:hAnsiTheme="minorHAnsi" w:cstheme="minorHAnsi"/>
                <w:spacing w:val="0"/>
              </w:rPr>
              <w:t>Traduire les amendements dans le Cadre stratégique</w:t>
            </w:r>
          </w:p>
        </w:tc>
        <w:tc>
          <w:tcPr>
            <w:tcW w:w="1701" w:type="dxa"/>
          </w:tcPr>
          <w:p w14:paraId="7979D4E4" w14:textId="77777777" w:rsidR="00445003" w:rsidRPr="00856B51" w:rsidRDefault="00445003" w:rsidP="00856B51">
            <w:pPr>
              <w:suppressLineNumbers/>
              <w:suppressAutoHyphens/>
              <w:ind w:left="0" w:firstLine="0"/>
              <w:contextualSpacing/>
              <w:rPr>
                <w:rFonts w:asciiTheme="minorHAnsi" w:hAnsiTheme="minorHAnsi" w:cstheme="minorHAnsi"/>
                <w:spacing w:val="0"/>
              </w:rPr>
            </w:pPr>
            <w:r w:rsidRPr="00856B51">
              <w:rPr>
                <w:rFonts w:asciiTheme="minorHAnsi" w:hAnsiTheme="minorHAnsi" w:cstheme="minorHAnsi"/>
                <w:spacing w:val="0"/>
              </w:rPr>
              <w:t>XXX</w:t>
            </w:r>
          </w:p>
        </w:tc>
        <w:tc>
          <w:tcPr>
            <w:tcW w:w="1701" w:type="dxa"/>
          </w:tcPr>
          <w:p w14:paraId="51E93759" w14:textId="77777777" w:rsidR="00445003" w:rsidRPr="00856B51" w:rsidRDefault="00445003" w:rsidP="00856B51">
            <w:pPr>
              <w:suppressLineNumbers/>
              <w:suppressAutoHyphens/>
              <w:ind w:left="0" w:firstLine="0"/>
              <w:contextualSpacing/>
              <w:rPr>
                <w:rFonts w:asciiTheme="minorHAnsi" w:hAnsiTheme="minorHAnsi" w:cstheme="minorHAnsi"/>
                <w:spacing w:val="0"/>
              </w:rPr>
            </w:pPr>
            <w:r w:rsidRPr="00856B51">
              <w:rPr>
                <w:rFonts w:asciiTheme="minorHAnsi" w:hAnsiTheme="minorHAnsi" w:cstheme="minorHAnsi"/>
                <w:spacing w:val="0"/>
              </w:rPr>
              <w:t>0</w:t>
            </w:r>
          </w:p>
        </w:tc>
      </w:tr>
      <w:tr w:rsidR="00445003" w:rsidRPr="00856B51" w14:paraId="665B9763" w14:textId="77777777" w:rsidTr="00726C79">
        <w:tc>
          <w:tcPr>
            <w:tcW w:w="2582" w:type="dxa"/>
          </w:tcPr>
          <w:p w14:paraId="5D290BC2" w14:textId="77777777" w:rsidR="00445003" w:rsidRPr="00856B51" w:rsidDel="001E4BAF" w:rsidRDefault="00445003" w:rsidP="00856B51">
            <w:pPr>
              <w:suppressLineNumbers/>
              <w:suppressAutoHyphens/>
              <w:ind w:left="0" w:firstLine="0"/>
              <w:contextualSpacing/>
              <w:rPr>
                <w:rFonts w:asciiTheme="minorHAnsi" w:hAnsiTheme="minorHAnsi" w:cstheme="minorHAnsi"/>
                <w:spacing w:val="0"/>
              </w:rPr>
            </w:pPr>
            <w:r w:rsidRPr="00856B51">
              <w:rPr>
                <w:rFonts w:asciiTheme="minorHAnsi" w:hAnsiTheme="minorHAnsi" w:cstheme="minorHAnsi"/>
                <w:spacing w:val="0"/>
              </w:rPr>
              <w:t>9</w:t>
            </w:r>
          </w:p>
        </w:tc>
        <w:tc>
          <w:tcPr>
            <w:tcW w:w="3367" w:type="dxa"/>
          </w:tcPr>
          <w:p w14:paraId="0AB50133" w14:textId="77777777" w:rsidR="00445003" w:rsidRPr="00856B51" w:rsidRDefault="00445003" w:rsidP="00856B51">
            <w:pPr>
              <w:suppressLineNumbers/>
              <w:suppressAutoHyphens/>
              <w:ind w:left="0" w:firstLine="0"/>
              <w:contextualSpacing/>
              <w:rPr>
                <w:rFonts w:asciiTheme="minorHAnsi" w:hAnsiTheme="minorHAnsi" w:cstheme="minorHAnsi"/>
                <w:spacing w:val="0"/>
              </w:rPr>
            </w:pPr>
            <w:r w:rsidRPr="00856B51">
              <w:rPr>
                <w:rFonts w:asciiTheme="minorHAnsi" w:hAnsiTheme="minorHAnsi" w:cstheme="minorHAnsi"/>
                <w:spacing w:val="0"/>
              </w:rPr>
              <w:t>Traduire les amendements dans le Cadre stratégique</w:t>
            </w:r>
          </w:p>
        </w:tc>
        <w:tc>
          <w:tcPr>
            <w:tcW w:w="1701" w:type="dxa"/>
          </w:tcPr>
          <w:p w14:paraId="5CFBAE55" w14:textId="77777777" w:rsidR="00445003" w:rsidRPr="00856B51" w:rsidRDefault="00445003" w:rsidP="00856B51">
            <w:pPr>
              <w:suppressLineNumbers/>
              <w:suppressAutoHyphens/>
              <w:ind w:left="0" w:firstLine="0"/>
              <w:contextualSpacing/>
              <w:rPr>
                <w:rFonts w:asciiTheme="minorHAnsi" w:hAnsiTheme="minorHAnsi" w:cstheme="minorHAnsi"/>
                <w:spacing w:val="0"/>
              </w:rPr>
            </w:pPr>
            <w:r w:rsidRPr="00856B51">
              <w:rPr>
                <w:rFonts w:asciiTheme="minorHAnsi" w:hAnsiTheme="minorHAnsi" w:cstheme="minorHAnsi"/>
                <w:spacing w:val="0"/>
              </w:rPr>
              <w:t>XXX</w:t>
            </w:r>
          </w:p>
        </w:tc>
        <w:tc>
          <w:tcPr>
            <w:tcW w:w="1701" w:type="dxa"/>
          </w:tcPr>
          <w:p w14:paraId="3E5BE48C" w14:textId="77777777" w:rsidR="00445003" w:rsidRPr="00856B51" w:rsidRDefault="00445003" w:rsidP="00856B51">
            <w:pPr>
              <w:suppressLineNumbers/>
              <w:suppressAutoHyphens/>
              <w:ind w:left="0" w:firstLine="0"/>
              <w:contextualSpacing/>
              <w:rPr>
                <w:rFonts w:asciiTheme="minorHAnsi" w:hAnsiTheme="minorHAnsi" w:cstheme="minorHAnsi"/>
                <w:spacing w:val="0"/>
              </w:rPr>
            </w:pPr>
            <w:r w:rsidRPr="00856B51">
              <w:rPr>
                <w:rFonts w:asciiTheme="minorHAnsi" w:hAnsiTheme="minorHAnsi" w:cstheme="minorHAnsi"/>
                <w:spacing w:val="0"/>
              </w:rPr>
              <w:t>0</w:t>
            </w:r>
          </w:p>
        </w:tc>
      </w:tr>
    </w:tbl>
    <w:p w14:paraId="62CBAA92" w14:textId="77777777" w:rsidR="00445003" w:rsidRPr="00856B51" w:rsidRDefault="00445003" w:rsidP="00445003">
      <w:pPr>
        <w:rPr>
          <w:rFonts w:asciiTheme="minorHAnsi" w:eastAsia="Calibri" w:hAnsiTheme="minorHAnsi" w:cstheme="minorHAnsi"/>
          <w:spacing w:val="0"/>
          <w:sz w:val="22"/>
          <w:szCs w:val="22"/>
        </w:rPr>
      </w:pPr>
      <w:r w:rsidRPr="00856B51">
        <w:rPr>
          <w:rFonts w:asciiTheme="minorHAnsi" w:eastAsia="Calibri" w:hAnsiTheme="minorHAnsi" w:cstheme="minorHAnsi"/>
          <w:spacing w:val="0"/>
          <w:sz w:val="22"/>
          <w:szCs w:val="22"/>
        </w:rPr>
        <w:br w:type="page"/>
      </w:r>
    </w:p>
    <w:p w14:paraId="3A5B9BAD" w14:textId="77777777" w:rsidR="00445003" w:rsidRPr="00856B51" w:rsidRDefault="00445003" w:rsidP="00445003">
      <w:pPr>
        <w:rPr>
          <w:rFonts w:asciiTheme="minorHAnsi" w:hAnsiTheme="minorHAnsi" w:cstheme="minorHAnsi"/>
          <w:b/>
          <w:bCs/>
          <w:spacing w:val="0"/>
          <w:sz w:val="22"/>
          <w:szCs w:val="22"/>
        </w:rPr>
      </w:pPr>
      <w:r w:rsidRPr="00856B51">
        <w:rPr>
          <w:rFonts w:asciiTheme="minorHAnsi" w:hAnsiTheme="minorHAnsi" w:cstheme="minorHAnsi"/>
          <w:b/>
          <w:bCs/>
          <w:spacing w:val="0"/>
          <w:sz w:val="22"/>
          <w:szCs w:val="22"/>
        </w:rPr>
        <w:lastRenderedPageBreak/>
        <w:t>Projet de résolution XV.xx sur l’application des Critères 6 et 9 aux zones humides d’importance internationale, nouvelles et existantes</w:t>
      </w:r>
    </w:p>
    <w:p w14:paraId="67700041" w14:textId="77777777" w:rsidR="00445003" w:rsidRPr="00856B51" w:rsidRDefault="00445003" w:rsidP="00445003">
      <w:pPr>
        <w:rPr>
          <w:rFonts w:asciiTheme="minorHAnsi" w:eastAsia="Calibri" w:hAnsiTheme="minorHAnsi" w:cstheme="minorHAnsi"/>
          <w:spacing w:val="0"/>
          <w:sz w:val="22"/>
          <w:szCs w:val="22"/>
        </w:rPr>
      </w:pPr>
    </w:p>
    <w:p w14:paraId="4EC6B799" w14:textId="77777777" w:rsidR="00445003" w:rsidRPr="00856B51" w:rsidRDefault="00445003" w:rsidP="00445003">
      <w:pPr>
        <w:ind w:left="425" w:hanging="425"/>
        <w:rPr>
          <w:rFonts w:asciiTheme="minorHAnsi" w:eastAsia="Calibri" w:hAnsiTheme="minorHAnsi" w:cstheme="minorHAnsi"/>
          <w:spacing w:val="0"/>
          <w:sz w:val="22"/>
          <w:szCs w:val="22"/>
        </w:rPr>
      </w:pPr>
      <w:r w:rsidRPr="00856B51">
        <w:rPr>
          <w:rFonts w:asciiTheme="minorHAnsi" w:eastAsia="Calibri" w:hAnsiTheme="minorHAnsi" w:cstheme="minorHAnsi"/>
          <w:spacing w:val="0"/>
          <w:sz w:val="22"/>
          <w:szCs w:val="22"/>
        </w:rPr>
        <w:t>1.</w:t>
      </w:r>
      <w:r w:rsidRPr="00856B51">
        <w:rPr>
          <w:rFonts w:asciiTheme="minorHAnsi" w:eastAsia="Calibri" w:hAnsiTheme="minorHAnsi" w:cstheme="minorHAnsi"/>
          <w:spacing w:val="0"/>
          <w:sz w:val="22"/>
          <w:szCs w:val="22"/>
        </w:rPr>
        <w:tab/>
        <w:t xml:space="preserve">RAPPELANT qu’il importe de maintenir les caractéristiques écologiques des zones humides d’importance internationale comme l’énonce le « Cadre stratégique et lignes directrices pour orienter l’évolution de la Liste des zones humides d’importance internationale de la Convention sur les zones humides » et soulignant le rôle des Critères 6 et 9 pour l’identification et la protection des zones humides d’importance internationale qui soutiennent &gt;1 % de la population d’oiseaux d’eau et d’espèces n’appartenant pas à l’avifaune ; </w:t>
      </w:r>
    </w:p>
    <w:p w14:paraId="387E3755" w14:textId="77777777" w:rsidR="00445003" w:rsidRPr="00856B51" w:rsidRDefault="00445003" w:rsidP="00445003">
      <w:pPr>
        <w:rPr>
          <w:rFonts w:asciiTheme="minorHAnsi" w:eastAsia="Calibri" w:hAnsiTheme="minorHAnsi" w:cstheme="minorHAnsi"/>
          <w:spacing w:val="0"/>
          <w:sz w:val="22"/>
          <w:szCs w:val="22"/>
        </w:rPr>
      </w:pPr>
    </w:p>
    <w:p w14:paraId="5D1D8E0C" w14:textId="77777777" w:rsidR="00445003" w:rsidRPr="00856B51" w:rsidRDefault="00445003" w:rsidP="00445003">
      <w:pPr>
        <w:ind w:left="425" w:hanging="425"/>
        <w:rPr>
          <w:rFonts w:asciiTheme="minorHAnsi" w:eastAsia="Calibri" w:hAnsiTheme="minorHAnsi" w:cstheme="minorHAnsi"/>
          <w:color w:val="000000"/>
          <w:spacing w:val="0"/>
          <w:sz w:val="22"/>
          <w:szCs w:val="22"/>
        </w:rPr>
      </w:pPr>
      <w:r w:rsidRPr="00856B51">
        <w:rPr>
          <w:rFonts w:asciiTheme="minorHAnsi" w:eastAsia="Calibri" w:hAnsiTheme="minorHAnsi" w:cstheme="minorHAnsi"/>
          <w:spacing w:val="0"/>
          <w:sz w:val="22"/>
          <w:szCs w:val="22"/>
        </w:rPr>
        <w:t>2.</w:t>
      </w:r>
      <w:r w:rsidRPr="00856B51">
        <w:rPr>
          <w:rFonts w:asciiTheme="minorHAnsi" w:eastAsia="Calibri" w:hAnsiTheme="minorHAnsi" w:cstheme="minorHAnsi"/>
          <w:spacing w:val="0"/>
          <w:sz w:val="22"/>
          <w:szCs w:val="22"/>
        </w:rPr>
        <w:tab/>
        <w:t xml:space="preserve">RAPPELANT EN OUTRE : </w:t>
      </w:r>
    </w:p>
    <w:p w14:paraId="51DF37DA" w14:textId="77777777" w:rsidR="00445003" w:rsidRPr="00856B51" w:rsidRDefault="00445003" w:rsidP="00445003">
      <w:pPr>
        <w:ind w:left="850" w:hanging="425"/>
        <w:rPr>
          <w:rFonts w:asciiTheme="minorHAnsi" w:eastAsia="Calibri" w:hAnsiTheme="minorHAnsi" w:cstheme="minorHAnsi"/>
          <w:color w:val="000000"/>
          <w:spacing w:val="0"/>
          <w:sz w:val="22"/>
          <w:szCs w:val="22"/>
        </w:rPr>
      </w:pPr>
      <w:r w:rsidRPr="00856B51">
        <w:rPr>
          <w:rFonts w:asciiTheme="minorHAnsi" w:eastAsia="Calibri" w:hAnsiTheme="minorHAnsi" w:cstheme="minorHAnsi"/>
          <w:color w:val="000000"/>
          <w:spacing w:val="0"/>
          <w:sz w:val="22"/>
          <w:szCs w:val="22"/>
        </w:rPr>
        <w:t>i)</w:t>
      </w:r>
      <w:r w:rsidRPr="00856B51">
        <w:rPr>
          <w:rFonts w:asciiTheme="minorHAnsi" w:eastAsia="Calibri" w:hAnsiTheme="minorHAnsi" w:cstheme="minorHAnsi"/>
          <w:color w:val="000000"/>
          <w:spacing w:val="0"/>
          <w:sz w:val="22"/>
          <w:szCs w:val="22"/>
        </w:rPr>
        <w:tab/>
        <w:t>la Résolution 5.9, sur l’application des Critères d’identification des zones humides d’importance internationale ;</w:t>
      </w:r>
    </w:p>
    <w:p w14:paraId="7B6E89B2" w14:textId="77777777" w:rsidR="00445003" w:rsidRPr="00856B51" w:rsidRDefault="00445003" w:rsidP="00445003">
      <w:pPr>
        <w:ind w:left="850" w:hanging="425"/>
        <w:rPr>
          <w:rFonts w:asciiTheme="minorHAnsi" w:eastAsia="Calibri" w:hAnsiTheme="minorHAnsi" w:cstheme="minorHAnsi"/>
          <w:color w:val="000000"/>
          <w:spacing w:val="0"/>
          <w:sz w:val="22"/>
          <w:szCs w:val="22"/>
        </w:rPr>
      </w:pPr>
      <w:r w:rsidRPr="00856B51">
        <w:rPr>
          <w:rFonts w:asciiTheme="minorHAnsi" w:eastAsia="Calibri" w:hAnsiTheme="minorHAnsi" w:cstheme="minorHAnsi"/>
          <w:color w:val="000000"/>
          <w:spacing w:val="0"/>
          <w:sz w:val="22"/>
          <w:szCs w:val="22"/>
        </w:rPr>
        <w:t>ii)</w:t>
      </w:r>
      <w:r w:rsidRPr="00856B51">
        <w:rPr>
          <w:rFonts w:asciiTheme="minorHAnsi" w:eastAsia="Calibri" w:hAnsiTheme="minorHAnsi" w:cstheme="minorHAnsi"/>
          <w:color w:val="000000"/>
          <w:spacing w:val="0"/>
          <w:sz w:val="22"/>
          <w:szCs w:val="22"/>
        </w:rPr>
        <w:tab/>
        <w:t xml:space="preserve">la Résolution VIII.38, qui décrit l’application des estimations de populations d’oiseaux d’eau à l’identification et à l’inscription de zones humides d’importance internationale ; </w:t>
      </w:r>
    </w:p>
    <w:p w14:paraId="5AA57A42" w14:textId="77777777" w:rsidR="00445003" w:rsidRPr="00856B51" w:rsidRDefault="00445003" w:rsidP="00445003">
      <w:pPr>
        <w:ind w:left="850" w:hanging="425"/>
        <w:rPr>
          <w:rFonts w:asciiTheme="minorHAnsi" w:eastAsia="Calibri" w:hAnsiTheme="minorHAnsi" w:cstheme="minorHAnsi"/>
          <w:color w:val="000000"/>
          <w:spacing w:val="0"/>
          <w:sz w:val="22"/>
          <w:szCs w:val="22"/>
        </w:rPr>
      </w:pPr>
      <w:r w:rsidRPr="00856B51">
        <w:rPr>
          <w:rFonts w:asciiTheme="minorHAnsi" w:eastAsia="Calibri" w:hAnsiTheme="minorHAnsi" w:cstheme="minorHAnsi"/>
          <w:color w:val="000000"/>
          <w:spacing w:val="0"/>
          <w:sz w:val="22"/>
          <w:szCs w:val="22"/>
        </w:rPr>
        <w:t>iii)</w:t>
      </w:r>
      <w:r w:rsidRPr="00856B51">
        <w:rPr>
          <w:rFonts w:asciiTheme="minorHAnsi" w:eastAsia="Calibri" w:hAnsiTheme="minorHAnsi" w:cstheme="minorHAnsi"/>
          <w:color w:val="000000"/>
          <w:spacing w:val="0"/>
          <w:sz w:val="22"/>
          <w:szCs w:val="22"/>
        </w:rPr>
        <w:tab/>
        <w:t xml:space="preserve">la Résolution IX.1, Annexe B, qui contient le « Cadre stratégique et lignes directrices pour orienter l’évolution de la Liste des zones humides d’importance internationale » révisé ; et </w:t>
      </w:r>
    </w:p>
    <w:p w14:paraId="195014EA" w14:textId="77777777" w:rsidR="00445003" w:rsidRPr="00856B51" w:rsidRDefault="00445003" w:rsidP="00445003">
      <w:pPr>
        <w:ind w:left="850" w:hanging="425"/>
        <w:rPr>
          <w:rFonts w:asciiTheme="minorHAnsi" w:eastAsia="Calibri" w:hAnsiTheme="minorHAnsi" w:cstheme="minorHAnsi"/>
          <w:color w:val="000000"/>
          <w:spacing w:val="0"/>
          <w:sz w:val="22"/>
          <w:szCs w:val="22"/>
        </w:rPr>
      </w:pPr>
      <w:r w:rsidRPr="00856B51">
        <w:rPr>
          <w:rFonts w:asciiTheme="minorHAnsi" w:eastAsia="Calibri" w:hAnsiTheme="minorHAnsi" w:cstheme="minorHAnsi"/>
          <w:color w:val="000000"/>
          <w:spacing w:val="0"/>
          <w:sz w:val="22"/>
          <w:szCs w:val="22"/>
        </w:rPr>
        <w:t>iv)</w:t>
      </w:r>
      <w:r w:rsidRPr="00856B51">
        <w:rPr>
          <w:rFonts w:asciiTheme="minorHAnsi" w:eastAsia="Calibri" w:hAnsiTheme="minorHAnsi" w:cstheme="minorHAnsi"/>
          <w:color w:val="000000"/>
          <w:spacing w:val="0"/>
          <w:sz w:val="22"/>
          <w:szCs w:val="22"/>
        </w:rPr>
        <w:tab/>
        <w:t>la Résolution XIV.18, portant sur l’utilisation d’autres estimations pour les populations d’oiseaux d’eau en appui à l’inscription des zones humides d’importance internationale au titre du Critère 6 ;</w:t>
      </w:r>
    </w:p>
    <w:p w14:paraId="303F0DCE" w14:textId="77777777" w:rsidR="00445003" w:rsidRPr="00856B51" w:rsidRDefault="00445003" w:rsidP="00445003">
      <w:pPr>
        <w:ind w:left="432" w:hanging="432"/>
        <w:rPr>
          <w:rFonts w:asciiTheme="minorHAnsi" w:eastAsia="Calibri" w:hAnsiTheme="minorHAnsi" w:cstheme="minorHAnsi"/>
          <w:color w:val="000000"/>
          <w:spacing w:val="0"/>
          <w:sz w:val="22"/>
          <w:szCs w:val="22"/>
        </w:rPr>
      </w:pPr>
    </w:p>
    <w:p w14:paraId="7E016588" w14:textId="77777777" w:rsidR="00445003" w:rsidRPr="00856B51" w:rsidRDefault="00445003" w:rsidP="00445003">
      <w:pPr>
        <w:ind w:left="425" w:hanging="425"/>
        <w:rPr>
          <w:rFonts w:asciiTheme="minorHAnsi" w:eastAsia="Calibri" w:hAnsiTheme="minorHAnsi" w:cstheme="minorHAnsi"/>
          <w:color w:val="000000"/>
          <w:spacing w:val="0"/>
          <w:sz w:val="22"/>
          <w:szCs w:val="22"/>
        </w:rPr>
      </w:pPr>
      <w:r w:rsidRPr="00856B51">
        <w:rPr>
          <w:rFonts w:asciiTheme="minorHAnsi" w:eastAsia="Calibri" w:hAnsiTheme="minorHAnsi" w:cstheme="minorHAnsi"/>
          <w:spacing w:val="0"/>
          <w:sz w:val="22"/>
          <w:szCs w:val="22"/>
        </w:rPr>
        <w:t>3.</w:t>
      </w:r>
      <w:r w:rsidRPr="00856B51">
        <w:rPr>
          <w:rFonts w:asciiTheme="minorHAnsi" w:eastAsia="Calibri" w:hAnsiTheme="minorHAnsi" w:cstheme="minorHAnsi"/>
          <w:spacing w:val="0"/>
          <w:sz w:val="22"/>
          <w:szCs w:val="22"/>
        </w:rPr>
        <w:tab/>
        <w:t xml:space="preserve">CONSCIENTE du déclin régional et mondial de nombreuses espèces d’oiseaux d’eau et d’espèces animales dépendant des zones humides et n’appartenant pas à l’avifaune, ce qui est indicateur du besoin urgent d’améliorer la collecte de données, le suivi et la gestion des zones humides ; </w:t>
      </w:r>
    </w:p>
    <w:p w14:paraId="16A12079" w14:textId="77777777" w:rsidR="00445003" w:rsidRPr="00856B51" w:rsidRDefault="00445003" w:rsidP="00445003">
      <w:pPr>
        <w:ind w:left="425" w:hanging="425"/>
        <w:rPr>
          <w:rFonts w:asciiTheme="minorHAnsi" w:eastAsia="Calibri" w:hAnsiTheme="minorHAnsi" w:cstheme="minorHAnsi"/>
          <w:color w:val="000000"/>
          <w:spacing w:val="0"/>
          <w:sz w:val="22"/>
          <w:szCs w:val="22"/>
        </w:rPr>
      </w:pPr>
    </w:p>
    <w:p w14:paraId="3E67846B" w14:textId="77777777" w:rsidR="00445003" w:rsidRPr="00856B51" w:rsidRDefault="00445003" w:rsidP="00445003">
      <w:pPr>
        <w:ind w:left="425" w:hanging="425"/>
        <w:rPr>
          <w:rFonts w:asciiTheme="minorHAnsi" w:eastAsia="Calibri" w:hAnsiTheme="minorHAnsi" w:cstheme="minorHAnsi"/>
          <w:color w:val="000000"/>
          <w:spacing w:val="0"/>
          <w:sz w:val="22"/>
          <w:szCs w:val="22"/>
        </w:rPr>
      </w:pPr>
      <w:r w:rsidRPr="00856B51">
        <w:rPr>
          <w:rFonts w:asciiTheme="minorHAnsi" w:eastAsia="Calibri" w:hAnsiTheme="minorHAnsi" w:cstheme="minorHAnsi"/>
          <w:color w:val="000000"/>
          <w:spacing w:val="0"/>
          <w:sz w:val="22"/>
          <w:szCs w:val="22"/>
        </w:rPr>
        <w:t>4.</w:t>
      </w:r>
      <w:r w:rsidRPr="00856B51">
        <w:rPr>
          <w:rFonts w:asciiTheme="minorHAnsi" w:eastAsia="Calibri" w:hAnsiTheme="minorHAnsi" w:cstheme="minorHAnsi"/>
          <w:color w:val="000000"/>
          <w:spacing w:val="0"/>
          <w:sz w:val="22"/>
          <w:szCs w:val="22"/>
        </w:rPr>
        <w:tab/>
        <w:t xml:space="preserve">OBSERVANT que les espèces d’oiseaux d’eau et les espèces animales </w:t>
      </w:r>
      <w:r w:rsidRPr="00856B51">
        <w:rPr>
          <w:rFonts w:asciiTheme="minorHAnsi" w:eastAsia="Calibri" w:hAnsiTheme="minorHAnsi" w:cstheme="minorHAnsi"/>
          <w:spacing w:val="0"/>
          <w:sz w:val="22"/>
          <w:szCs w:val="22"/>
        </w:rPr>
        <w:t>dépendant des zones humides et n’appartenant pas à l’avifaune</w:t>
      </w:r>
      <w:r w:rsidRPr="00856B51">
        <w:rPr>
          <w:rFonts w:asciiTheme="minorHAnsi" w:eastAsia="Calibri" w:hAnsiTheme="minorHAnsi" w:cstheme="minorHAnsi"/>
          <w:color w:val="000000"/>
          <w:spacing w:val="0"/>
          <w:sz w:val="22"/>
          <w:szCs w:val="22"/>
        </w:rPr>
        <w:t xml:space="preserve"> ont une importance critique pour le maintien de la biodiversité et des caractéristiques écologiques des zones humides, et que l’inscription de zones humides d’importance internationale au titre des Critères 6 et 9 apporte une contribution importante à la protection de ces espèces ; </w:t>
      </w:r>
    </w:p>
    <w:p w14:paraId="244FDB22" w14:textId="77777777" w:rsidR="00445003" w:rsidRPr="00856B51" w:rsidRDefault="00445003" w:rsidP="00445003">
      <w:pPr>
        <w:ind w:left="432" w:hanging="432"/>
        <w:rPr>
          <w:rFonts w:asciiTheme="minorHAnsi" w:eastAsia="Calibri" w:hAnsiTheme="minorHAnsi" w:cstheme="minorHAnsi"/>
          <w:color w:val="000000"/>
          <w:spacing w:val="0"/>
          <w:sz w:val="22"/>
          <w:szCs w:val="22"/>
        </w:rPr>
      </w:pPr>
    </w:p>
    <w:p w14:paraId="26966E29" w14:textId="77777777" w:rsidR="00445003" w:rsidRPr="00856B51" w:rsidRDefault="00445003" w:rsidP="00445003">
      <w:pPr>
        <w:ind w:left="425" w:hanging="425"/>
        <w:rPr>
          <w:rFonts w:asciiTheme="minorHAnsi" w:eastAsia="Calibri" w:hAnsiTheme="minorHAnsi" w:cstheme="minorHAnsi"/>
          <w:color w:val="000000"/>
          <w:spacing w:val="0"/>
          <w:sz w:val="22"/>
          <w:szCs w:val="22"/>
        </w:rPr>
      </w:pPr>
      <w:r w:rsidRPr="00856B51">
        <w:rPr>
          <w:rFonts w:asciiTheme="minorHAnsi" w:eastAsia="Calibri" w:hAnsiTheme="minorHAnsi" w:cstheme="minorHAnsi"/>
          <w:color w:val="000000"/>
          <w:spacing w:val="0"/>
          <w:sz w:val="22"/>
          <w:szCs w:val="22"/>
        </w:rPr>
        <w:t>5.</w:t>
      </w:r>
      <w:r w:rsidRPr="00856B51">
        <w:rPr>
          <w:rFonts w:asciiTheme="minorHAnsi" w:eastAsia="Calibri" w:hAnsiTheme="minorHAnsi" w:cstheme="minorHAnsi"/>
          <w:color w:val="000000"/>
          <w:spacing w:val="0"/>
          <w:sz w:val="22"/>
          <w:szCs w:val="22"/>
        </w:rPr>
        <w:tab/>
        <w:t xml:space="preserve">RECONNAISSANT qu’il importe d’améliorer la coopération internationale en vue de soutenir les estimations de populations et d’appliquer les Critères 6 et 9 pour contribuer à la mise en œuvre du Cadre mondial de la biodiversité de Kunming-Montréal, de la Convention sur les espèces migratrices et du Programme de développement durable à l’horizon 2030 ; </w:t>
      </w:r>
    </w:p>
    <w:p w14:paraId="740CE752" w14:textId="77777777" w:rsidR="00445003" w:rsidRPr="00856B51" w:rsidRDefault="00445003" w:rsidP="00445003">
      <w:pPr>
        <w:ind w:left="425" w:hanging="425"/>
        <w:rPr>
          <w:rFonts w:asciiTheme="minorHAnsi" w:eastAsia="Calibri" w:hAnsiTheme="minorHAnsi" w:cstheme="minorHAnsi"/>
          <w:color w:val="000000"/>
          <w:spacing w:val="0"/>
          <w:sz w:val="22"/>
          <w:szCs w:val="22"/>
        </w:rPr>
      </w:pPr>
    </w:p>
    <w:p w14:paraId="2E13191F" w14:textId="77777777" w:rsidR="00445003" w:rsidRPr="00856B51" w:rsidRDefault="00445003" w:rsidP="00445003">
      <w:pPr>
        <w:ind w:left="425" w:hanging="425"/>
        <w:rPr>
          <w:rFonts w:asciiTheme="minorHAnsi" w:eastAsia="Calibri" w:hAnsiTheme="minorHAnsi" w:cstheme="minorHAnsi"/>
          <w:color w:val="000000"/>
          <w:spacing w:val="0"/>
          <w:sz w:val="22"/>
          <w:szCs w:val="22"/>
          <w:lang w:val="fr-CA"/>
        </w:rPr>
      </w:pPr>
      <w:r w:rsidRPr="00856B51">
        <w:rPr>
          <w:rFonts w:asciiTheme="minorHAnsi" w:eastAsia="Calibri" w:hAnsiTheme="minorHAnsi" w:cstheme="minorHAnsi"/>
          <w:color w:val="000000"/>
          <w:spacing w:val="0"/>
          <w:sz w:val="22"/>
          <w:szCs w:val="22"/>
        </w:rPr>
        <w:t>6.</w:t>
      </w:r>
      <w:r w:rsidRPr="00856B51">
        <w:rPr>
          <w:rFonts w:asciiTheme="minorHAnsi" w:eastAsia="Calibri" w:hAnsiTheme="minorHAnsi" w:cstheme="minorHAnsi"/>
          <w:color w:val="000000"/>
          <w:spacing w:val="0"/>
          <w:sz w:val="22"/>
          <w:szCs w:val="22"/>
        </w:rPr>
        <w:tab/>
      </w:r>
      <w:r w:rsidRPr="00856B51">
        <w:rPr>
          <w:rFonts w:asciiTheme="minorHAnsi" w:eastAsia="Calibri" w:hAnsiTheme="minorHAnsi" w:cstheme="minorHAnsi"/>
          <w:color w:val="000000"/>
          <w:spacing w:val="0"/>
          <w:sz w:val="22"/>
          <w:szCs w:val="22"/>
          <w:lang w:val="fr-CA"/>
        </w:rPr>
        <w:t xml:space="preserve">SACHANT que le « Cadre stratégique et lignes directrices pour orienter l’évolution de la Liste des zones humides d’importance internationale » actuel, révisé dans la Résolution XIV.18, contient des orientations pertinentes relatives à l’application des Critères 6 et 9 ; et </w:t>
      </w:r>
    </w:p>
    <w:p w14:paraId="2DB77622" w14:textId="77777777" w:rsidR="00445003" w:rsidRPr="00856B51" w:rsidRDefault="00445003" w:rsidP="00445003">
      <w:pPr>
        <w:ind w:left="425" w:hanging="425"/>
        <w:rPr>
          <w:rFonts w:asciiTheme="minorHAnsi" w:eastAsia="Calibri" w:hAnsiTheme="minorHAnsi" w:cstheme="minorHAnsi"/>
          <w:color w:val="000000"/>
          <w:spacing w:val="0"/>
          <w:sz w:val="22"/>
          <w:szCs w:val="22"/>
        </w:rPr>
      </w:pPr>
    </w:p>
    <w:p w14:paraId="723BAED8" w14:textId="77777777" w:rsidR="00445003" w:rsidRPr="00856B51" w:rsidRDefault="00445003" w:rsidP="00445003">
      <w:pPr>
        <w:ind w:left="425" w:hanging="425"/>
        <w:rPr>
          <w:rFonts w:asciiTheme="minorHAnsi" w:eastAsia="Calibri" w:hAnsiTheme="minorHAnsi" w:cstheme="minorHAnsi"/>
          <w:color w:val="000000"/>
          <w:spacing w:val="0"/>
          <w:sz w:val="22"/>
          <w:szCs w:val="22"/>
        </w:rPr>
      </w:pPr>
      <w:r w:rsidRPr="00856B51">
        <w:rPr>
          <w:rFonts w:asciiTheme="minorHAnsi" w:eastAsia="Calibri" w:hAnsiTheme="minorHAnsi" w:cstheme="minorHAnsi"/>
          <w:color w:val="000000"/>
          <w:spacing w:val="0"/>
          <w:sz w:val="22"/>
          <w:szCs w:val="22"/>
        </w:rPr>
        <w:t>7.</w:t>
      </w:r>
      <w:r w:rsidRPr="00856B51">
        <w:rPr>
          <w:rFonts w:asciiTheme="minorHAnsi" w:eastAsia="Calibri" w:hAnsiTheme="minorHAnsi" w:cstheme="minorHAnsi"/>
          <w:color w:val="000000"/>
          <w:spacing w:val="0"/>
          <w:sz w:val="22"/>
          <w:szCs w:val="22"/>
        </w:rPr>
        <w:tab/>
        <w:t>RÉAFFIRMANT que des mises à jour ponctuelles aux orientations et à l’application des Critères 6 et 9 sont essentielles pour faire en sorte que la Convention reste pertinente en tant que porte-étendard mondial de la conservation des zones humides ;</w:t>
      </w:r>
    </w:p>
    <w:p w14:paraId="76AF9305" w14:textId="77777777" w:rsidR="00445003" w:rsidRPr="00856B51" w:rsidRDefault="00445003" w:rsidP="00445003">
      <w:pPr>
        <w:ind w:left="432" w:hanging="432"/>
        <w:rPr>
          <w:rFonts w:asciiTheme="minorHAnsi" w:eastAsia="Calibri" w:hAnsiTheme="minorHAnsi" w:cstheme="minorHAnsi"/>
          <w:color w:val="000000"/>
          <w:spacing w:val="0"/>
          <w:sz w:val="22"/>
          <w:szCs w:val="22"/>
        </w:rPr>
      </w:pPr>
    </w:p>
    <w:p w14:paraId="48A81F13" w14:textId="77777777" w:rsidR="00445003" w:rsidRPr="00856B51" w:rsidRDefault="00445003" w:rsidP="00445003">
      <w:pPr>
        <w:ind w:left="432" w:hanging="432"/>
        <w:jc w:val="center"/>
        <w:rPr>
          <w:rFonts w:asciiTheme="minorHAnsi" w:hAnsiTheme="minorHAnsi" w:cstheme="minorHAnsi"/>
          <w:spacing w:val="0"/>
          <w:sz w:val="22"/>
          <w:szCs w:val="22"/>
        </w:rPr>
      </w:pPr>
      <w:r w:rsidRPr="00856B51">
        <w:rPr>
          <w:rFonts w:asciiTheme="minorHAnsi" w:hAnsiTheme="minorHAnsi" w:cstheme="minorHAnsi"/>
          <w:spacing w:val="0"/>
          <w:sz w:val="22"/>
          <w:szCs w:val="22"/>
        </w:rPr>
        <w:t>LA CONFÉRENCE DES PARTIES CONTRACTANTES</w:t>
      </w:r>
    </w:p>
    <w:p w14:paraId="74BD0A45" w14:textId="77777777" w:rsidR="00445003" w:rsidRPr="00856B51" w:rsidRDefault="00445003" w:rsidP="00445003">
      <w:pPr>
        <w:ind w:left="432" w:hanging="432"/>
        <w:rPr>
          <w:rFonts w:asciiTheme="minorHAnsi" w:eastAsia="Calibri" w:hAnsiTheme="minorHAnsi" w:cstheme="minorHAnsi"/>
          <w:color w:val="000000"/>
          <w:spacing w:val="0"/>
          <w:sz w:val="22"/>
          <w:szCs w:val="22"/>
        </w:rPr>
      </w:pPr>
    </w:p>
    <w:p w14:paraId="133FE843" w14:textId="77777777" w:rsidR="00445003" w:rsidRPr="00856B51" w:rsidRDefault="00445003" w:rsidP="00445003">
      <w:pPr>
        <w:ind w:left="425" w:hanging="425"/>
        <w:rPr>
          <w:rFonts w:asciiTheme="minorHAnsi" w:eastAsia="Calibri" w:hAnsiTheme="minorHAnsi" w:cstheme="minorHAnsi"/>
          <w:color w:val="000000"/>
          <w:spacing w:val="0"/>
          <w:sz w:val="22"/>
          <w:szCs w:val="22"/>
        </w:rPr>
      </w:pPr>
      <w:r w:rsidRPr="00856B51">
        <w:rPr>
          <w:rFonts w:asciiTheme="minorHAnsi" w:eastAsia="Calibri" w:hAnsiTheme="minorHAnsi" w:cstheme="minorHAnsi"/>
          <w:color w:val="000000"/>
          <w:spacing w:val="0"/>
          <w:sz w:val="22"/>
          <w:szCs w:val="22"/>
        </w:rPr>
        <w:t>8.</w:t>
      </w:r>
      <w:r w:rsidRPr="00856B51">
        <w:rPr>
          <w:rFonts w:asciiTheme="minorHAnsi" w:eastAsia="Calibri" w:hAnsiTheme="minorHAnsi" w:cstheme="minorHAnsi"/>
          <w:color w:val="000000"/>
          <w:spacing w:val="0"/>
          <w:sz w:val="22"/>
          <w:szCs w:val="22"/>
        </w:rPr>
        <w:tab/>
        <w:t>DONNE INSTRUCTION au Secrétariat d’amender le Cadre stratégique (Résolution XI.8 Annexe 2, Rev. COP14), notamment en ce qui concerne les orientations contenues dans les paragraphes 90, 197, 207 a) et 210, sur l’utilisation des estimations de populations d’oiseaux d’eau en appui à l’application du Critère 6, comme décrit dans l’annexe 1 de la présente Résolution.</w:t>
      </w:r>
    </w:p>
    <w:p w14:paraId="15BE1B19" w14:textId="77777777" w:rsidR="00445003" w:rsidRPr="00856B51" w:rsidRDefault="00445003" w:rsidP="00445003">
      <w:pPr>
        <w:ind w:left="425" w:hanging="425"/>
        <w:rPr>
          <w:rFonts w:asciiTheme="minorHAnsi" w:eastAsia="Calibri" w:hAnsiTheme="minorHAnsi" w:cstheme="minorHAnsi"/>
          <w:color w:val="000000"/>
          <w:spacing w:val="0"/>
          <w:sz w:val="22"/>
          <w:szCs w:val="22"/>
        </w:rPr>
      </w:pPr>
    </w:p>
    <w:p w14:paraId="39224FDF" w14:textId="77777777" w:rsidR="00445003" w:rsidRPr="00856B51" w:rsidRDefault="00445003" w:rsidP="00445003">
      <w:pPr>
        <w:ind w:left="425" w:hanging="425"/>
        <w:rPr>
          <w:rFonts w:asciiTheme="minorHAnsi" w:eastAsia="Calibri" w:hAnsiTheme="minorHAnsi" w:cstheme="minorHAnsi"/>
          <w:color w:val="000000"/>
          <w:spacing w:val="0"/>
          <w:sz w:val="22"/>
          <w:szCs w:val="22"/>
        </w:rPr>
      </w:pPr>
      <w:r w:rsidRPr="00856B51">
        <w:rPr>
          <w:rFonts w:asciiTheme="minorHAnsi" w:eastAsia="Calibri" w:hAnsiTheme="minorHAnsi" w:cstheme="minorHAnsi"/>
          <w:color w:val="000000"/>
          <w:spacing w:val="0"/>
          <w:sz w:val="22"/>
          <w:szCs w:val="22"/>
        </w:rPr>
        <w:lastRenderedPageBreak/>
        <w:t>9.</w:t>
      </w:r>
      <w:r w:rsidRPr="00856B51">
        <w:rPr>
          <w:rFonts w:asciiTheme="minorHAnsi" w:eastAsia="Calibri" w:hAnsiTheme="minorHAnsi" w:cstheme="minorHAnsi"/>
          <w:color w:val="000000"/>
          <w:spacing w:val="0"/>
          <w:sz w:val="22"/>
          <w:szCs w:val="22"/>
        </w:rPr>
        <w:tab/>
        <w:t xml:space="preserve">DONNE INSTRUCTION au Secrétariat d’amender le Cadre stratégique (Résolution XI.8 </w:t>
      </w:r>
      <w:proofErr w:type="gramStart"/>
      <w:r w:rsidRPr="00856B51">
        <w:rPr>
          <w:rFonts w:asciiTheme="minorHAnsi" w:eastAsia="Calibri" w:hAnsiTheme="minorHAnsi" w:cstheme="minorHAnsi"/>
          <w:color w:val="000000"/>
          <w:spacing w:val="0"/>
          <w:sz w:val="22"/>
          <w:szCs w:val="22"/>
        </w:rPr>
        <w:t>annexe</w:t>
      </w:r>
      <w:proofErr w:type="gramEnd"/>
      <w:r w:rsidRPr="00856B51">
        <w:rPr>
          <w:rFonts w:asciiTheme="minorHAnsi" w:eastAsia="Calibri" w:hAnsiTheme="minorHAnsi" w:cstheme="minorHAnsi"/>
          <w:color w:val="000000"/>
          <w:spacing w:val="0"/>
          <w:sz w:val="22"/>
          <w:szCs w:val="22"/>
        </w:rPr>
        <w:t xml:space="preserve"> 2, Rev. COP14), en particulier concernant les orientations contenues dans les paragraphes 248 à 259 pour soutenir l’application du Critère 9 pour les espèces animales </w:t>
      </w:r>
      <w:r w:rsidRPr="00856B51">
        <w:rPr>
          <w:rFonts w:asciiTheme="minorHAnsi" w:eastAsia="Calibri" w:hAnsiTheme="minorHAnsi" w:cstheme="minorHAnsi"/>
          <w:spacing w:val="0"/>
          <w:sz w:val="22"/>
          <w:szCs w:val="22"/>
        </w:rPr>
        <w:t>dépendant des zones humides et n’appartenant pas à l’avifaune</w:t>
      </w:r>
      <w:r w:rsidRPr="00856B51">
        <w:rPr>
          <w:rFonts w:asciiTheme="minorHAnsi" w:eastAsia="Calibri" w:hAnsiTheme="minorHAnsi" w:cstheme="minorHAnsi"/>
          <w:color w:val="000000"/>
          <w:spacing w:val="0"/>
          <w:sz w:val="22"/>
          <w:szCs w:val="22"/>
        </w:rPr>
        <w:t>, comme décrit dans l’annexe 2 de la présente Résolution.</w:t>
      </w:r>
    </w:p>
    <w:p w14:paraId="745EE3EB" w14:textId="77777777" w:rsidR="00445003" w:rsidRPr="00856B51" w:rsidRDefault="00445003" w:rsidP="00445003">
      <w:pPr>
        <w:ind w:left="425" w:hanging="425"/>
        <w:rPr>
          <w:rFonts w:asciiTheme="minorHAnsi" w:eastAsia="Calibri" w:hAnsiTheme="minorHAnsi" w:cstheme="minorHAnsi"/>
          <w:color w:val="000000"/>
          <w:spacing w:val="0"/>
          <w:sz w:val="22"/>
          <w:szCs w:val="22"/>
        </w:rPr>
      </w:pPr>
    </w:p>
    <w:p w14:paraId="775A9A44" w14:textId="77777777" w:rsidR="00445003" w:rsidRPr="00856B51" w:rsidRDefault="00445003" w:rsidP="00445003">
      <w:pPr>
        <w:ind w:left="425" w:hanging="425"/>
        <w:rPr>
          <w:rFonts w:asciiTheme="minorHAnsi" w:eastAsia="Calibri" w:hAnsiTheme="minorHAnsi" w:cstheme="minorHAnsi"/>
          <w:color w:val="000000"/>
          <w:spacing w:val="0"/>
          <w:sz w:val="22"/>
          <w:szCs w:val="22"/>
        </w:rPr>
      </w:pPr>
      <w:r w:rsidRPr="00856B51">
        <w:rPr>
          <w:rFonts w:asciiTheme="minorHAnsi" w:eastAsia="Calibri" w:hAnsiTheme="minorHAnsi" w:cstheme="minorHAnsi"/>
          <w:color w:val="000000"/>
          <w:spacing w:val="0"/>
          <w:sz w:val="22"/>
          <w:szCs w:val="22"/>
        </w:rPr>
        <w:t>10.</w:t>
      </w:r>
      <w:r w:rsidRPr="00856B51">
        <w:rPr>
          <w:rFonts w:asciiTheme="minorHAnsi" w:eastAsia="Calibri" w:hAnsiTheme="minorHAnsi" w:cstheme="minorHAnsi"/>
          <w:color w:val="000000"/>
          <w:spacing w:val="0"/>
          <w:sz w:val="22"/>
          <w:szCs w:val="22"/>
        </w:rPr>
        <w:tab/>
        <w:t>DONNE INSTRUCTION au Secrétariat d’informer les accords multilatéraux sur l’environnement (AME) pertinents, les organes scientifiques et les Organisations internationales partenaires de la Convention des révisions au Cadre stratégique concernant les Critères 6 et 9.</w:t>
      </w:r>
    </w:p>
    <w:p w14:paraId="69DD121F" w14:textId="77777777" w:rsidR="00445003" w:rsidRPr="00856B51" w:rsidRDefault="00445003" w:rsidP="00445003">
      <w:pPr>
        <w:ind w:left="425" w:hanging="425"/>
        <w:rPr>
          <w:rFonts w:asciiTheme="minorHAnsi" w:eastAsia="Calibri" w:hAnsiTheme="minorHAnsi" w:cstheme="minorHAnsi"/>
          <w:color w:val="000000"/>
          <w:spacing w:val="0"/>
          <w:sz w:val="22"/>
          <w:szCs w:val="22"/>
        </w:rPr>
      </w:pPr>
    </w:p>
    <w:p w14:paraId="610D0CFF" w14:textId="77777777" w:rsidR="00445003" w:rsidRPr="00856B51" w:rsidRDefault="00445003" w:rsidP="00445003">
      <w:pPr>
        <w:ind w:left="425" w:hanging="425"/>
        <w:rPr>
          <w:rFonts w:asciiTheme="minorHAnsi" w:eastAsia="Calibri" w:hAnsiTheme="minorHAnsi" w:cstheme="minorHAnsi"/>
          <w:color w:val="000000"/>
          <w:spacing w:val="0"/>
          <w:sz w:val="22"/>
          <w:szCs w:val="22"/>
        </w:rPr>
      </w:pPr>
      <w:r w:rsidRPr="00856B51">
        <w:rPr>
          <w:rFonts w:asciiTheme="minorHAnsi" w:eastAsia="Calibri" w:hAnsiTheme="minorHAnsi" w:cstheme="minorHAnsi"/>
          <w:color w:val="000000"/>
          <w:spacing w:val="0"/>
          <w:sz w:val="22"/>
          <w:szCs w:val="22"/>
        </w:rPr>
        <w:t>11.</w:t>
      </w:r>
      <w:r w:rsidRPr="00856B51">
        <w:rPr>
          <w:rFonts w:asciiTheme="minorHAnsi" w:eastAsia="Calibri" w:hAnsiTheme="minorHAnsi" w:cstheme="minorHAnsi"/>
          <w:color w:val="000000"/>
          <w:spacing w:val="0"/>
          <w:sz w:val="22"/>
          <w:szCs w:val="22"/>
        </w:rPr>
        <w:tab/>
        <w:t xml:space="preserve">DEMANDE au Groupe d’évaluation scientifique et technique (GEST), en consultation avec les parties prenantes concernées, de proposer des mesures pour renforcer la coopération scientifique et technique en matière d’évaluation des espèces animales </w:t>
      </w:r>
      <w:r w:rsidRPr="00856B51">
        <w:rPr>
          <w:rFonts w:asciiTheme="minorHAnsi" w:eastAsia="Calibri" w:hAnsiTheme="minorHAnsi" w:cstheme="minorHAnsi"/>
          <w:spacing w:val="0"/>
          <w:sz w:val="22"/>
          <w:szCs w:val="22"/>
        </w:rPr>
        <w:t>dépendant des zones humides et n’appartenant pas à l’avifaune</w:t>
      </w:r>
      <w:r w:rsidRPr="00856B51">
        <w:rPr>
          <w:rFonts w:asciiTheme="minorHAnsi" w:eastAsia="Calibri" w:hAnsiTheme="minorHAnsi" w:cstheme="minorHAnsi"/>
          <w:color w:val="000000"/>
          <w:spacing w:val="0"/>
          <w:sz w:val="22"/>
          <w:szCs w:val="22"/>
        </w:rPr>
        <w:t xml:space="preserve"> selon le Critère 9.</w:t>
      </w:r>
    </w:p>
    <w:p w14:paraId="4CB87564" w14:textId="77777777" w:rsidR="00445003" w:rsidRPr="00856B51" w:rsidRDefault="00445003" w:rsidP="00445003">
      <w:pPr>
        <w:ind w:left="425" w:hanging="425"/>
        <w:rPr>
          <w:rFonts w:asciiTheme="minorHAnsi" w:eastAsia="Calibri" w:hAnsiTheme="minorHAnsi" w:cstheme="minorHAnsi"/>
          <w:color w:val="000000"/>
          <w:spacing w:val="0"/>
          <w:sz w:val="22"/>
          <w:szCs w:val="22"/>
        </w:rPr>
      </w:pPr>
    </w:p>
    <w:p w14:paraId="5B7C669A" w14:textId="77777777" w:rsidR="00445003" w:rsidRPr="00856B51" w:rsidRDefault="00445003" w:rsidP="00445003">
      <w:pPr>
        <w:ind w:left="425" w:hanging="425"/>
        <w:rPr>
          <w:rFonts w:asciiTheme="minorHAnsi" w:eastAsia="Calibri" w:hAnsiTheme="minorHAnsi" w:cstheme="minorHAnsi"/>
          <w:color w:val="000000"/>
          <w:spacing w:val="0"/>
          <w:sz w:val="22"/>
          <w:szCs w:val="22"/>
        </w:rPr>
      </w:pPr>
      <w:r w:rsidRPr="00856B51">
        <w:rPr>
          <w:rFonts w:asciiTheme="minorHAnsi" w:eastAsia="Calibri" w:hAnsiTheme="minorHAnsi" w:cstheme="minorHAnsi"/>
          <w:color w:val="000000"/>
          <w:spacing w:val="0"/>
          <w:sz w:val="22"/>
          <w:szCs w:val="22"/>
        </w:rPr>
        <w:t>12.</w:t>
      </w:r>
      <w:r w:rsidRPr="00856B51">
        <w:rPr>
          <w:rFonts w:asciiTheme="minorHAnsi" w:eastAsia="Calibri" w:hAnsiTheme="minorHAnsi" w:cstheme="minorHAnsi"/>
          <w:color w:val="000000"/>
          <w:spacing w:val="0"/>
          <w:sz w:val="22"/>
          <w:szCs w:val="22"/>
        </w:rPr>
        <w:tab/>
        <w:t>PRIE INSTAMMENT les Parties contractantes d’utiliser pleinement le Waterbird Populations Portal (WPP - Portail sur les populations d’oiseaux d’eau), lancé en 2022, pour accéder aux estimations de populations d’oiseaux d’eau les plus récentes en vue d’appliquer le Critère 6, et d’ajouter leurs données nationales au WPP pour enrichir et améliorer l’exactitude des futures estimations de populations d’oiseaux d’eau.</w:t>
      </w:r>
    </w:p>
    <w:p w14:paraId="4E7903A7" w14:textId="77777777" w:rsidR="00445003" w:rsidRPr="00856B51" w:rsidRDefault="00445003" w:rsidP="00445003">
      <w:pPr>
        <w:ind w:left="425" w:hanging="425"/>
        <w:rPr>
          <w:rFonts w:asciiTheme="minorHAnsi" w:eastAsia="Calibri" w:hAnsiTheme="minorHAnsi" w:cstheme="minorHAnsi"/>
          <w:color w:val="000000"/>
          <w:spacing w:val="0"/>
          <w:sz w:val="22"/>
          <w:szCs w:val="22"/>
        </w:rPr>
      </w:pPr>
    </w:p>
    <w:p w14:paraId="138DF21D" w14:textId="77777777" w:rsidR="00445003" w:rsidRPr="00856B51" w:rsidRDefault="00445003" w:rsidP="00445003">
      <w:pPr>
        <w:ind w:left="425" w:hanging="425"/>
        <w:rPr>
          <w:rFonts w:asciiTheme="minorHAnsi" w:eastAsia="Calibri" w:hAnsiTheme="minorHAnsi" w:cstheme="minorHAnsi"/>
          <w:color w:val="000000"/>
          <w:spacing w:val="0"/>
          <w:sz w:val="22"/>
          <w:szCs w:val="22"/>
        </w:rPr>
      </w:pPr>
      <w:r w:rsidRPr="00856B51">
        <w:rPr>
          <w:rFonts w:asciiTheme="minorHAnsi" w:eastAsia="Calibri" w:hAnsiTheme="minorHAnsi" w:cstheme="minorHAnsi"/>
          <w:color w:val="000000"/>
          <w:spacing w:val="0"/>
          <w:sz w:val="22"/>
          <w:szCs w:val="22"/>
        </w:rPr>
        <w:t>13.</w:t>
      </w:r>
      <w:r w:rsidRPr="00856B51">
        <w:rPr>
          <w:rFonts w:asciiTheme="minorHAnsi" w:eastAsia="Calibri" w:hAnsiTheme="minorHAnsi" w:cstheme="minorHAnsi"/>
          <w:color w:val="000000"/>
          <w:spacing w:val="0"/>
          <w:sz w:val="22"/>
          <w:szCs w:val="22"/>
        </w:rPr>
        <w:tab/>
        <w:t xml:space="preserve">DONNE EN OUTRE INSTRUCTION au Secrétariat, sur la base des informations fournies par le GEST, de lancer une mise à jour triennale des listes de la Convention des </w:t>
      </w:r>
      <w:r w:rsidRPr="00856B51">
        <w:rPr>
          <w:rFonts w:asciiTheme="minorHAnsi" w:eastAsia="Calibri" w:hAnsiTheme="minorHAnsi" w:cstheme="minorHAnsi"/>
          <w:i/>
          <w:iCs/>
          <w:color w:val="000000"/>
          <w:spacing w:val="0"/>
          <w:sz w:val="22"/>
          <w:szCs w:val="22"/>
        </w:rPr>
        <w:t>Estimations des populations et seuils de 1 % pour les espèces animales</w:t>
      </w:r>
      <w:r w:rsidRPr="00856B51">
        <w:rPr>
          <w:rFonts w:asciiTheme="minorHAnsi" w:eastAsia="Calibri" w:hAnsiTheme="minorHAnsi" w:cstheme="minorHAnsi"/>
          <w:spacing w:val="0"/>
          <w:sz w:val="22"/>
          <w:szCs w:val="22"/>
        </w:rPr>
        <w:t xml:space="preserve"> </w:t>
      </w:r>
      <w:r w:rsidRPr="00856B51">
        <w:rPr>
          <w:rFonts w:asciiTheme="minorHAnsi" w:eastAsia="Calibri" w:hAnsiTheme="minorHAnsi" w:cstheme="minorHAnsi"/>
          <w:i/>
          <w:iCs/>
          <w:color w:val="000000"/>
          <w:spacing w:val="0"/>
          <w:sz w:val="22"/>
          <w:szCs w:val="22"/>
        </w:rPr>
        <w:t>dépendant des zones humides et n’appartenant pas à l’avifaune, pour l’application du Critère 9</w:t>
      </w:r>
      <w:r w:rsidRPr="00856B51">
        <w:rPr>
          <w:rFonts w:asciiTheme="minorHAnsi" w:eastAsia="Calibri" w:hAnsiTheme="minorHAnsi" w:cstheme="minorHAnsi"/>
          <w:color w:val="000000"/>
          <w:spacing w:val="0"/>
          <w:sz w:val="22"/>
          <w:szCs w:val="22"/>
        </w:rPr>
        <w:t xml:space="preserve">. </w:t>
      </w:r>
    </w:p>
    <w:p w14:paraId="478E1136" w14:textId="77777777" w:rsidR="00445003" w:rsidRPr="00856B51" w:rsidRDefault="00445003" w:rsidP="00445003">
      <w:pPr>
        <w:ind w:left="425" w:hanging="425"/>
        <w:rPr>
          <w:rFonts w:asciiTheme="minorHAnsi" w:eastAsia="Calibri" w:hAnsiTheme="minorHAnsi" w:cstheme="minorHAnsi"/>
          <w:color w:val="000000"/>
          <w:spacing w:val="0"/>
          <w:sz w:val="22"/>
          <w:szCs w:val="22"/>
        </w:rPr>
      </w:pPr>
    </w:p>
    <w:p w14:paraId="303713D1" w14:textId="77777777" w:rsidR="00445003" w:rsidRPr="00856B51" w:rsidRDefault="00445003" w:rsidP="00445003">
      <w:pPr>
        <w:ind w:left="425" w:hanging="425"/>
        <w:rPr>
          <w:rFonts w:asciiTheme="minorHAnsi" w:eastAsia="Calibri" w:hAnsiTheme="minorHAnsi" w:cstheme="minorHAnsi"/>
          <w:color w:val="000000"/>
          <w:spacing w:val="0"/>
          <w:sz w:val="22"/>
          <w:szCs w:val="22"/>
        </w:rPr>
      </w:pPr>
      <w:r w:rsidRPr="00856B51">
        <w:rPr>
          <w:rFonts w:asciiTheme="minorHAnsi" w:eastAsia="Calibri" w:hAnsiTheme="minorHAnsi" w:cstheme="minorHAnsi"/>
          <w:color w:val="000000"/>
          <w:spacing w:val="0"/>
          <w:sz w:val="22"/>
          <w:szCs w:val="22"/>
        </w:rPr>
        <w:t>14.</w:t>
      </w:r>
      <w:r w:rsidRPr="00856B51">
        <w:rPr>
          <w:rFonts w:asciiTheme="minorHAnsi" w:eastAsia="Calibri" w:hAnsiTheme="minorHAnsi" w:cstheme="minorHAnsi"/>
          <w:color w:val="000000"/>
          <w:spacing w:val="0"/>
          <w:sz w:val="22"/>
          <w:szCs w:val="22"/>
        </w:rPr>
        <w:tab/>
        <w:t xml:space="preserve">ENCOURAGE les Parties contractantes à renforcer les initiatives de partage de données dans le cadre de partenariats avec des instituts de recherche scientifique et des organisations internationales concernées, pour améliorer le suivi des populations d’oiseaux d’eau et des espèces animales </w:t>
      </w:r>
      <w:r w:rsidRPr="00856B51">
        <w:rPr>
          <w:rFonts w:asciiTheme="minorHAnsi" w:eastAsia="Calibri" w:hAnsiTheme="minorHAnsi" w:cstheme="minorHAnsi"/>
          <w:spacing w:val="0"/>
          <w:sz w:val="22"/>
          <w:szCs w:val="22"/>
        </w:rPr>
        <w:t>dépendant des zones humides et n’appartenant pas à l’avifaune</w:t>
      </w:r>
      <w:r w:rsidRPr="00856B51">
        <w:rPr>
          <w:rFonts w:asciiTheme="minorHAnsi" w:eastAsia="Calibri" w:hAnsiTheme="minorHAnsi" w:cstheme="minorHAnsi"/>
          <w:color w:val="000000"/>
          <w:spacing w:val="0"/>
          <w:sz w:val="22"/>
          <w:szCs w:val="22"/>
        </w:rPr>
        <w:t xml:space="preserve">, en particulier dans les régions où les données présentent des lacunes. </w:t>
      </w:r>
    </w:p>
    <w:p w14:paraId="4C00128A" w14:textId="77777777" w:rsidR="00445003" w:rsidRPr="00856B51" w:rsidRDefault="00445003" w:rsidP="00445003">
      <w:pPr>
        <w:ind w:left="425" w:hanging="425"/>
        <w:rPr>
          <w:rFonts w:asciiTheme="minorHAnsi" w:eastAsia="Calibri" w:hAnsiTheme="minorHAnsi" w:cstheme="minorHAnsi"/>
          <w:color w:val="000000"/>
          <w:spacing w:val="0"/>
          <w:sz w:val="22"/>
          <w:szCs w:val="22"/>
        </w:rPr>
      </w:pPr>
    </w:p>
    <w:p w14:paraId="39D41B43" w14:textId="77777777" w:rsidR="00445003" w:rsidRPr="00856B51" w:rsidRDefault="00445003" w:rsidP="00445003">
      <w:pPr>
        <w:ind w:left="425" w:hanging="425"/>
        <w:rPr>
          <w:rFonts w:asciiTheme="minorHAnsi" w:eastAsia="Calibri" w:hAnsiTheme="minorHAnsi" w:cstheme="minorHAnsi"/>
          <w:color w:val="000000"/>
          <w:spacing w:val="0"/>
          <w:sz w:val="22"/>
          <w:szCs w:val="22"/>
        </w:rPr>
      </w:pPr>
      <w:r w:rsidRPr="00856B51">
        <w:rPr>
          <w:rFonts w:asciiTheme="minorHAnsi" w:eastAsia="Calibri" w:hAnsiTheme="minorHAnsi" w:cstheme="minorHAnsi"/>
          <w:color w:val="000000"/>
          <w:spacing w:val="0"/>
          <w:sz w:val="22"/>
          <w:szCs w:val="22"/>
        </w:rPr>
        <w:t>15.</w:t>
      </w:r>
      <w:r w:rsidRPr="00856B51">
        <w:rPr>
          <w:rFonts w:asciiTheme="minorHAnsi" w:eastAsia="Calibri" w:hAnsiTheme="minorHAnsi" w:cstheme="minorHAnsi"/>
          <w:color w:val="000000"/>
          <w:spacing w:val="0"/>
          <w:sz w:val="22"/>
          <w:szCs w:val="22"/>
        </w:rPr>
        <w:tab/>
        <w:t xml:space="preserve">DEMANDE au Secrétariat, en coopération avec le GEST et les parties prenantes concernées, de mettre au point des initiatives de renforcement des capacités dans le but d’améliorer les capacités des Parties contractantes à appliquer les Critères 6 et 9. </w:t>
      </w:r>
    </w:p>
    <w:p w14:paraId="1926BF18" w14:textId="77777777" w:rsidR="00445003" w:rsidRPr="00856B51" w:rsidRDefault="00445003" w:rsidP="00445003">
      <w:pPr>
        <w:ind w:left="425" w:hanging="425"/>
        <w:rPr>
          <w:rFonts w:asciiTheme="minorHAnsi" w:eastAsia="Calibri" w:hAnsiTheme="minorHAnsi" w:cstheme="minorHAnsi"/>
          <w:color w:val="000000"/>
          <w:spacing w:val="0"/>
          <w:sz w:val="22"/>
          <w:szCs w:val="22"/>
        </w:rPr>
      </w:pPr>
    </w:p>
    <w:p w14:paraId="7E7DC8D1" w14:textId="77777777" w:rsidR="00445003" w:rsidRPr="00856B51" w:rsidRDefault="00445003" w:rsidP="00445003">
      <w:pPr>
        <w:ind w:left="425" w:hanging="425"/>
        <w:rPr>
          <w:rFonts w:asciiTheme="minorHAnsi" w:eastAsia="Calibri" w:hAnsiTheme="minorHAnsi" w:cstheme="minorHAnsi"/>
          <w:color w:val="000000"/>
          <w:spacing w:val="0"/>
          <w:sz w:val="22"/>
          <w:szCs w:val="22"/>
        </w:rPr>
      </w:pPr>
      <w:r w:rsidRPr="00856B51">
        <w:rPr>
          <w:rFonts w:asciiTheme="minorHAnsi" w:eastAsia="Calibri" w:hAnsiTheme="minorHAnsi" w:cstheme="minorHAnsi"/>
          <w:color w:val="000000"/>
          <w:spacing w:val="0"/>
          <w:sz w:val="22"/>
          <w:szCs w:val="22"/>
        </w:rPr>
        <w:t>16.</w:t>
      </w:r>
      <w:r w:rsidRPr="00856B51">
        <w:rPr>
          <w:rFonts w:asciiTheme="minorHAnsi" w:eastAsia="Calibri" w:hAnsiTheme="minorHAnsi" w:cstheme="minorHAnsi"/>
          <w:color w:val="000000"/>
          <w:spacing w:val="0"/>
          <w:sz w:val="22"/>
          <w:szCs w:val="22"/>
        </w:rPr>
        <w:tab/>
        <w:t xml:space="preserve">ENCOURAGE le GEST à explorer l’utilisation de technologies pertinentes pour évaluer le statut et les tendances des populations d’oiseaux d’eau et des espèces animales </w:t>
      </w:r>
      <w:r w:rsidRPr="00856B51">
        <w:rPr>
          <w:rFonts w:asciiTheme="minorHAnsi" w:eastAsia="Calibri" w:hAnsiTheme="minorHAnsi" w:cstheme="minorHAnsi"/>
          <w:spacing w:val="0"/>
          <w:sz w:val="22"/>
          <w:szCs w:val="22"/>
        </w:rPr>
        <w:t>dépendant des zones humides et n’appartenant pas à l’avifaune</w:t>
      </w:r>
      <w:r w:rsidRPr="00856B51">
        <w:rPr>
          <w:rFonts w:asciiTheme="minorHAnsi" w:eastAsia="Calibri" w:hAnsiTheme="minorHAnsi" w:cstheme="minorHAnsi"/>
          <w:color w:val="000000"/>
          <w:spacing w:val="0"/>
          <w:sz w:val="22"/>
          <w:szCs w:val="22"/>
        </w:rPr>
        <w:t xml:space="preserve">. </w:t>
      </w:r>
    </w:p>
    <w:p w14:paraId="3A8DF69B" w14:textId="77777777" w:rsidR="00445003" w:rsidRPr="00856B51" w:rsidRDefault="00445003" w:rsidP="00445003">
      <w:pPr>
        <w:ind w:left="425" w:hanging="425"/>
        <w:rPr>
          <w:rFonts w:asciiTheme="minorHAnsi" w:eastAsia="Calibri" w:hAnsiTheme="minorHAnsi" w:cstheme="minorHAnsi"/>
          <w:color w:val="000000"/>
          <w:spacing w:val="0"/>
          <w:sz w:val="22"/>
          <w:szCs w:val="22"/>
        </w:rPr>
      </w:pPr>
    </w:p>
    <w:p w14:paraId="733A7BBC" w14:textId="77777777" w:rsidR="00445003" w:rsidRPr="00856B51" w:rsidRDefault="00445003" w:rsidP="00445003">
      <w:pPr>
        <w:ind w:left="425" w:hanging="425"/>
        <w:rPr>
          <w:rFonts w:asciiTheme="minorHAnsi" w:eastAsia="Calibri" w:hAnsiTheme="minorHAnsi" w:cstheme="minorHAnsi"/>
          <w:color w:val="000000"/>
          <w:spacing w:val="0"/>
          <w:sz w:val="22"/>
          <w:szCs w:val="22"/>
        </w:rPr>
      </w:pPr>
      <w:r w:rsidRPr="00856B51">
        <w:rPr>
          <w:rFonts w:asciiTheme="minorHAnsi" w:eastAsia="Calibri" w:hAnsiTheme="minorHAnsi" w:cstheme="minorHAnsi"/>
          <w:color w:val="000000"/>
          <w:spacing w:val="0"/>
          <w:sz w:val="22"/>
          <w:szCs w:val="22"/>
        </w:rPr>
        <w:t>17.</w:t>
      </w:r>
      <w:r w:rsidRPr="00856B51">
        <w:rPr>
          <w:rFonts w:asciiTheme="minorHAnsi" w:eastAsia="Calibri" w:hAnsiTheme="minorHAnsi" w:cstheme="minorHAnsi"/>
          <w:color w:val="000000"/>
          <w:spacing w:val="0"/>
          <w:sz w:val="22"/>
          <w:szCs w:val="22"/>
        </w:rPr>
        <w:tab/>
        <w:t>PRIE INSTAMMENT les Parties contractantes de mobiliser des ressources financières pour la conservation et la gestion des zones humides, et en particulier des zones humides d’importance internationale inscrites au titre du Critère 6 ou du Critère 9.</w:t>
      </w:r>
    </w:p>
    <w:p w14:paraId="25A9DCED" w14:textId="77777777" w:rsidR="00445003" w:rsidRPr="00856B51" w:rsidRDefault="00445003" w:rsidP="00445003">
      <w:pPr>
        <w:ind w:left="432" w:hanging="432"/>
        <w:rPr>
          <w:rFonts w:asciiTheme="minorHAnsi" w:eastAsia="Calibri" w:hAnsiTheme="minorHAnsi" w:cstheme="minorHAnsi"/>
          <w:color w:val="000000"/>
          <w:spacing w:val="0"/>
          <w:sz w:val="22"/>
          <w:szCs w:val="22"/>
        </w:rPr>
      </w:pPr>
    </w:p>
    <w:p w14:paraId="008D2CDE" w14:textId="77777777" w:rsidR="00445003" w:rsidRPr="00856B51" w:rsidRDefault="00445003" w:rsidP="00445003">
      <w:pPr>
        <w:ind w:left="432" w:hanging="432"/>
        <w:rPr>
          <w:rFonts w:asciiTheme="minorHAnsi" w:eastAsia="Calibri" w:hAnsiTheme="minorHAnsi" w:cstheme="minorHAnsi"/>
          <w:color w:val="000000"/>
          <w:spacing w:val="0"/>
          <w:sz w:val="22"/>
          <w:szCs w:val="22"/>
        </w:rPr>
      </w:pPr>
      <w:r w:rsidRPr="00856B51">
        <w:rPr>
          <w:rFonts w:asciiTheme="minorHAnsi" w:eastAsia="Calibri" w:hAnsiTheme="minorHAnsi" w:cstheme="minorHAnsi"/>
          <w:color w:val="000000"/>
          <w:spacing w:val="0"/>
          <w:sz w:val="22"/>
          <w:szCs w:val="22"/>
        </w:rPr>
        <w:br w:type="page"/>
      </w:r>
    </w:p>
    <w:p w14:paraId="42FF000A" w14:textId="77777777" w:rsidR="00445003" w:rsidRPr="00856B51" w:rsidRDefault="00445003" w:rsidP="00445003">
      <w:pPr>
        <w:rPr>
          <w:rFonts w:asciiTheme="minorHAnsi" w:eastAsia="Calibri" w:hAnsiTheme="minorHAnsi" w:cstheme="minorHAnsi"/>
          <w:b/>
          <w:bCs/>
          <w:spacing w:val="0"/>
          <w:sz w:val="24"/>
          <w:szCs w:val="24"/>
        </w:rPr>
      </w:pPr>
      <w:r w:rsidRPr="00856B51">
        <w:rPr>
          <w:rFonts w:asciiTheme="minorHAnsi" w:eastAsia="Calibri" w:hAnsiTheme="minorHAnsi" w:cstheme="minorHAnsi"/>
          <w:b/>
          <w:bCs/>
          <w:spacing w:val="0"/>
          <w:sz w:val="24"/>
          <w:szCs w:val="24"/>
        </w:rPr>
        <w:lastRenderedPageBreak/>
        <w:t>Annexe 1</w:t>
      </w:r>
    </w:p>
    <w:p w14:paraId="4BB14CBC" w14:textId="77777777" w:rsidR="00445003" w:rsidRPr="00856B51" w:rsidRDefault="00445003" w:rsidP="00445003">
      <w:pPr>
        <w:rPr>
          <w:rFonts w:asciiTheme="minorHAnsi" w:eastAsia="Calibri" w:hAnsiTheme="minorHAnsi" w:cstheme="minorHAnsi"/>
          <w:b/>
          <w:bCs/>
          <w:spacing w:val="0"/>
          <w:sz w:val="24"/>
          <w:szCs w:val="24"/>
        </w:rPr>
      </w:pPr>
      <w:r w:rsidRPr="00856B51">
        <w:rPr>
          <w:rFonts w:asciiTheme="minorHAnsi" w:eastAsia="Calibri" w:hAnsiTheme="minorHAnsi" w:cstheme="minorHAnsi"/>
          <w:b/>
          <w:bCs/>
          <w:spacing w:val="0"/>
          <w:sz w:val="24"/>
          <w:szCs w:val="24"/>
        </w:rPr>
        <w:t>Critère 6</w:t>
      </w:r>
    </w:p>
    <w:p w14:paraId="6BD9AA13" w14:textId="77777777" w:rsidR="00445003" w:rsidRPr="00856B51" w:rsidRDefault="00445003" w:rsidP="00445003">
      <w:pPr>
        <w:rPr>
          <w:rFonts w:asciiTheme="minorHAnsi" w:eastAsia="Calibri" w:hAnsiTheme="minorHAnsi" w:cstheme="minorHAnsi"/>
          <w:color w:val="000000"/>
          <w:spacing w:val="0"/>
          <w:sz w:val="24"/>
          <w:szCs w:val="24"/>
        </w:rPr>
      </w:pPr>
    </w:p>
    <w:p w14:paraId="185E9CAE" w14:textId="77777777" w:rsidR="00445003" w:rsidRPr="00F814CE" w:rsidRDefault="00445003" w:rsidP="00445003">
      <w:pPr>
        <w:ind w:left="425" w:hanging="425"/>
        <w:rPr>
          <w:rFonts w:asciiTheme="minorHAnsi" w:eastAsia="Calibri" w:hAnsiTheme="minorHAnsi" w:cstheme="minorHAnsi"/>
          <w:color w:val="000000"/>
          <w:spacing w:val="0"/>
          <w:sz w:val="22"/>
          <w:szCs w:val="22"/>
        </w:rPr>
      </w:pPr>
      <w:r w:rsidRPr="00F814CE">
        <w:rPr>
          <w:rFonts w:asciiTheme="minorHAnsi" w:eastAsia="Calibri" w:hAnsiTheme="minorHAnsi" w:cstheme="minorHAnsi"/>
          <w:color w:val="000000"/>
          <w:spacing w:val="0"/>
          <w:sz w:val="22"/>
          <w:szCs w:val="22"/>
        </w:rPr>
        <w:t>1.</w:t>
      </w:r>
      <w:r w:rsidRPr="00F814CE">
        <w:rPr>
          <w:rFonts w:asciiTheme="minorHAnsi" w:eastAsia="Calibri" w:hAnsiTheme="minorHAnsi" w:cstheme="minorHAnsi"/>
          <w:color w:val="000000"/>
          <w:spacing w:val="0"/>
          <w:sz w:val="22"/>
          <w:szCs w:val="22"/>
        </w:rPr>
        <w:tab/>
        <w:t xml:space="preserve">Les amendements au Cadre stratégique sont indiqués en mode ‘Suivi des modifications’, et visent à expliciter l’utilisation des estimations de populations d’oiseaux d’eau, mettre à jour les normes taxonomiques et veiller à la cohérence dans les Critères 5 et 6, ainsi que dans les sections connexes (par exemple, Lexique).  </w:t>
      </w:r>
    </w:p>
    <w:p w14:paraId="00AD89C5" w14:textId="77777777" w:rsidR="00445003" w:rsidRPr="00F814CE" w:rsidRDefault="00445003" w:rsidP="00445003">
      <w:pPr>
        <w:rPr>
          <w:rFonts w:asciiTheme="minorHAnsi" w:eastAsia="Calibri" w:hAnsiTheme="minorHAnsi" w:cstheme="minorHAnsi"/>
          <w:color w:val="000000"/>
          <w:spacing w:val="0"/>
          <w:sz w:val="22"/>
          <w:szCs w:val="22"/>
        </w:rPr>
      </w:pPr>
    </w:p>
    <w:p w14:paraId="1C8AF3C8" w14:textId="77777777" w:rsidR="00445003" w:rsidRPr="00F814CE" w:rsidRDefault="00445003" w:rsidP="00445003">
      <w:pPr>
        <w:rPr>
          <w:rFonts w:asciiTheme="minorHAnsi" w:eastAsia="Calibri" w:hAnsiTheme="minorHAnsi" w:cstheme="minorHAnsi"/>
          <w:b/>
          <w:bCs/>
          <w:color w:val="000000"/>
          <w:spacing w:val="0"/>
          <w:sz w:val="22"/>
          <w:szCs w:val="22"/>
        </w:rPr>
      </w:pPr>
      <w:r w:rsidRPr="00F814CE">
        <w:rPr>
          <w:rFonts w:asciiTheme="minorHAnsi" w:eastAsia="Calibri" w:hAnsiTheme="minorHAnsi" w:cstheme="minorHAnsi"/>
          <w:b/>
          <w:bCs/>
          <w:color w:val="000000"/>
          <w:spacing w:val="0"/>
          <w:sz w:val="22"/>
          <w:szCs w:val="22"/>
        </w:rPr>
        <w:t>Contexte</w:t>
      </w:r>
    </w:p>
    <w:p w14:paraId="19B6EF64" w14:textId="77777777" w:rsidR="00445003" w:rsidRPr="00F814CE" w:rsidRDefault="00445003" w:rsidP="00445003">
      <w:pPr>
        <w:rPr>
          <w:rFonts w:asciiTheme="minorHAnsi" w:eastAsia="Calibri" w:hAnsiTheme="minorHAnsi" w:cstheme="minorHAnsi"/>
          <w:color w:val="000000"/>
          <w:spacing w:val="0"/>
          <w:sz w:val="22"/>
          <w:szCs w:val="22"/>
        </w:rPr>
      </w:pPr>
    </w:p>
    <w:p w14:paraId="1A0A82FE" w14:textId="77777777" w:rsidR="00445003" w:rsidRPr="00F814CE" w:rsidRDefault="00445003" w:rsidP="00445003">
      <w:pPr>
        <w:ind w:left="425" w:hanging="425"/>
        <w:rPr>
          <w:rFonts w:asciiTheme="minorHAnsi" w:eastAsia="Calibri" w:hAnsiTheme="minorHAnsi" w:cstheme="minorHAnsi"/>
          <w:color w:val="000000"/>
          <w:spacing w:val="0"/>
          <w:sz w:val="22"/>
          <w:szCs w:val="22"/>
        </w:rPr>
      </w:pPr>
      <w:r w:rsidRPr="00F814CE">
        <w:rPr>
          <w:rFonts w:asciiTheme="minorHAnsi" w:eastAsia="Calibri" w:hAnsiTheme="minorHAnsi" w:cstheme="minorHAnsi"/>
          <w:color w:val="000000"/>
          <w:spacing w:val="0"/>
          <w:sz w:val="22"/>
          <w:szCs w:val="22"/>
        </w:rPr>
        <w:t>2.</w:t>
      </w:r>
      <w:r w:rsidRPr="00F814CE">
        <w:rPr>
          <w:rFonts w:asciiTheme="minorHAnsi" w:eastAsia="Calibri" w:hAnsiTheme="minorHAnsi" w:cstheme="minorHAnsi"/>
          <w:color w:val="000000"/>
          <w:spacing w:val="0"/>
          <w:sz w:val="22"/>
          <w:szCs w:val="22"/>
        </w:rPr>
        <w:tab/>
        <w:t>La Résolution XIV.18 de la Convention sur les zones humides, « </w:t>
      </w:r>
      <w:r w:rsidRPr="00F814CE">
        <w:rPr>
          <w:rFonts w:asciiTheme="minorHAnsi" w:eastAsia="Calibri" w:hAnsiTheme="minorHAnsi" w:cstheme="minorHAnsi"/>
          <w:i/>
          <w:iCs/>
          <w:color w:val="000000"/>
          <w:spacing w:val="0"/>
          <w:sz w:val="22"/>
          <w:szCs w:val="22"/>
        </w:rPr>
        <w:t>Estimations des populations d’oiseaux d’eau pour soutenir les inscriptions de Sites Ramsar nouveaux et existants en vertu du Critère 6 Ramsar – utilisation de nouvelles estimations</w:t>
      </w:r>
      <w:r w:rsidRPr="00F814CE">
        <w:rPr>
          <w:rFonts w:asciiTheme="minorHAnsi" w:eastAsia="Calibri" w:hAnsiTheme="minorHAnsi" w:cstheme="minorHAnsi"/>
          <w:color w:val="000000"/>
          <w:spacing w:val="0"/>
          <w:sz w:val="22"/>
          <w:szCs w:val="22"/>
        </w:rPr>
        <w:t> », paragraphe 17, « prie enfin le GEST d’élaborer des orientations apportant un appui technique aux Parties contractantes dans le but de combler les lacunes identifiées dans les données sur les populations d’oiseaux d’eau et décrivant des possibilités de renforcement des capacités, de coopération et d’échanges techniques et scientifiques pour aider les Parties contractantes, et plus particulièrement les Parties contractantes qui sont des pays en développement, à évaluer leurs populations d’oiseaux d’eau. »</w:t>
      </w:r>
    </w:p>
    <w:p w14:paraId="20501A30" w14:textId="77777777" w:rsidR="00445003" w:rsidRPr="00F814CE" w:rsidRDefault="00445003" w:rsidP="00445003">
      <w:pPr>
        <w:ind w:left="425" w:hanging="425"/>
        <w:rPr>
          <w:rFonts w:asciiTheme="minorHAnsi" w:eastAsia="Calibri" w:hAnsiTheme="minorHAnsi" w:cstheme="minorHAnsi"/>
          <w:color w:val="000000"/>
          <w:spacing w:val="0"/>
          <w:sz w:val="22"/>
          <w:szCs w:val="22"/>
        </w:rPr>
      </w:pPr>
    </w:p>
    <w:p w14:paraId="3C095F58" w14:textId="77777777" w:rsidR="00445003" w:rsidRPr="00F814CE" w:rsidRDefault="00445003" w:rsidP="00445003">
      <w:pPr>
        <w:ind w:left="425" w:hanging="425"/>
        <w:rPr>
          <w:rFonts w:asciiTheme="minorHAnsi" w:eastAsia="Calibri" w:hAnsiTheme="minorHAnsi" w:cstheme="minorHAnsi"/>
          <w:color w:val="000000"/>
          <w:spacing w:val="0"/>
          <w:sz w:val="22"/>
          <w:szCs w:val="22"/>
        </w:rPr>
      </w:pPr>
      <w:r w:rsidRPr="00F814CE">
        <w:rPr>
          <w:rFonts w:asciiTheme="minorHAnsi" w:eastAsia="Calibri" w:hAnsiTheme="minorHAnsi" w:cstheme="minorHAnsi"/>
          <w:color w:val="000000"/>
          <w:spacing w:val="0"/>
          <w:sz w:val="22"/>
          <w:szCs w:val="22"/>
        </w:rPr>
        <w:t>3.</w:t>
      </w:r>
      <w:r w:rsidRPr="00F814CE">
        <w:rPr>
          <w:rFonts w:asciiTheme="minorHAnsi" w:eastAsia="Calibri" w:hAnsiTheme="minorHAnsi" w:cstheme="minorHAnsi"/>
          <w:color w:val="000000"/>
          <w:spacing w:val="0"/>
          <w:sz w:val="22"/>
          <w:szCs w:val="22"/>
        </w:rPr>
        <w:tab/>
        <w:t xml:space="preserve">Les orientations sur l’application du Critère 6 de la Convention sur les zones humides ont été examinées en tant qu’action prioritaire du plan de travail du GEST 2023-2025 (Tâche 1.1b). Cet examen a été entrepris par le GEST, en collaboration avec les organes subsidiaires techniques et scientifiques des traités pertinents, tels que l’Accord Afrique-Eurasie sur les oiseaux d’eau migrateurs (AEWA) et la Convention sur les espèces migratrices (CMS) ainsi que le Partenariat pour les voies de migration Asie de l’Est-Australasie (EAAFP) et d’autres initiatives sur les voies de migration. </w:t>
      </w:r>
    </w:p>
    <w:p w14:paraId="4E9B8221" w14:textId="77777777" w:rsidR="00445003" w:rsidRPr="00F814CE" w:rsidRDefault="00445003" w:rsidP="00445003">
      <w:pPr>
        <w:ind w:left="432" w:hanging="432"/>
        <w:rPr>
          <w:rFonts w:asciiTheme="minorHAnsi" w:eastAsia="Calibri" w:hAnsiTheme="minorHAnsi" w:cstheme="minorHAnsi"/>
          <w:color w:val="000000"/>
          <w:spacing w:val="0"/>
          <w:sz w:val="22"/>
          <w:szCs w:val="22"/>
        </w:rPr>
      </w:pPr>
    </w:p>
    <w:p w14:paraId="3EDC1556" w14:textId="77777777" w:rsidR="00445003" w:rsidRPr="00F814CE" w:rsidRDefault="00445003" w:rsidP="00445003">
      <w:pPr>
        <w:ind w:left="425" w:hanging="425"/>
        <w:rPr>
          <w:rFonts w:asciiTheme="minorHAnsi" w:eastAsia="Calibri" w:hAnsiTheme="minorHAnsi" w:cstheme="minorHAnsi"/>
          <w:color w:val="000000"/>
          <w:spacing w:val="0"/>
          <w:sz w:val="22"/>
          <w:szCs w:val="22"/>
        </w:rPr>
      </w:pPr>
      <w:r w:rsidRPr="00F814CE">
        <w:rPr>
          <w:rFonts w:asciiTheme="minorHAnsi" w:eastAsia="Calibri" w:hAnsiTheme="minorHAnsi" w:cstheme="minorHAnsi"/>
          <w:color w:val="000000"/>
          <w:spacing w:val="0"/>
          <w:sz w:val="22"/>
          <w:szCs w:val="22"/>
        </w:rPr>
        <w:t>4.</w:t>
      </w:r>
      <w:r w:rsidRPr="00F814CE">
        <w:rPr>
          <w:rFonts w:asciiTheme="minorHAnsi" w:eastAsia="Calibri" w:hAnsiTheme="minorHAnsi" w:cstheme="minorHAnsi"/>
          <w:color w:val="000000"/>
          <w:spacing w:val="0"/>
          <w:sz w:val="22"/>
          <w:szCs w:val="22"/>
        </w:rPr>
        <w:tab/>
        <w:t xml:space="preserve">Les travaux ont été axés sur un examen des orientations sur l’application du Critère 6 dans le </w:t>
      </w:r>
      <w:bookmarkStart w:id="1" w:name="_Hlk180053843"/>
      <w:r w:rsidRPr="00F814CE">
        <w:rPr>
          <w:rFonts w:asciiTheme="minorHAnsi" w:eastAsia="Calibri" w:hAnsiTheme="minorHAnsi" w:cstheme="minorHAnsi"/>
          <w:i/>
          <w:iCs/>
          <w:color w:val="000000"/>
          <w:spacing w:val="0"/>
          <w:sz w:val="22"/>
          <w:szCs w:val="22"/>
        </w:rPr>
        <w:t>Cadre stratégique et lignes directrices pour orienter l’évolution de la Liste des zones humides d’importance internationale de la Convention sur les zones humides</w:t>
      </w:r>
      <w:bookmarkEnd w:id="1"/>
      <w:r w:rsidRPr="00F814CE">
        <w:rPr>
          <w:rFonts w:asciiTheme="minorHAnsi" w:eastAsia="Calibri" w:hAnsiTheme="minorHAnsi" w:cstheme="minorHAnsi"/>
          <w:i/>
          <w:iCs/>
          <w:color w:val="000000"/>
          <w:spacing w:val="0"/>
          <w:sz w:val="22"/>
          <w:szCs w:val="22"/>
        </w:rPr>
        <w:t xml:space="preserve"> </w:t>
      </w:r>
      <w:r w:rsidRPr="00F814CE">
        <w:rPr>
          <w:rFonts w:asciiTheme="minorHAnsi" w:eastAsia="Calibri" w:hAnsiTheme="minorHAnsi" w:cstheme="minorHAnsi"/>
          <w:color w:val="000000"/>
          <w:spacing w:val="0"/>
          <w:sz w:val="22"/>
          <w:szCs w:val="22"/>
        </w:rPr>
        <w:t xml:space="preserve">(Ramsar, Iran, 1971), Résolution XI.8, annexe 2, Rev. COP14 (2022). Outre le Critère 6, l’examen a déterminé des amendements associés et des renvois au Critère 5. Pour faciliter la compréhension, l’ensemble des sections d’orientation pour les Critères 5 et 6 sont intégrées. En outre, les mises à jour apportées à la section 5.7.4 « Taxonomie des espèces » et deux termes pour le Lexique (Appendice G) sont présentés.  </w:t>
      </w:r>
    </w:p>
    <w:p w14:paraId="1C2B6CEB" w14:textId="77777777" w:rsidR="00445003" w:rsidRPr="00F814CE" w:rsidRDefault="00445003" w:rsidP="00445003">
      <w:pPr>
        <w:ind w:left="425" w:hanging="425"/>
        <w:rPr>
          <w:rFonts w:asciiTheme="minorHAnsi" w:eastAsia="Calibri" w:hAnsiTheme="minorHAnsi" w:cstheme="minorHAnsi"/>
          <w:color w:val="000000"/>
          <w:spacing w:val="0"/>
          <w:sz w:val="22"/>
          <w:szCs w:val="22"/>
        </w:rPr>
      </w:pPr>
    </w:p>
    <w:p w14:paraId="48FE43B2" w14:textId="77777777" w:rsidR="00445003" w:rsidRPr="00F814CE" w:rsidRDefault="00445003" w:rsidP="00445003">
      <w:pPr>
        <w:ind w:left="425" w:hanging="425"/>
        <w:rPr>
          <w:rFonts w:asciiTheme="minorHAnsi" w:eastAsia="Calibri" w:hAnsiTheme="minorHAnsi" w:cstheme="minorHAnsi"/>
          <w:color w:val="000000"/>
          <w:spacing w:val="0"/>
          <w:sz w:val="22"/>
          <w:szCs w:val="22"/>
        </w:rPr>
      </w:pPr>
      <w:r w:rsidRPr="00F814CE">
        <w:rPr>
          <w:rFonts w:asciiTheme="minorHAnsi" w:eastAsia="Calibri" w:hAnsiTheme="minorHAnsi" w:cstheme="minorHAnsi"/>
          <w:color w:val="000000"/>
          <w:spacing w:val="0"/>
          <w:sz w:val="22"/>
          <w:szCs w:val="22"/>
        </w:rPr>
        <w:t>5.</w:t>
      </w:r>
      <w:r w:rsidRPr="00F814CE">
        <w:rPr>
          <w:rFonts w:asciiTheme="minorHAnsi" w:eastAsia="Calibri" w:hAnsiTheme="minorHAnsi" w:cstheme="minorHAnsi"/>
          <w:color w:val="000000"/>
          <w:spacing w:val="0"/>
          <w:sz w:val="22"/>
          <w:szCs w:val="22"/>
        </w:rPr>
        <w:tab/>
        <w:t>Le Waterbird Populations Portal (WPP - Portail sur les populations d’oiseaux d’eau) de Wetlands International a été lancé en 2022 et offre un accès ouvert en ligne aux éditions historiques et les plus récentes des Estimations de populations d’oiseaux d’eau (WPE) pour les Parties et autres parties prenantes. Par souci de cohérence, les références concernant les WPE et le WPP sont mises à jour.</w:t>
      </w:r>
    </w:p>
    <w:p w14:paraId="5D77D2B6" w14:textId="77777777" w:rsidR="00445003" w:rsidRPr="00F814CE" w:rsidRDefault="00445003" w:rsidP="00445003">
      <w:pPr>
        <w:rPr>
          <w:rFonts w:asciiTheme="minorHAnsi" w:eastAsia="Calibri" w:hAnsiTheme="minorHAnsi" w:cstheme="minorHAnsi"/>
          <w:color w:val="000000"/>
          <w:spacing w:val="0"/>
          <w:sz w:val="22"/>
          <w:szCs w:val="22"/>
        </w:rPr>
      </w:pPr>
    </w:p>
    <w:p w14:paraId="77C21478" w14:textId="60D86837" w:rsidR="00695328" w:rsidRPr="00F814CE" w:rsidRDefault="00695328" w:rsidP="00695328">
      <w:pPr>
        <w:ind w:left="567" w:hanging="567"/>
        <w:rPr>
          <w:rFonts w:asciiTheme="minorHAnsi" w:hAnsiTheme="minorHAnsi" w:cstheme="minorHAnsi"/>
          <w:b/>
          <w:iCs/>
          <w:sz w:val="22"/>
          <w:szCs w:val="22"/>
        </w:rPr>
      </w:pPr>
      <w:r w:rsidRPr="00F814CE">
        <w:rPr>
          <w:rFonts w:asciiTheme="minorHAnsi" w:hAnsiTheme="minorHAnsi" w:cstheme="minorHAnsi"/>
          <w:b/>
          <w:iCs/>
          <w:sz w:val="22"/>
          <w:szCs w:val="22"/>
        </w:rPr>
        <w:t>5.7.4</w:t>
      </w:r>
      <w:r w:rsidRPr="00F814CE">
        <w:rPr>
          <w:rFonts w:asciiTheme="minorHAnsi" w:hAnsiTheme="minorHAnsi" w:cstheme="minorHAnsi"/>
          <w:b/>
          <w:iCs/>
          <w:sz w:val="22"/>
          <w:szCs w:val="22"/>
        </w:rPr>
        <w:tab/>
        <w:t>Taxonomie des espèces</w:t>
      </w:r>
      <w:r w:rsidRPr="00F814CE">
        <w:rPr>
          <w:rFonts w:asciiTheme="minorHAnsi" w:hAnsiTheme="minorHAnsi" w:cstheme="minorHAnsi"/>
          <w:b/>
          <w:iCs/>
          <w:sz w:val="22"/>
          <w:szCs w:val="22"/>
        </w:rPr>
        <w:tab/>
      </w:r>
    </w:p>
    <w:p w14:paraId="4B63DCD6" w14:textId="77777777" w:rsidR="00695328" w:rsidRPr="00F814CE" w:rsidRDefault="00695328" w:rsidP="00695328">
      <w:pPr>
        <w:tabs>
          <w:tab w:val="left" w:pos="567"/>
        </w:tabs>
        <w:ind w:left="567" w:hanging="567"/>
        <w:rPr>
          <w:rFonts w:asciiTheme="minorHAnsi" w:hAnsiTheme="minorHAnsi" w:cstheme="minorHAnsi"/>
          <w:sz w:val="22"/>
          <w:szCs w:val="22"/>
        </w:rPr>
      </w:pPr>
    </w:p>
    <w:p w14:paraId="511BD6C2" w14:textId="4092B9CB" w:rsidR="00695328" w:rsidRPr="00F814CE" w:rsidRDefault="00695328" w:rsidP="00695328">
      <w:pPr>
        <w:ind w:left="567" w:hanging="567"/>
        <w:rPr>
          <w:rFonts w:asciiTheme="minorHAnsi" w:hAnsiTheme="minorHAnsi" w:cstheme="minorHAnsi"/>
          <w:sz w:val="22"/>
          <w:szCs w:val="22"/>
        </w:rPr>
      </w:pPr>
      <w:r w:rsidRPr="00F814CE">
        <w:rPr>
          <w:rFonts w:asciiTheme="minorHAnsi" w:hAnsiTheme="minorHAnsi" w:cstheme="minorHAnsi"/>
          <w:sz w:val="22"/>
          <w:szCs w:val="22"/>
        </w:rPr>
        <w:t>90.</w:t>
      </w:r>
      <w:r w:rsidRPr="00F814CE">
        <w:rPr>
          <w:rFonts w:asciiTheme="minorHAnsi" w:hAnsiTheme="minorHAnsi" w:cstheme="minorHAnsi"/>
          <w:sz w:val="22"/>
          <w:szCs w:val="22"/>
        </w:rPr>
        <w:tab/>
        <w:t>Pour les oiseaux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 xml:space="preserve">eau, veuillez utiliser </w:t>
      </w:r>
      <w:r w:rsidRPr="00F814CE">
        <w:rPr>
          <w:rFonts w:asciiTheme="minorHAnsi" w:hAnsiTheme="minorHAnsi" w:cstheme="minorHAnsi"/>
          <w:iCs/>
          <w:sz w:val="22"/>
          <w:szCs w:val="22"/>
        </w:rPr>
        <w:t xml:space="preserve">Waterbird </w:t>
      </w:r>
      <w:del w:id="2" w:author="Richard Devitre" w:date="2024-10-17T11:25:00Z">
        <w:r w:rsidRPr="00F814CE" w:rsidDel="00DF7F14">
          <w:rPr>
            <w:rFonts w:asciiTheme="minorHAnsi" w:hAnsiTheme="minorHAnsi" w:cstheme="minorHAnsi"/>
            <w:iCs/>
            <w:sz w:val="22"/>
            <w:szCs w:val="22"/>
          </w:rPr>
          <w:delText xml:space="preserve">Population </w:delText>
        </w:r>
      </w:del>
      <w:ins w:id="3" w:author="Richard Devitre" w:date="2024-10-17T11:25:00Z">
        <w:r w:rsidR="00DF7F14" w:rsidRPr="00F814CE">
          <w:rPr>
            <w:rFonts w:asciiTheme="minorHAnsi" w:hAnsiTheme="minorHAnsi" w:cstheme="minorHAnsi"/>
            <w:iCs/>
            <w:sz w:val="22"/>
            <w:szCs w:val="22"/>
          </w:rPr>
          <w:t>Populations Portal</w:t>
        </w:r>
      </w:ins>
      <w:ins w:id="4" w:author="Richard Devitre" w:date="2024-10-17T12:13:00Z">
        <w:r w:rsidR="00F32D2D" w:rsidRPr="00F814CE">
          <w:rPr>
            <w:rFonts w:asciiTheme="minorHAnsi" w:hAnsiTheme="minorHAnsi" w:cstheme="minorHAnsi"/>
            <w:iCs/>
            <w:sz w:val="22"/>
            <w:szCs w:val="22"/>
          </w:rPr>
          <w:t xml:space="preserve"> (Portail des populations d’oiseaux d’eau)</w:t>
        </w:r>
      </w:ins>
      <w:ins w:id="5" w:author="Richard Devitre" w:date="2024-10-17T11:25:00Z">
        <w:r w:rsidR="00DF7F14" w:rsidRPr="00F814CE">
          <w:rPr>
            <w:rFonts w:asciiTheme="minorHAnsi" w:hAnsiTheme="minorHAnsi" w:cstheme="minorHAnsi"/>
            <w:i/>
            <w:sz w:val="22"/>
            <w:szCs w:val="22"/>
          </w:rPr>
          <w:t xml:space="preserve"> </w:t>
        </w:r>
      </w:ins>
      <w:del w:id="6" w:author="Richard Devitre" w:date="2024-10-17T11:23:00Z">
        <w:r w:rsidRPr="00F814CE" w:rsidDel="00DF7F14">
          <w:rPr>
            <w:rFonts w:asciiTheme="minorHAnsi" w:hAnsiTheme="minorHAnsi" w:cstheme="minorHAnsi"/>
            <w:iCs/>
            <w:sz w:val="22"/>
            <w:szCs w:val="22"/>
            <w:rPrChange w:id="7" w:author="Richard Devitre" w:date="2024-10-20T15:57:00Z">
              <w:rPr>
                <w:rFonts w:ascii="Garamond" w:hAnsi="Garamond" w:cs="Calibri"/>
                <w:i/>
                <w:sz w:val="24"/>
              </w:rPr>
            </w:rPrChange>
          </w:rPr>
          <w:delText>Estimates</w:delText>
        </w:r>
        <w:r w:rsidRPr="00F814CE" w:rsidDel="00DF7F14">
          <w:rPr>
            <w:rFonts w:asciiTheme="minorHAnsi" w:hAnsiTheme="minorHAnsi" w:cstheme="minorHAnsi"/>
            <w:iCs/>
            <w:sz w:val="22"/>
            <w:szCs w:val="22"/>
          </w:rPr>
          <w:delText xml:space="preserve"> </w:delText>
        </w:r>
      </w:del>
      <w:r w:rsidRPr="00F814CE">
        <w:rPr>
          <w:rFonts w:asciiTheme="minorHAnsi" w:hAnsiTheme="minorHAnsi" w:cstheme="minorHAnsi"/>
          <w:sz w:val="22"/>
          <w:szCs w:val="22"/>
        </w:rPr>
        <w:t>de Wetland</w:t>
      </w:r>
      <w:ins w:id="8" w:author="Richard Devitre" w:date="2024-10-17T11:26:00Z">
        <w:r w:rsidR="00DF7F14" w:rsidRPr="00F814CE">
          <w:rPr>
            <w:rFonts w:asciiTheme="minorHAnsi" w:hAnsiTheme="minorHAnsi" w:cstheme="minorHAnsi"/>
            <w:sz w:val="22"/>
            <w:szCs w:val="22"/>
          </w:rPr>
          <w:t>s</w:t>
        </w:r>
      </w:ins>
      <w:r w:rsidRPr="00F814CE">
        <w:rPr>
          <w:rFonts w:asciiTheme="minorHAnsi" w:hAnsiTheme="minorHAnsi" w:cstheme="minorHAnsi"/>
          <w:sz w:val="22"/>
          <w:szCs w:val="22"/>
        </w:rPr>
        <w:t xml:space="preserve"> International comme source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information sur les populations et la taxonomie des espèces (voir aussi sections 6.1.5 et 6.1.6 ci</w:t>
      </w:r>
      <w:r w:rsidRPr="00F814CE">
        <w:rPr>
          <w:rFonts w:asciiTheme="minorHAnsi" w:hAnsiTheme="minorHAnsi" w:cstheme="minorHAnsi"/>
          <w:sz w:val="22"/>
          <w:szCs w:val="22"/>
        </w:rPr>
        <w:noBreakHyphen/>
        <w:t>dessous). (</w:t>
      </w:r>
      <w:ins w:id="9" w:author="Richard Devitre" w:date="2024-10-17T11:28:00Z">
        <w:r w:rsidR="00DF7F14" w:rsidRPr="00F814CE">
          <w:rPr>
            <w:rFonts w:asciiTheme="minorHAnsi" w:hAnsiTheme="minorHAnsi" w:cstheme="minorHAnsi"/>
            <w:sz w:val="22"/>
            <w:szCs w:val="22"/>
          </w:rPr>
          <w:t xml:space="preserve">Le </w:t>
        </w:r>
      </w:ins>
      <w:ins w:id="10" w:author="Richard Devitre" w:date="2024-10-19T14:43:00Z">
        <w:r w:rsidR="00415A62" w:rsidRPr="00F814CE">
          <w:rPr>
            <w:rFonts w:asciiTheme="minorHAnsi" w:hAnsiTheme="minorHAnsi" w:cstheme="minorHAnsi"/>
            <w:sz w:val="22"/>
            <w:szCs w:val="22"/>
          </w:rPr>
          <w:t>WP</w:t>
        </w:r>
      </w:ins>
      <w:ins w:id="11" w:author="Richard Devitre" w:date="2024-10-19T14:44:00Z">
        <w:r w:rsidR="00415A62" w:rsidRPr="00F814CE">
          <w:rPr>
            <w:rFonts w:asciiTheme="minorHAnsi" w:hAnsiTheme="minorHAnsi" w:cstheme="minorHAnsi"/>
            <w:sz w:val="22"/>
            <w:szCs w:val="22"/>
          </w:rPr>
          <w:t>P</w:t>
        </w:r>
      </w:ins>
      <w:ins w:id="12" w:author="Richard Devitre" w:date="2024-10-17T11:28:00Z">
        <w:r w:rsidR="00DF7F14" w:rsidRPr="00F814CE">
          <w:rPr>
            <w:rFonts w:asciiTheme="minorHAnsi" w:hAnsiTheme="minorHAnsi" w:cstheme="minorHAnsi"/>
            <w:sz w:val="22"/>
            <w:szCs w:val="22"/>
          </w:rPr>
          <w:t xml:space="preserve"> suit </w:t>
        </w:r>
      </w:ins>
      <w:ins w:id="13" w:author="Richard Devitre" w:date="2024-10-17T11:29:00Z">
        <w:r w:rsidR="00284DD8" w:rsidRPr="00F814CE">
          <w:rPr>
            <w:rFonts w:asciiTheme="minorHAnsi" w:hAnsiTheme="minorHAnsi" w:cstheme="minorHAnsi"/>
            <w:sz w:val="22"/>
            <w:szCs w:val="22"/>
          </w:rPr>
          <w:t>la taxonomie d</w:t>
        </w:r>
      </w:ins>
      <w:ins w:id="14" w:author="Richard Devitre" w:date="2024-10-17T11:30:00Z">
        <w:r w:rsidR="00284DD8" w:rsidRPr="00F814CE">
          <w:rPr>
            <w:rFonts w:asciiTheme="minorHAnsi" w:hAnsiTheme="minorHAnsi" w:cstheme="minorHAnsi"/>
            <w:sz w:val="22"/>
            <w:szCs w:val="22"/>
          </w:rPr>
          <w:t>u</w:t>
        </w:r>
      </w:ins>
      <w:ins w:id="15" w:author="Richard Devitre" w:date="2024-10-17T11:28:00Z">
        <w:r w:rsidR="00DF7F14" w:rsidRPr="00F814CE">
          <w:rPr>
            <w:rFonts w:asciiTheme="minorHAnsi" w:hAnsiTheme="minorHAnsi" w:cstheme="minorHAnsi"/>
            <w:sz w:val="22"/>
            <w:szCs w:val="22"/>
          </w:rPr>
          <w:t xml:space="preserve"> Ha</w:t>
        </w:r>
      </w:ins>
      <w:ins w:id="16" w:author="Richard Devitre" w:date="2024-10-17T11:29:00Z">
        <w:r w:rsidR="00DF7F14" w:rsidRPr="00F814CE">
          <w:rPr>
            <w:rFonts w:asciiTheme="minorHAnsi" w:hAnsiTheme="minorHAnsi" w:cstheme="minorHAnsi"/>
            <w:sz w:val="22"/>
            <w:szCs w:val="22"/>
          </w:rPr>
          <w:t xml:space="preserve">ndbook </w:t>
        </w:r>
      </w:ins>
      <w:ins w:id="17" w:author="Richard Devitre" w:date="2024-10-17T11:30:00Z">
        <w:r w:rsidR="00284DD8" w:rsidRPr="00F814CE">
          <w:rPr>
            <w:rFonts w:asciiTheme="minorHAnsi" w:hAnsiTheme="minorHAnsi" w:cstheme="minorHAnsi"/>
            <w:sz w:val="22"/>
            <w:szCs w:val="22"/>
          </w:rPr>
          <w:t>of the</w:t>
        </w:r>
      </w:ins>
      <w:ins w:id="18" w:author="Richard Devitre" w:date="2024-10-17T11:29:00Z">
        <w:r w:rsidR="00DF7F14" w:rsidRPr="00F814CE">
          <w:rPr>
            <w:rFonts w:asciiTheme="minorHAnsi" w:hAnsiTheme="minorHAnsi" w:cstheme="minorHAnsi"/>
            <w:sz w:val="22"/>
            <w:szCs w:val="22"/>
          </w:rPr>
          <w:t xml:space="preserve"> Birds of the World/</w:t>
        </w:r>
        <w:r w:rsidR="00284DD8" w:rsidRPr="00F814CE">
          <w:rPr>
            <w:rFonts w:asciiTheme="minorHAnsi" w:hAnsiTheme="minorHAnsi" w:cstheme="minorHAnsi"/>
            <w:sz w:val="22"/>
            <w:szCs w:val="22"/>
          </w:rPr>
          <w:t>BirdLife International</w:t>
        </w:r>
      </w:ins>
      <w:ins w:id="19" w:author="Richard Devitre" w:date="2024-10-17T11:30:00Z">
        <w:r w:rsidR="00284DD8" w:rsidRPr="00F814CE">
          <w:rPr>
            <w:rFonts w:asciiTheme="minorHAnsi" w:hAnsiTheme="minorHAnsi" w:cstheme="minorHAnsi"/>
            <w:sz w:val="22"/>
            <w:szCs w:val="22"/>
          </w:rPr>
          <w:t xml:space="preserve"> ; BirdLife International est l’Autorité </w:t>
        </w:r>
      </w:ins>
      <w:ins w:id="20" w:author="Richard Devitre" w:date="2024-10-17T11:31:00Z">
        <w:r w:rsidR="00284DD8" w:rsidRPr="00F814CE">
          <w:rPr>
            <w:rFonts w:asciiTheme="minorHAnsi" w:hAnsiTheme="minorHAnsi" w:cstheme="minorHAnsi"/>
            <w:sz w:val="22"/>
            <w:szCs w:val="22"/>
          </w:rPr>
          <w:t>de</w:t>
        </w:r>
      </w:ins>
      <w:ins w:id="21" w:author="Richard Devitre" w:date="2024-10-17T11:30:00Z">
        <w:r w:rsidR="00284DD8" w:rsidRPr="00F814CE">
          <w:rPr>
            <w:rFonts w:asciiTheme="minorHAnsi" w:hAnsiTheme="minorHAnsi" w:cstheme="minorHAnsi"/>
            <w:sz w:val="22"/>
            <w:szCs w:val="22"/>
          </w:rPr>
          <w:t xml:space="preserve"> la Liste</w:t>
        </w:r>
      </w:ins>
      <w:ins w:id="22" w:author="Richard Devitre" w:date="2024-10-17T11:31:00Z">
        <w:r w:rsidR="00284DD8" w:rsidRPr="00F814CE">
          <w:rPr>
            <w:rFonts w:asciiTheme="minorHAnsi" w:hAnsiTheme="minorHAnsi" w:cstheme="minorHAnsi"/>
            <w:sz w:val="22"/>
            <w:szCs w:val="22"/>
          </w:rPr>
          <w:t xml:space="preserve"> rouge pour les oiseaux.</w:t>
        </w:r>
      </w:ins>
      <w:ins w:id="23" w:author="Richard Devitre" w:date="2024-10-17T11:30:00Z">
        <w:r w:rsidR="00284DD8" w:rsidRPr="00F814CE">
          <w:rPr>
            <w:rFonts w:asciiTheme="minorHAnsi" w:hAnsiTheme="minorHAnsi" w:cstheme="minorHAnsi"/>
            <w:sz w:val="22"/>
            <w:szCs w:val="22"/>
          </w:rPr>
          <w:t xml:space="preserve"> </w:t>
        </w:r>
      </w:ins>
      <w:r w:rsidRPr="00F814CE">
        <w:rPr>
          <w:rFonts w:asciiTheme="minorHAnsi" w:hAnsiTheme="minorHAnsi" w:cstheme="minorHAnsi"/>
          <w:sz w:val="22"/>
          <w:szCs w:val="22"/>
        </w:rPr>
        <w:t>À noter qu</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 xml:space="preserve">il </w:t>
      </w:r>
      <w:del w:id="24" w:author="Richard Devitre" w:date="2024-10-17T11:31:00Z">
        <w:r w:rsidRPr="00F814CE" w:rsidDel="00284DD8">
          <w:rPr>
            <w:rFonts w:asciiTheme="minorHAnsi" w:hAnsiTheme="minorHAnsi" w:cstheme="minorHAnsi"/>
            <w:sz w:val="22"/>
            <w:szCs w:val="22"/>
          </w:rPr>
          <w:delText>n</w:delText>
        </w:r>
        <w:r w:rsidR="00E47285" w:rsidRPr="00F814CE" w:rsidDel="00284DD8">
          <w:rPr>
            <w:rFonts w:asciiTheme="minorHAnsi" w:hAnsiTheme="minorHAnsi" w:cstheme="minorHAnsi"/>
            <w:sz w:val="22"/>
            <w:szCs w:val="22"/>
          </w:rPr>
          <w:delText>’</w:delText>
        </w:r>
        <w:r w:rsidRPr="00F814CE" w:rsidDel="00284DD8">
          <w:rPr>
            <w:rFonts w:asciiTheme="minorHAnsi" w:hAnsiTheme="minorHAnsi" w:cstheme="minorHAnsi"/>
            <w:sz w:val="22"/>
            <w:szCs w:val="22"/>
          </w:rPr>
          <w:delText xml:space="preserve">y a que peu de </w:delText>
        </w:r>
      </w:del>
      <w:ins w:id="25" w:author="Richard Devitre" w:date="2024-10-17T11:31:00Z">
        <w:r w:rsidR="00284DD8" w:rsidRPr="00F814CE">
          <w:rPr>
            <w:rFonts w:asciiTheme="minorHAnsi" w:hAnsiTheme="minorHAnsi" w:cstheme="minorHAnsi"/>
            <w:sz w:val="22"/>
            <w:szCs w:val="22"/>
          </w:rPr>
          <w:t xml:space="preserve">peut y avoir </w:t>
        </w:r>
      </w:ins>
      <w:ins w:id="26" w:author="Richard Devitre" w:date="2024-10-17T11:32:00Z">
        <w:r w:rsidR="00284DD8" w:rsidRPr="00F814CE">
          <w:rPr>
            <w:rFonts w:asciiTheme="minorHAnsi" w:hAnsiTheme="minorHAnsi" w:cstheme="minorHAnsi"/>
            <w:sz w:val="22"/>
            <w:szCs w:val="22"/>
          </w:rPr>
          <w:t xml:space="preserve">des </w:t>
        </w:r>
      </w:ins>
      <w:r w:rsidRPr="00F814CE">
        <w:rPr>
          <w:rFonts w:asciiTheme="minorHAnsi" w:hAnsiTheme="minorHAnsi" w:cstheme="minorHAnsi"/>
          <w:sz w:val="22"/>
          <w:szCs w:val="22"/>
        </w:rPr>
        <w:t xml:space="preserve">différences entre les nomenclatures adoptées par </w:t>
      </w:r>
      <w:r w:rsidRPr="00F814CE">
        <w:rPr>
          <w:rFonts w:asciiTheme="minorHAnsi" w:hAnsiTheme="minorHAnsi" w:cstheme="minorHAnsi"/>
          <w:iCs/>
          <w:sz w:val="22"/>
          <w:szCs w:val="22"/>
        </w:rPr>
        <w:t xml:space="preserve">Waterbird </w:t>
      </w:r>
      <w:ins w:id="27" w:author="Richard Devitre" w:date="2024-10-17T12:08:00Z">
        <w:r w:rsidR="00F32D2D" w:rsidRPr="00F814CE">
          <w:rPr>
            <w:rFonts w:asciiTheme="minorHAnsi" w:hAnsiTheme="minorHAnsi" w:cstheme="minorHAnsi"/>
            <w:iCs/>
            <w:sz w:val="22"/>
            <w:szCs w:val="22"/>
          </w:rPr>
          <w:t xml:space="preserve">Populations Portal </w:t>
        </w:r>
      </w:ins>
      <w:r w:rsidRPr="00F814CE">
        <w:rPr>
          <w:rFonts w:asciiTheme="minorHAnsi" w:hAnsiTheme="minorHAnsi" w:cstheme="minorHAnsi"/>
          <w:i/>
          <w:strike/>
          <w:sz w:val="22"/>
          <w:szCs w:val="22"/>
        </w:rPr>
        <w:lastRenderedPageBreak/>
        <w:t>Population Estimates</w:t>
      </w:r>
      <w:r w:rsidRPr="00F814CE">
        <w:rPr>
          <w:rFonts w:asciiTheme="minorHAnsi" w:hAnsiTheme="minorHAnsi" w:cstheme="minorHAnsi"/>
          <w:i/>
          <w:sz w:val="22"/>
          <w:szCs w:val="22"/>
        </w:rPr>
        <w:t xml:space="preserve"> </w:t>
      </w:r>
      <w:r w:rsidRPr="00F814CE">
        <w:rPr>
          <w:rFonts w:asciiTheme="minorHAnsi" w:hAnsiTheme="minorHAnsi" w:cstheme="minorHAnsi"/>
          <w:sz w:val="22"/>
          <w:szCs w:val="22"/>
        </w:rPr>
        <w:t>et la CITES</w:t>
      </w:r>
      <w:ins w:id="28" w:author="Richard Devitre" w:date="2024-10-17T12:09:00Z">
        <w:r w:rsidR="00F32D2D" w:rsidRPr="00F814CE">
          <w:rPr>
            <w:rFonts w:asciiTheme="minorHAnsi" w:hAnsiTheme="minorHAnsi" w:cstheme="minorHAnsi"/>
            <w:sz w:val="22"/>
            <w:szCs w:val="22"/>
          </w:rPr>
          <w:t>. La CITES est en train de réviser sa nomenclat</w:t>
        </w:r>
      </w:ins>
      <w:ins w:id="29" w:author="Richard Devitre" w:date="2024-10-17T12:10:00Z">
        <w:r w:rsidR="00F32D2D" w:rsidRPr="00F814CE">
          <w:rPr>
            <w:rFonts w:asciiTheme="minorHAnsi" w:hAnsiTheme="minorHAnsi" w:cstheme="minorHAnsi"/>
            <w:sz w:val="22"/>
            <w:szCs w:val="22"/>
          </w:rPr>
          <w:t xml:space="preserve">ure et jusqu’à ce que </w:t>
        </w:r>
      </w:ins>
      <w:ins w:id="30" w:author="Richard Devitre" w:date="2024-10-19T14:45:00Z">
        <w:r w:rsidR="00415A62" w:rsidRPr="00F814CE">
          <w:rPr>
            <w:rFonts w:asciiTheme="minorHAnsi" w:hAnsiTheme="minorHAnsi" w:cstheme="minorHAnsi"/>
            <w:sz w:val="22"/>
            <w:szCs w:val="22"/>
          </w:rPr>
          <w:t>ce travail</w:t>
        </w:r>
      </w:ins>
      <w:ins w:id="31" w:author="Richard Devitre" w:date="2024-10-17T12:10:00Z">
        <w:r w:rsidR="00F32D2D" w:rsidRPr="00F814CE">
          <w:rPr>
            <w:rFonts w:asciiTheme="minorHAnsi" w:hAnsiTheme="minorHAnsi" w:cstheme="minorHAnsi"/>
            <w:sz w:val="22"/>
            <w:szCs w:val="22"/>
          </w:rPr>
          <w:t xml:space="preserve"> soit terminé, elle </w:t>
        </w:r>
      </w:ins>
      <w:ins w:id="32" w:author="Richard Devitre" w:date="2024-10-20T15:57:00Z">
        <w:r w:rsidR="00463D95" w:rsidRPr="00F814CE">
          <w:rPr>
            <w:rFonts w:asciiTheme="minorHAnsi" w:hAnsiTheme="minorHAnsi" w:cstheme="minorHAnsi"/>
            <w:sz w:val="22"/>
            <w:szCs w:val="22"/>
          </w:rPr>
          <w:t xml:space="preserve">se réfère à </w:t>
        </w:r>
      </w:ins>
      <w:ins w:id="33" w:author="Richard Devitre" w:date="2024-10-17T12:11:00Z">
        <w:r w:rsidR="00F32D2D" w:rsidRPr="00F814CE">
          <w:rPr>
            <w:rFonts w:asciiTheme="minorHAnsi" w:hAnsiTheme="minorHAnsi" w:cstheme="minorHAnsi"/>
            <w:sz w:val="22"/>
            <w:szCs w:val="22"/>
          </w:rPr>
          <w:t>l’édition de 20</w:t>
        </w:r>
      </w:ins>
      <w:ins w:id="34" w:author="Richard Devitre" w:date="2024-10-20T15:57:00Z">
        <w:r w:rsidR="00463D95" w:rsidRPr="00F814CE">
          <w:rPr>
            <w:rFonts w:asciiTheme="minorHAnsi" w:hAnsiTheme="minorHAnsi" w:cstheme="minorHAnsi"/>
            <w:sz w:val="22"/>
            <w:szCs w:val="22"/>
          </w:rPr>
          <w:t>0</w:t>
        </w:r>
      </w:ins>
      <w:ins w:id="35" w:author="Richard Devitre" w:date="2024-10-17T12:11:00Z">
        <w:r w:rsidR="00F32D2D" w:rsidRPr="00F814CE">
          <w:rPr>
            <w:rFonts w:asciiTheme="minorHAnsi" w:hAnsiTheme="minorHAnsi" w:cstheme="minorHAnsi"/>
            <w:sz w:val="22"/>
            <w:szCs w:val="22"/>
          </w:rPr>
          <w:t xml:space="preserve">3 de </w:t>
        </w:r>
      </w:ins>
      <w:ins w:id="36" w:author="Richard Devitre" w:date="2024-10-17T12:12:00Z">
        <w:r w:rsidR="00F32D2D" w:rsidRPr="00F814CE">
          <w:rPr>
            <w:rFonts w:asciiTheme="minorHAnsi" w:hAnsiTheme="minorHAnsi" w:cstheme="minorHAnsi"/>
            <w:sz w:val="22"/>
            <w:szCs w:val="22"/>
          </w:rPr>
          <w:t xml:space="preserve">« The </w:t>
        </w:r>
      </w:ins>
      <w:ins w:id="37" w:author="Richard Devitre" w:date="2024-10-17T12:11:00Z">
        <w:r w:rsidR="00F32D2D" w:rsidRPr="00F814CE">
          <w:rPr>
            <w:rFonts w:asciiTheme="minorHAnsi" w:hAnsiTheme="minorHAnsi" w:cstheme="minorHAnsi"/>
            <w:sz w:val="22"/>
            <w:szCs w:val="22"/>
          </w:rPr>
          <w:t>Howard</w:t>
        </w:r>
      </w:ins>
      <w:ins w:id="38" w:author="Richard Devitre" w:date="2024-10-17T12:12:00Z">
        <w:r w:rsidR="00F32D2D" w:rsidRPr="00F814CE">
          <w:rPr>
            <w:rFonts w:asciiTheme="minorHAnsi" w:hAnsiTheme="minorHAnsi" w:cstheme="minorHAnsi"/>
            <w:sz w:val="22"/>
            <w:szCs w:val="22"/>
          </w:rPr>
          <w:t xml:space="preserve"> and Moore Complete Checklist of the Birds of the World »</w:t>
        </w:r>
      </w:ins>
      <w:r w:rsidRPr="00F814CE">
        <w:rPr>
          <w:rFonts w:asciiTheme="minorHAnsi" w:hAnsiTheme="minorHAnsi" w:cstheme="minorHAnsi"/>
          <w:sz w:val="22"/>
          <w:szCs w:val="22"/>
        </w:rPr>
        <w:t xml:space="preserve">). </w:t>
      </w:r>
      <w:del w:id="39" w:author="Richard Devitre" w:date="2024-10-17T12:12:00Z">
        <w:r w:rsidRPr="00F814CE" w:rsidDel="00F32D2D">
          <w:rPr>
            <w:rFonts w:asciiTheme="minorHAnsi" w:hAnsiTheme="minorHAnsi" w:cstheme="minorHAnsi"/>
            <w:sz w:val="22"/>
            <w:szCs w:val="22"/>
          </w:rPr>
          <w:delText xml:space="preserve">La référence la plus récente est </w:delText>
        </w:r>
        <w:r w:rsidRPr="00F814CE" w:rsidDel="00F32D2D">
          <w:rPr>
            <w:rFonts w:asciiTheme="minorHAnsi" w:hAnsiTheme="minorHAnsi" w:cstheme="minorHAnsi"/>
            <w:i/>
            <w:sz w:val="22"/>
            <w:szCs w:val="22"/>
          </w:rPr>
          <w:delText>Waterbird Population Estimates</w:delText>
        </w:r>
        <w:r w:rsidRPr="00F814CE" w:rsidDel="00F32D2D">
          <w:rPr>
            <w:rFonts w:asciiTheme="minorHAnsi" w:hAnsiTheme="minorHAnsi" w:cstheme="minorHAnsi"/>
            <w:sz w:val="22"/>
            <w:szCs w:val="22"/>
          </w:rPr>
          <w:delText xml:space="preserve">, </w:delText>
        </w:r>
        <w:r w:rsidR="00E17D33" w:rsidRPr="00F814CE" w:rsidDel="00F32D2D">
          <w:rPr>
            <w:rFonts w:asciiTheme="minorHAnsi" w:hAnsiTheme="minorHAnsi" w:cstheme="minorHAnsi"/>
            <w:sz w:val="22"/>
            <w:szCs w:val="22"/>
          </w:rPr>
          <w:delText>5</w:delText>
        </w:r>
        <w:r w:rsidR="00E17D33" w:rsidRPr="00F814CE" w:rsidDel="00F32D2D">
          <w:rPr>
            <w:rFonts w:asciiTheme="minorHAnsi" w:hAnsiTheme="minorHAnsi" w:cstheme="minorHAnsi"/>
            <w:sz w:val="22"/>
            <w:szCs w:val="22"/>
            <w:vertAlign w:val="superscript"/>
          </w:rPr>
          <w:delText>e</w:delText>
        </w:r>
        <w:r w:rsidR="00E17D33" w:rsidRPr="00F814CE" w:rsidDel="00F32D2D">
          <w:rPr>
            <w:rFonts w:asciiTheme="minorHAnsi" w:hAnsiTheme="minorHAnsi" w:cstheme="minorHAnsi"/>
            <w:sz w:val="22"/>
            <w:szCs w:val="22"/>
          </w:rPr>
          <w:delText xml:space="preserve"> édition, consultable sur le Waterbird Populations Portal (Portail des populations d’oiseaux d’eau)</w:delText>
        </w:r>
        <w:r w:rsidRPr="00F814CE" w:rsidDel="00F32D2D">
          <w:rPr>
            <w:rFonts w:asciiTheme="minorHAnsi" w:hAnsiTheme="minorHAnsi" w:cstheme="minorHAnsi"/>
            <w:sz w:val="22"/>
            <w:szCs w:val="22"/>
          </w:rPr>
          <w:delText>.</w:delText>
        </w:r>
        <w:r w:rsidR="00C33A10" w:rsidRPr="00F814CE" w:rsidDel="00F32D2D">
          <w:rPr>
            <w:rStyle w:val="FootnoteReference"/>
            <w:rFonts w:asciiTheme="minorHAnsi" w:hAnsiTheme="minorHAnsi" w:cstheme="minorHAnsi"/>
            <w:sz w:val="22"/>
            <w:szCs w:val="22"/>
          </w:rPr>
          <w:footnoteReference w:id="1"/>
        </w:r>
      </w:del>
    </w:p>
    <w:p w14:paraId="340AA239" w14:textId="77777777" w:rsidR="00695328" w:rsidRPr="00F814CE" w:rsidRDefault="00695328" w:rsidP="00695328">
      <w:pPr>
        <w:ind w:left="567" w:hanging="567"/>
        <w:rPr>
          <w:rFonts w:asciiTheme="minorHAnsi" w:hAnsiTheme="minorHAnsi" w:cstheme="minorHAnsi"/>
          <w:sz w:val="22"/>
          <w:szCs w:val="22"/>
        </w:rPr>
      </w:pPr>
    </w:p>
    <w:p w14:paraId="7335CB40" w14:textId="77777777" w:rsidR="00695328" w:rsidRPr="00F814CE" w:rsidRDefault="00695328" w:rsidP="00695328">
      <w:pPr>
        <w:tabs>
          <w:tab w:val="left" w:pos="567"/>
          <w:tab w:val="left" w:pos="1008"/>
          <w:tab w:val="left" w:pos="1134"/>
          <w:tab w:val="left" w:pos="1200"/>
          <w:tab w:val="left" w:pos="1800"/>
          <w:tab w:val="left" w:pos="5160"/>
        </w:tabs>
        <w:ind w:left="567" w:right="-45" w:hanging="567"/>
        <w:rPr>
          <w:rFonts w:asciiTheme="minorHAnsi" w:hAnsiTheme="minorHAnsi" w:cstheme="minorHAnsi"/>
          <w:b/>
          <w:sz w:val="22"/>
          <w:szCs w:val="22"/>
        </w:rPr>
      </w:pPr>
      <w:r w:rsidRPr="00F814CE">
        <w:rPr>
          <w:rFonts w:asciiTheme="minorHAnsi" w:hAnsiTheme="minorHAnsi" w:cstheme="minorHAnsi"/>
          <w:b/>
          <w:sz w:val="22"/>
          <w:szCs w:val="22"/>
        </w:rPr>
        <w:t>Critères spécifiques fondés sur les oiseaux d</w:t>
      </w:r>
      <w:r w:rsidR="00E47285" w:rsidRPr="00F814CE">
        <w:rPr>
          <w:rFonts w:asciiTheme="minorHAnsi" w:hAnsiTheme="minorHAnsi" w:cstheme="minorHAnsi"/>
          <w:b/>
          <w:sz w:val="22"/>
          <w:szCs w:val="22"/>
        </w:rPr>
        <w:t>’</w:t>
      </w:r>
      <w:r w:rsidRPr="00F814CE">
        <w:rPr>
          <w:rFonts w:asciiTheme="minorHAnsi" w:hAnsiTheme="minorHAnsi" w:cstheme="minorHAnsi"/>
          <w:b/>
          <w:sz w:val="22"/>
          <w:szCs w:val="22"/>
        </w:rPr>
        <w:t>eau</w:t>
      </w:r>
    </w:p>
    <w:p w14:paraId="71C35374" w14:textId="77777777" w:rsidR="00695328" w:rsidRPr="00F814CE" w:rsidRDefault="00695328" w:rsidP="00695328">
      <w:pPr>
        <w:tabs>
          <w:tab w:val="left" w:pos="567"/>
          <w:tab w:val="left" w:pos="1008"/>
          <w:tab w:val="left" w:pos="1134"/>
          <w:tab w:val="left" w:pos="1200"/>
          <w:tab w:val="left" w:pos="1800"/>
          <w:tab w:val="left" w:pos="5160"/>
        </w:tabs>
        <w:ind w:left="567" w:right="-45" w:hanging="567"/>
        <w:rPr>
          <w:rFonts w:asciiTheme="minorHAnsi" w:hAnsiTheme="minorHAnsi" w:cstheme="minorHAnsi"/>
          <w:sz w:val="22"/>
          <w:szCs w:val="22"/>
        </w:rPr>
      </w:pPr>
      <w:r w:rsidRPr="00F814CE">
        <w:rPr>
          <w:rFonts w:asciiTheme="minorHAnsi" w:hAnsiTheme="minorHAnsi" w:cstheme="minorHAnsi"/>
          <w:sz w:val="22"/>
          <w:szCs w:val="22"/>
        </w:rPr>
        <w:t xml:space="preserve"> </w:t>
      </w:r>
    </w:p>
    <w:p w14:paraId="6D65770F" w14:textId="77777777" w:rsidR="00695328" w:rsidRPr="00F814CE" w:rsidRDefault="00695328" w:rsidP="00695328">
      <w:pPr>
        <w:ind w:left="567" w:hanging="567"/>
        <w:rPr>
          <w:rFonts w:asciiTheme="minorHAnsi" w:hAnsiTheme="minorHAnsi" w:cstheme="minorHAnsi"/>
          <w:b/>
          <w:iCs/>
          <w:sz w:val="22"/>
          <w:szCs w:val="22"/>
        </w:rPr>
      </w:pPr>
      <w:r w:rsidRPr="00F814CE">
        <w:rPr>
          <w:rFonts w:asciiTheme="minorHAnsi" w:hAnsiTheme="minorHAnsi" w:cstheme="minorHAnsi"/>
          <w:b/>
          <w:iCs/>
          <w:sz w:val="22"/>
          <w:szCs w:val="22"/>
        </w:rPr>
        <w:t>6.1.5</w:t>
      </w:r>
      <w:r w:rsidRPr="00F814CE">
        <w:rPr>
          <w:rFonts w:asciiTheme="minorHAnsi" w:hAnsiTheme="minorHAnsi" w:cstheme="minorHAnsi"/>
          <w:b/>
          <w:iCs/>
          <w:sz w:val="22"/>
          <w:szCs w:val="22"/>
        </w:rPr>
        <w:tab/>
        <w:t>Critère 5</w:t>
      </w:r>
    </w:p>
    <w:p w14:paraId="68956645" w14:textId="77777777" w:rsidR="00695328" w:rsidRPr="00F814CE" w:rsidRDefault="00695328" w:rsidP="00695328">
      <w:pPr>
        <w:rPr>
          <w:rFonts w:asciiTheme="minorHAnsi" w:hAnsiTheme="minorHAnsi" w:cstheme="minorHAnsi"/>
          <w:b/>
          <w:sz w:val="22"/>
          <w:szCs w:val="22"/>
        </w:rPr>
      </w:pPr>
    </w:p>
    <w:p w14:paraId="46814D97" w14:textId="77777777" w:rsidR="00695328" w:rsidRPr="00F814CE" w:rsidRDefault="00695328" w:rsidP="00695328">
      <w:pPr>
        <w:pBdr>
          <w:top w:val="single" w:sz="4" w:space="1" w:color="auto"/>
          <w:left w:val="single" w:sz="4" w:space="4" w:color="auto"/>
          <w:bottom w:val="single" w:sz="4" w:space="1" w:color="auto"/>
          <w:right w:val="single" w:sz="4" w:space="4" w:color="auto"/>
        </w:pBdr>
        <w:shd w:val="clear" w:color="auto" w:fill="E5DFEC"/>
        <w:ind w:left="567" w:right="663"/>
        <w:jc w:val="center"/>
        <w:rPr>
          <w:rFonts w:asciiTheme="minorHAnsi" w:hAnsiTheme="minorHAnsi" w:cstheme="minorHAnsi"/>
          <w:b/>
          <w:sz w:val="22"/>
          <w:szCs w:val="22"/>
        </w:rPr>
      </w:pPr>
      <w:r w:rsidRPr="00F814CE">
        <w:rPr>
          <w:rFonts w:asciiTheme="minorHAnsi" w:hAnsiTheme="minorHAnsi" w:cstheme="minorHAnsi"/>
          <w:b/>
          <w:sz w:val="22"/>
          <w:szCs w:val="22"/>
        </w:rPr>
        <w:t>Une zone humide devrait être considérée comme un site d</w:t>
      </w:r>
      <w:r w:rsidR="00E47285" w:rsidRPr="00F814CE">
        <w:rPr>
          <w:rFonts w:asciiTheme="minorHAnsi" w:hAnsiTheme="minorHAnsi" w:cstheme="minorHAnsi"/>
          <w:b/>
          <w:sz w:val="22"/>
          <w:szCs w:val="22"/>
        </w:rPr>
        <w:t>’</w:t>
      </w:r>
      <w:r w:rsidRPr="00F814CE">
        <w:rPr>
          <w:rFonts w:asciiTheme="minorHAnsi" w:hAnsiTheme="minorHAnsi" w:cstheme="minorHAnsi"/>
          <w:b/>
          <w:sz w:val="22"/>
          <w:szCs w:val="22"/>
        </w:rPr>
        <w:t>importance internationale si elle abrite, habituellement, 20 000 oiseaux d</w:t>
      </w:r>
      <w:r w:rsidR="00E47285" w:rsidRPr="00F814CE">
        <w:rPr>
          <w:rFonts w:asciiTheme="minorHAnsi" w:hAnsiTheme="minorHAnsi" w:cstheme="minorHAnsi"/>
          <w:b/>
          <w:sz w:val="22"/>
          <w:szCs w:val="22"/>
        </w:rPr>
        <w:t>’</w:t>
      </w:r>
      <w:r w:rsidRPr="00F814CE">
        <w:rPr>
          <w:rFonts w:asciiTheme="minorHAnsi" w:hAnsiTheme="minorHAnsi" w:cstheme="minorHAnsi"/>
          <w:b/>
          <w:sz w:val="22"/>
          <w:szCs w:val="22"/>
        </w:rPr>
        <w:t>eau ou plus.</w:t>
      </w:r>
    </w:p>
    <w:p w14:paraId="698A829A" w14:textId="77777777" w:rsidR="00695328" w:rsidRPr="00F814CE" w:rsidRDefault="00695328" w:rsidP="00695328">
      <w:pPr>
        <w:rPr>
          <w:rFonts w:asciiTheme="minorHAnsi" w:hAnsiTheme="minorHAnsi" w:cstheme="minorHAnsi"/>
          <w:b/>
          <w:sz w:val="22"/>
          <w:szCs w:val="22"/>
        </w:rPr>
      </w:pPr>
    </w:p>
    <w:p w14:paraId="01C14B9B" w14:textId="77777777" w:rsidR="00695328" w:rsidRPr="00F814CE" w:rsidRDefault="00695328" w:rsidP="00695328">
      <w:pPr>
        <w:tabs>
          <w:tab w:val="left" w:pos="567"/>
        </w:tabs>
        <w:ind w:left="1134" w:right="-45" w:hanging="1134"/>
        <w:rPr>
          <w:rFonts w:asciiTheme="minorHAnsi" w:hAnsiTheme="minorHAnsi" w:cstheme="minorHAnsi"/>
          <w:b/>
          <w:sz w:val="22"/>
          <w:szCs w:val="22"/>
        </w:rPr>
      </w:pPr>
      <w:r w:rsidRPr="00F814CE">
        <w:rPr>
          <w:rFonts w:asciiTheme="minorHAnsi" w:hAnsiTheme="minorHAnsi" w:cstheme="minorHAnsi"/>
          <w:b/>
          <w:sz w:val="22"/>
          <w:szCs w:val="22"/>
        </w:rPr>
        <w:t>But de ce Critère</w:t>
      </w:r>
    </w:p>
    <w:p w14:paraId="6F7E1DDF" w14:textId="77777777" w:rsidR="00695328" w:rsidRPr="00F814CE" w:rsidRDefault="00695328" w:rsidP="00695328">
      <w:pPr>
        <w:rPr>
          <w:rFonts w:asciiTheme="minorHAnsi" w:hAnsiTheme="minorHAnsi" w:cstheme="minorHAnsi"/>
          <w:b/>
          <w:sz w:val="22"/>
          <w:szCs w:val="22"/>
        </w:rPr>
      </w:pPr>
    </w:p>
    <w:p w14:paraId="544CE66E" w14:textId="7E647E46" w:rsidR="00695328" w:rsidRPr="00F814CE" w:rsidRDefault="00695328" w:rsidP="00695328">
      <w:pPr>
        <w:ind w:left="567" w:hanging="567"/>
        <w:rPr>
          <w:rFonts w:asciiTheme="minorHAnsi" w:hAnsiTheme="minorHAnsi" w:cstheme="minorHAnsi"/>
          <w:sz w:val="22"/>
          <w:szCs w:val="22"/>
        </w:rPr>
      </w:pPr>
      <w:r w:rsidRPr="00F814CE">
        <w:rPr>
          <w:rFonts w:asciiTheme="minorHAnsi" w:hAnsiTheme="minorHAnsi" w:cstheme="minorHAnsi"/>
          <w:sz w:val="22"/>
          <w:szCs w:val="22"/>
        </w:rPr>
        <w:t>176.</w:t>
      </w:r>
      <w:r w:rsidRPr="00F814CE">
        <w:rPr>
          <w:rFonts w:asciiTheme="minorHAnsi" w:hAnsiTheme="minorHAnsi" w:cstheme="minorHAnsi"/>
          <w:sz w:val="22"/>
          <w:szCs w:val="22"/>
        </w:rPr>
        <w:tab/>
        <w:t>Ce Critère identifie les zones humides qui ont une importance numérique pour les oiseaux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eau parce qu</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elles accueillent des effectifs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importance internationale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 xml:space="preserve">une espèce au moins et, souvent, </w:t>
      </w:r>
      <w:r w:rsidR="00124787" w:rsidRPr="00F814CE">
        <w:rPr>
          <w:rFonts w:asciiTheme="minorHAnsi" w:hAnsiTheme="minorHAnsi" w:cstheme="minorHAnsi"/>
          <w:sz w:val="22"/>
          <w:szCs w:val="22"/>
        </w:rPr>
        <w:t>le</w:t>
      </w:r>
      <w:ins w:id="42" w:author="Richard Devitre" w:date="2024-10-20T15:58:00Z">
        <w:r w:rsidR="00094A15" w:rsidRPr="00F814CE">
          <w:rPr>
            <w:rFonts w:asciiTheme="minorHAnsi" w:hAnsiTheme="minorHAnsi" w:cstheme="minorHAnsi"/>
            <w:sz w:val="22"/>
            <w:szCs w:val="22"/>
          </w:rPr>
          <w:t>s</w:t>
        </w:r>
      </w:ins>
      <w:r w:rsidR="00124787" w:rsidRPr="00F814CE">
        <w:rPr>
          <w:rFonts w:asciiTheme="minorHAnsi" w:hAnsiTheme="minorHAnsi" w:cstheme="minorHAnsi"/>
          <w:sz w:val="22"/>
          <w:szCs w:val="22"/>
        </w:rPr>
        <w:t xml:space="preserve"> </w:t>
      </w:r>
      <w:del w:id="43" w:author="Richard Devitre" w:date="2024-10-20T15:58:00Z">
        <w:r w:rsidR="00124787" w:rsidRPr="00F814CE" w:rsidDel="00094A15">
          <w:rPr>
            <w:rFonts w:asciiTheme="minorHAnsi" w:hAnsiTheme="minorHAnsi" w:cstheme="minorHAnsi"/>
            <w:sz w:val="22"/>
            <w:szCs w:val="22"/>
          </w:rPr>
          <w:delText xml:space="preserve">nombre </w:delText>
        </w:r>
      </w:del>
      <w:ins w:id="44" w:author="Richard Devitre" w:date="2024-10-20T15:58:00Z">
        <w:r w:rsidR="00094A15" w:rsidRPr="00F814CE">
          <w:rPr>
            <w:rFonts w:asciiTheme="minorHAnsi" w:hAnsiTheme="minorHAnsi" w:cstheme="minorHAnsi"/>
            <w:sz w:val="22"/>
            <w:szCs w:val="22"/>
          </w:rPr>
          <w:t>chiffres</w:t>
        </w:r>
      </w:ins>
      <w:ins w:id="45" w:author="Richard Devitre" w:date="2024-10-20T15:59:00Z">
        <w:r w:rsidR="00094A15" w:rsidRPr="00F814CE">
          <w:rPr>
            <w:rFonts w:asciiTheme="minorHAnsi" w:hAnsiTheme="minorHAnsi" w:cstheme="minorHAnsi"/>
            <w:sz w:val="22"/>
            <w:szCs w:val="22"/>
          </w:rPr>
          <w:t xml:space="preserve"> totaux</w:t>
        </w:r>
      </w:ins>
      <w:ins w:id="46" w:author="Richard Devitre" w:date="2024-10-20T15:58:00Z">
        <w:r w:rsidR="00094A15" w:rsidRPr="00F814CE">
          <w:rPr>
            <w:rFonts w:asciiTheme="minorHAnsi" w:hAnsiTheme="minorHAnsi" w:cstheme="minorHAnsi"/>
            <w:sz w:val="22"/>
            <w:szCs w:val="22"/>
          </w:rPr>
          <w:t xml:space="preserve"> </w:t>
        </w:r>
      </w:ins>
      <w:del w:id="47" w:author="Richard Devitre" w:date="2024-10-20T15:59:00Z">
        <w:r w:rsidR="00124787" w:rsidRPr="00F814CE" w:rsidDel="00094A15">
          <w:rPr>
            <w:rFonts w:asciiTheme="minorHAnsi" w:hAnsiTheme="minorHAnsi" w:cstheme="minorHAnsi"/>
            <w:sz w:val="22"/>
            <w:szCs w:val="22"/>
          </w:rPr>
          <w:delText xml:space="preserve">total </w:delText>
        </w:r>
      </w:del>
      <w:r w:rsidR="00124787" w:rsidRPr="00F814CE">
        <w:rPr>
          <w:rFonts w:asciiTheme="minorHAnsi" w:hAnsiTheme="minorHAnsi" w:cstheme="minorHAnsi"/>
          <w:sz w:val="22"/>
          <w:szCs w:val="22"/>
        </w:rPr>
        <w:t xml:space="preserve">de </w:t>
      </w:r>
      <w:del w:id="48" w:author="Richard Devitre" w:date="2024-10-19T15:08:00Z">
        <w:r w:rsidR="00124787" w:rsidRPr="00F814CE" w:rsidDel="00124787">
          <w:rPr>
            <w:rFonts w:asciiTheme="minorHAnsi" w:hAnsiTheme="minorHAnsi" w:cstheme="minorHAnsi"/>
            <w:sz w:val="22"/>
            <w:szCs w:val="22"/>
          </w:rPr>
          <w:delText>l’ensemble</w:delText>
        </w:r>
      </w:del>
      <w:r w:rsidR="00124787" w:rsidRPr="00F814CE">
        <w:rPr>
          <w:rFonts w:asciiTheme="minorHAnsi" w:hAnsiTheme="minorHAnsi" w:cstheme="minorHAnsi"/>
          <w:sz w:val="22"/>
          <w:szCs w:val="22"/>
        </w:rPr>
        <w:t xml:space="preserve"> </w:t>
      </w:r>
      <w:ins w:id="49" w:author="Richard Devitre" w:date="2024-10-19T15:08:00Z">
        <w:r w:rsidR="00124787" w:rsidRPr="00F814CE">
          <w:rPr>
            <w:rFonts w:asciiTheme="minorHAnsi" w:hAnsiTheme="minorHAnsi" w:cstheme="minorHAnsi"/>
            <w:sz w:val="22"/>
            <w:szCs w:val="22"/>
          </w:rPr>
          <w:t xml:space="preserve">l’assemblage </w:t>
        </w:r>
      </w:ins>
      <w:del w:id="50" w:author="Richard Devitre" w:date="2024-10-19T15:08:00Z">
        <w:r w:rsidR="00124787" w:rsidRPr="00F814CE" w:rsidDel="00124787">
          <w:rPr>
            <w:rFonts w:asciiTheme="minorHAnsi" w:hAnsiTheme="minorHAnsi" w:cstheme="minorHAnsi"/>
            <w:sz w:val="22"/>
            <w:szCs w:val="22"/>
          </w:rPr>
          <w:delText xml:space="preserve">des </w:delText>
        </w:r>
      </w:del>
      <w:ins w:id="51" w:author="Richard Devitre" w:date="2024-10-19T15:08:00Z">
        <w:r w:rsidR="00124787" w:rsidRPr="00F814CE">
          <w:rPr>
            <w:rFonts w:asciiTheme="minorHAnsi" w:hAnsiTheme="minorHAnsi" w:cstheme="minorHAnsi"/>
            <w:sz w:val="22"/>
            <w:szCs w:val="22"/>
          </w:rPr>
          <w:t>d’</w:t>
        </w:r>
      </w:ins>
      <w:r w:rsidR="00124787" w:rsidRPr="00F814CE">
        <w:rPr>
          <w:rFonts w:asciiTheme="minorHAnsi" w:hAnsiTheme="minorHAnsi" w:cstheme="minorHAnsi"/>
          <w:sz w:val="22"/>
          <w:szCs w:val="22"/>
        </w:rPr>
        <w:t>espèces d’oiseaux d’eau</w:t>
      </w:r>
      <w:r w:rsidRPr="00F814CE">
        <w:rPr>
          <w:rFonts w:asciiTheme="minorHAnsi" w:hAnsiTheme="minorHAnsi" w:cstheme="minorHAnsi"/>
          <w:sz w:val="22"/>
          <w:szCs w:val="22"/>
        </w:rPr>
        <w:t>.</w:t>
      </w:r>
    </w:p>
    <w:p w14:paraId="2530E274" w14:textId="77777777" w:rsidR="00695328" w:rsidRPr="00F814CE" w:rsidRDefault="00695328" w:rsidP="00695328">
      <w:pPr>
        <w:ind w:left="720" w:hanging="720"/>
        <w:rPr>
          <w:rFonts w:asciiTheme="minorHAnsi" w:hAnsiTheme="minorHAnsi" w:cstheme="minorHAnsi"/>
          <w:sz w:val="22"/>
          <w:szCs w:val="22"/>
        </w:rPr>
      </w:pPr>
    </w:p>
    <w:p w14:paraId="5F6C4379" w14:textId="2DE3A412" w:rsidR="00695328" w:rsidRPr="00F814CE" w:rsidRDefault="00695328" w:rsidP="00695328">
      <w:pPr>
        <w:ind w:left="567" w:hanging="567"/>
        <w:rPr>
          <w:rFonts w:asciiTheme="minorHAnsi" w:hAnsiTheme="minorHAnsi" w:cstheme="minorHAnsi"/>
          <w:sz w:val="22"/>
          <w:szCs w:val="22"/>
        </w:rPr>
      </w:pPr>
      <w:r w:rsidRPr="00F814CE">
        <w:rPr>
          <w:rFonts w:asciiTheme="minorHAnsi" w:hAnsiTheme="minorHAnsi" w:cstheme="minorHAnsi"/>
          <w:sz w:val="22"/>
          <w:szCs w:val="22"/>
        </w:rPr>
        <w:t>177.</w:t>
      </w:r>
      <w:r w:rsidRPr="00F814CE">
        <w:rPr>
          <w:rFonts w:asciiTheme="minorHAnsi" w:hAnsiTheme="minorHAnsi" w:cstheme="minorHAnsi"/>
          <w:sz w:val="22"/>
          <w:szCs w:val="22"/>
        </w:rPr>
        <w:tab/>
        <w:t>Les Parties contractantes, lorsqu</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elles examinent les sites candidats à l</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inscription au titre du Critère 5, obtiendront une plus grande valeur pour la conservation en sélectionnant un réseau de sites qui servent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 xml:space="preserve">habitats à des </w:t>
      </w:r>
      <w:del w:id="52" w:author="Richard Devitre" w:date="2024-10-19T15:09:00Z">
        <w:r w:rsidRPr="00F814CE" w:rsidDel="00521C6C">
          <w:rPr>
            <w:rFonts w:asciiTheme="minorHAnsi" w:hAnsiTheme="minorHAnsi" w:cstheme="minorHAnsi"/>
            <w:sz w:val="22"/>
            <w:szCs w:val="22"/>
          </w:rPr>
          <w:delText xml:space="preserve">ensembles </w:delText>
        </w:r>
      </w:del>
      <w:ins w:id="53" w:author="Richard Devitre" w:date="2024-10-19T15:09:00Z">
        <w:r w:rsidR="00521C6C" w:rsidRPr="00F814CE">
          <w:rPr>
            <w:rFonts w:asciiTheme="minorHAnsi" w:hAnsiTheme="minorHAnsi" w:cstheme="minorHAnsi"/>
            <w:sz w:val="22"/>
            <w:szCs w:val="22"/>
          </w:rPr>
          <w:t xml:space="preserve">assemblages </w:t>
        </w:r>
      </w:ins>
      <w:r w:rsidRPr="00F814CE">
        <w:rPr>
          <w:rFonts w:asciiTheme="minorHAnsi" w:hAnsiTheme="minorHAnsi" w:cstheme="minorHAnsi"/>
          <w:sz w:val="22"/>
          <w:szCs w:val="22"/>
        </w:rPr>
        <w:t>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oiseaux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 xml:space="preserve">eau, contenant des espèces </w:t>
      </w:r>
      <w:del w:id="54" w:author="Richard Devitre" w:date="2024-10-17T12:14:00Z">
        <w:r w:rsidRPr="00F814CE" w:rsidDel="00F32D2D">
          <w:rPr>
            <w:rFonts w:asciiTheme="minorHAnsi" w:hAnsiTheme="minorHAnsi" w:cstheme="minorHAnsi"/>
            <w:sz w:val="22"/>
            <w:szCs w:val="22"/>
          </w:rPr>
          <w:delText xml:space="preserve">ou des sous-espèces </w:delText>
        </w:r>
      </w:del>
      <w:r w:rsidRPr="00F814CE">
        <w:rPr>
          <w:rFonts w:asciiTheme="minorHAnsi" w:hAnsiTheme="minorHAnsi" w:cstheme="minorHAnsi"/>
          <w:sz w:val="22"/>
          <w:szCs w:val="22"/>
        </w:rPr>
        <w:t>menacées au plan mondial. Ces sites sont actuellement sous-représentés sur la Liste de Ramsar. (Voir aussi le paragraphe 86 «</w:t>
      </w:r>
      <w:ins w:id="55" w:author="Richard Devitre" w:date="2024-10-17T12:15:00Z">
        <w:r w:rsidR="00F32D2D" w:rsidRPr="00F814CE">
          <w:rPr>
            <w:rFonts w:asciiTheme="minorHAnsi" w:hAnsiTheme="minorHAnsi" w:cstheme="minorHAnsi"/>
            <w:sz w:val="22"/>
            <w:szCs w:val="22"/>
          </w:rPr>
          <w:t> </w:t>
        </w:r>
      </w:ins>
      <w:r w:rsidRPr="00F814CE">
        <w:rPr>
          <w:rFonts w:asciiTheme="minorHAnsi" w:hAnsiTheme="minorHAnsi" w:cstheme="minorHAnsi"/>
          <w:sz w:val="22"/>
          <w:szCs w:val="22"/>
        </w:rPr>
        <w:t>La présence des espèces en perspective</w:t>
      </w:r>
      <w:ins w:id="56" w:author="Richard Devitre" w:date="2024-10-17T12:15:00Z">
        <w:r w:rsidR="00F32D2D" w:rsidRPr="00F814CE">
          <w:rPr>
            <w:rFonts w:asciiTheme="minorHAnsi" w:hAnsiTheme="minorHAnsi" w:cstheme="minorHAnsi"/>
            <w:sz w:val="22"/>
            <w:szCs w:val="22"/>
          </w:rPr>
          <w:t> </w:t>
        </w:r>
      </w:ins>
      <w:r w:rsidRPr="00F814CE">
        <w:rPr>
          <w:rFonts w:asciiTheme="minorHAnsi" w:hAnsiTheme="minorHAnsi" w:cstheme="minorHAnsi"/>
          <w:sz w:val="22"/>
          <w:szCs w:val="22"/>
        </w:rPr>
        <w:t>»).</w:t>
      </w:r>
    </w:p>
    <w:p w14:paraId="57654FCC" w14:textId="77777777" w:rsidR="00695328" w:rsidRPr="00F814CE" w:rsidRDefault="00695328" w:rsidP="00695328">
      <w:pPr>
        <w:ind w:left="567" w:right="-45" w:hanging="567"/>
        <w:rPr>
          <w:rFonts w:asciiTheme="minorHAnsi" w:hAnsiTheme="minorHAnsi" w:cstheme="minorHAnsi"/>
          <w:sz w:val="22"/>
          <w:szCs w:val="22"/>
        </w:rPr>
      </w:pPr>
    </w:p>
    <w:p w14:paraId="64B332F4" w14:textId="77777777" w:rsidR="00695328" w:rsidRPr="00F814CE" w:rsidRDefault="00695328" w:rsidP="00695328">
      <w:pPr>
        <w:rPr>
          <w:rFonts w:asciiTheme="minorHAnsi" w:hAnsiTheme="minorHAnsi" w:cstheme="minorHAnsi"/>
          <w:b/>
          <w:sz w:val="22"/>
          <w:szCs w:val="22"/>
        </w:rPr>
      </w:pPr>
      <w:r w:rsidRPr="00F814CE">
        <w:rPr>
          <w:rFonts w:asciiTheme="minorHAnsi" w:hAnsiTheme="minorHAnsi" w:cstheme="minorHAnsi"/>
          <w:b/>
          <w:sz w:val="22"/>
          <w:szCs w:val="22"/>
        </w:rPr>
        <w:t>Comment interpréter ce Critère – Ce qu</w:t>
      </w:r>
      <w:r w:rsidR="00E47285" w:rsidRPr="00F814CE">
        <w:rPr>
          <w:rFonts w:asciiTheme="minorHAnsi" w:hAnsiTheme="minorHAnsi" w:cstheme="minorHAnsi"/>
          <w:b/>
          <w:sz w:val="22"/>
          <w:szCs w:val="22"/>
        </w:rPr>
        <w:t>’</w:t>
      </w:r>
      <w:r w:rsidRPr="00F814CE">
        <w:rPr>
          <w:rFonts w:asciiTheme="minorHAnsi" w:hAnsiTheme="minorHAnsi" w:cstheme="minorHAnsi"/>
          <w:b/>
          <w:sz w:val="22"/>
          <w:szCs w:val="22"/>
        </w:rPr>
        <w:t>il signifie</w:t>
      </w:r>
    </w:p>
    <w:p w14:paraId="49B69F6B" w14:textId="77777777" w:rsidR="00695328" w:rsidRPr="00F814CE" w:rsidRDefault="00695328" w:rsidP="00695328">
      <w:pPr>
        <w:ind w:left="567" w:hanging="567"/>
        <w:rPr>
          <w:rFonts w:asciiTheme="minorHAnsi" w:hAnsiTheme="minorHAnsi" w:cstheme="minorHAnsi"/>
          <w:sz w:val="22"/>
          <w:szCs w:val="22"/>
        </w:rPr>
      </w:pPr>
    </w:p>
    <w:p w14:paraId="7E0EB178" w14:textId="221717DD" w:rsidR="00695328" w:rsidRPr="00F814CE" w:rsidRDefault="00695328" w:rsidP="00695328">
      <w:pPr>
        <w:ind w:left="567" w:hanging="567"/>
        <w:rPr>
          <w:rFonts w:asciiTheme="minorHAnsi" w:hAnsiTheme="minorHAnsi" w:cstheme="minorHAnsi"/>
          <w:sz w:val="22"/>
          <w:szCs w:val="22"/>
        </w:rPr>
      </w:pPr>
      <w:r w:rsidRPr="00F814CE">
        <w:rPr>
          <w:rFonts w:asciiTheme="minorHAnsi" w:hAnsiTheme="minorHAnsi" w:cstheme="minorHAnsi"/>
          <w:sz w:val="22"/>
          <w:szCs w:val="22"/>
        </w:rPr>
        <w:t>178.</w:t>
      </w:r>
      <w:r w:rsidRPr="00F814CE">
        <w:rPr>
          <w:rFonts w:asciiTheme="minorHAnsi" w:hAnsiTheme="minorHAnsi" w:cstheme="minorHAnsi"/>
          <w:sz w:val="22"/>
          <w:szCs w:val="22"/>
        </w:rPr>
        <w:tab/>
        <w:t>Le Critère n</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est pas ambigu et a été largement appliqué, dans le monde entier. Le Critère ne peut être appliqué que lorsqu</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on dispose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informations issues de recensements réguliers des oiseaux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 xml:space="preserve">eau pour le site à inscrire. Voir aussi </w:t>
      </w:r>
      <w:ins w:id="57" w:author="Richard Devitre" w:date="2024-10-17T12:16:00Z">
        <w:r w:rsidR="00F32D2D" w:rsidRPr="00F814CE">
          <w:rPr>
            <w:rFonts w:asciiTheme="minorHAnsi" w:hAnsiTheme="minorHAnsi" w:cstheme="minorHAnsi"/>
            <w:sz w:val="22"/>
            <w:szCs w:val="22"/>
          </w:rPr>
          <w:t xml:space="preserve">le paragraphe 186 </w:t>
        </w:r>
      </w:ins>
      <w:r w:rsidRPr="00F814CE">
        <w:rPr>
          <w:rFonts w:asciiTheme="minorHAnsi" w:hAnsiTheme="minorHAnsi" w:cstheme="minorHAnsi"/>
          <w:sz w:val="22"/>
          <w:szCs w:val="22"/>
        </w:rPr>
        <w:t>ci</w:t>
      </w:r>
      <w:r w:rsidRPr="00F814CE">
        <w:rPr>
          <w:rFonts w:asciiTheme="minorHAnsi" w:hAnsiTheme="minorHAnsi" w:cstheme="minorHAnsi"/>
          <w:sz w:val="22"/>
          <w:szCs w:val="22"/>
        </w:rPr>
        <w:noBreakHyphen/>
        <w:t>dessous (et dans l</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Appendice G) la définition de «</w:t>
      </w:r>
      <w:ins w:id="58" w:author="Richard Devitre" w:date="2024-10-17T12:15:00Z">
        <w:r w:rsidR="00F32D2D" w:rsidRPr="00F814CE">
          <w:rPr>
            <w:rFonts w:asciiTheme="minorHAnsi" w:hAnsiTheme="minorHAnsi" w:cstheme="minorHAnsi"/>
            <w:sz w:val="22"/>
            <w:szCs w:val="22"/>
          </w:rPr>
          <w:t> </w:t>
        </w:r>
      </w:ins>
      <w:r w:rsidRPr="00F814CE">
        <w:rPr>
          <w:rFonts w:asciiTheme="minorHAnsi" w:hAnsiTheme="minorHAnsi" w:cstheme="minorHAnsi"/>
          <w:sz w:val="22"/>
          <w:szCs w:val="22"/>
        </w:rPr>
        <w:t>habituellement</w:t>
      </w:r>
      <w:ins w:id="59" w:author="Richard Devitre" w:date="2024-10-17T12:15:00Z">
        <w:r w:rsidR="00F32D2D" w:rsidRPr="00F814CE">
          <w:rPr>
            <w:rFonts w:asciiTheme="minorHAnsi" w:hAnsiTheme="minorHAnsi" w:cstheme="minorHAnsi"/>
            <w:sz w:val="22"/>
            <w:szCs w:val="22"/>
          </w:rPr>
          <w:t> </w:t>
        </w:r>
      </w:ins>
      <w:r w:rsidRPr="00F814CE">
        <w:rPr>
          <w:rFonts w:asciiTheme="minorHAnsi" w:hAnsiTheme="minorHAnsi" w:cstheme="minorHAnsi"/>
          <w:sz w:val="22"/>
          <w:szCs w:val="22"/>
        </w:rPr>
        <w:t>» comme dans «</w:t>
      </w:r>
      <w:ins w:id="60" w:author="Richard Devitre" w:date="2024-10-17T12:15:00Z">
        <w:r w:rsidR="00F32D2D" w:rsidRPr="00F814CE">
          <w:rPr>
            <w:rFonts w:asciiTheme="minorHAnsi" w:hAnsiTheme="minorHAnsi" w:cstheme="minorHAnsi"/>
            <w:sz w:val="22"/>
            <w:szCs w:val="22"/>
          </w:rPr>
          <w:t> </w:t>
        </w:r>
      </w:ins>
      <w:r w:rsidRPr="00F814CE">
        <w:rPr>
          <w:rFonts w:asciiTheme="minorHAnsi" w:hAnsiTheme="minorHAnsi" w:cstheme="minorHAnsi"/>
          <w:sz w:val="22"/>
          <w:szCs w:val="22"/>
        </w:rPr>
        <w:t>abrite habituellement 20 000 oiseaux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eau au moins</w:t>
      </w:r>
      <w:ins w:id="61" w:author="Richard Devitre" w:date="2024-10-17T12:15:00Z">
        <w:r w:rsidR="00F32D2D" w:rsidRPr="00F814CE">
          <w:rPr>
            <w:rFonts w:asciiTheme="minorHAnsi" w:hAnsiTheme="minorHAnsi" w:cstheme="minorHAnsi"/>
            <w:sz w:val="22"/>
            <w:szCs w:val="22"/>
          </w:rPr>
          <w:t> </w:t>
        </w:r>
      </w:ins>
      <w:r w:rsidRPr="00F814CE">
        <w:rPr>
          <w:rFonts w:asciiTheme="minorHAnsi" w:hAnsiTheme="minorHAnsi" w:cstheme="minorHAnsi"/>
          <w:sz w:val="22"/>
          <w:szCs w:val="22"/>
        </w:rPr>
        <w:t>», pour l</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 xml:space="preserve">application de ce Critère. </w:t>
      </w:r>
    </w:p>
    <w:p w14:paraId="14BB547D" w14:textId="77777777" w:rsidR="00695328" w:rsidRPr="00F814CE" w:rsidRDefault="00695328" w:rsidP="00695328">
      <w:pPr>
        <w:ind w:left="567" w:hanging="567"/>
        <w:rPr>
          <w:rFonts w:asciiTheme="minorHAnsi" w:hAnsiTheme="minorHAnsi" w:cstheme="minorHAnsi"/>
          <w:sz w:val="22"/>
          <w:szCs w:val="22"/>
        </w:rPr>
      </w:pPr>
    </w:p>
    <w:p w14:paraId="71A4F7AE" w14:textId="77777777" w:rsidR="00695328" w:rsidRPr="00F814CE" w:rsidRDefault="00695328" w:rsidP="00695328">
      <w:pPr>
        <w:pStyle w:val="Corpsdetexte1"/>
        <w:widowControl/>
        <w:ind w:left="567" w:hanging="567"/>
        <w:rPr>
          <w:rFonts w:asciiTheme="minorHAnsi" w:hAnsiTheme="minorHAnsi" w:cstheme="minorHAnsi"/>
          <w:szCs w:val="22"/>
        </w:rPr>
      </w:pPr>
      <w:r w:rsidRPr="00F814CE">
        <w:rPr>
          <w:rFonts w:asciiTheme="minorHAnsi" w:hAnsiTheme="minorHAnsi" w:cstheme="minorHAnsi"/>
          <w:b/>
          <w:szCs w:val="22"/>
        </w:rPr>
        <w:t>Quelles données et informations sont nécessaires pour appliquer ce Critère ?</w:t>
      </w:r>
    </w:p>
    <w:p w14:paraId="60BEB7DC" w14:textId="77777777" w:rsidR="00695328" w:rsidRPr="00F814CE" w:rsidRDefault="00695328" w:rsidP="00695328">
      <w:pPr>
        <w:ind w:left="567" w:hanging="567"/>
        <w:rPr>
          <w:rFonts w:asciiTheme="minorHAnsi" w:hAnsiTheme="minorHAnsi" w:cstheme="minorHAnsi"/>
          <w:sz w:val="22"/>
          <w:szCs w:val="22"/>
        </w:rPr>
      </w:pPr>
    </w:p>
    <w:p w14:paraId="0FA05143" w14:textId="77777777" w:rsidR="00695328" w:rsidRPr="00F814CE" w:rsidRDefault="00695328" w:rsidP="00695328">
      <w:pPr>
        <w:ind w:left="567" w:hanging="567"/>
        <w:rPr>
          <w:rFonts w:asciiTheme="minorHAnsi" w:hAnsiTheme="minorHAnsi" w:cstheme="minorHAnsi"/>
          <w:sz w:val="22"/>
          <w:szCs w:val="22"/>
        </w:rPr>
      </w:pPr>
      <w:r w:rsidRPr="00F814CE">
        <w:rPr>
          <w:rFonts w:asciiTheme="minorHAnsi" w:hAnsiTheme="minorHAnsi" w:cstheme="minorHAnsi"/>
          <w:sz w:val="22"/>
          <w:szCs w:val="22"/>
        </w:rPr>
        <w:t>179.</w:t>
      </w:r>
      <w:r w:rsidRPr="00F814CE">
        <w:rPr>
          <w:rFonts w:asciiTheme="minorHAnsi" w:hAnsiTheme="minorHAnsi" w:cstheme="minorHAnsi"/>
          <w:sz w:val="22"/>
          <w:szCs w:val="22"/>
        </w:rPr>
        <w:tab/>
        <w:t>Ce Critère peut être appliqué simplement en utilisant les données des recensements réguliers des oiseaux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eau dans un site. En général, les données des programmes nationaux de suivi des oiseaux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eau et du Comptage international des oiseaux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eau rassemblées par Wetlands International sont des sources de référence clés bien que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autres données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étude spécifiques à des sites puissent aussi servir, lorsqu</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 xml:space="preserve">on en dispose. Contactez Wetlands International pour des détails sur la disponibilité des données pertinentes (voir plus bas). </w:t>
      </w:r>
    </w:p>
    <w:p w14:paraId="145A1EC1" w14:textId="77777777" w:rsidR="00695328" w:rsidRPr="00F814CE" w:rsidRDefault="00695328" w:rsidP="00695328">
      <w:pPr>
        <w:ind w:left="567" w:hanging="567"/>
        <w:rPr>
          <w:rFonts w:asciiTheme="minorHAnsi" w:hAnsiTheme="minorHAnsi" w:cstheme="minorHAnsi"/>
          <w:sz w:val="22"/>
          <w:szCs w:val="22"/>
        </w:rPr>
      </w:pPr>
    </w:p>
    <w:p w14:paraId="605A9A6B" w14:textId="77777777" w:rsidR="00695328" w:rsidRPr="00F814CE" w:rsidRDefault="00695328" w:rsidP="00695328">
      <w:pPr>
        <w:ind w:left="540" w:hanging="540"/>
        <w:rPr>
          <w:rFonts w:asciiTheme="minorHAnsi" w:hAnsiTheme="minorHAnsi" w:cstheme="minorHAnsi"/>
          <w:b/>
          <w:sz w:val="22"/>
          <w:szCs w:val="22"/>
        </w:rPr>
      </w:pPr>
      <w:r w:rsidRPr="00F814CE">
        <w:rPr>
          <w:rFonts w:asciiTheme="minorHAnsi" w:hAnsiTheme="minorHAnsi" w:cstheme="minorHAnsi"/>
          <w:b/>
          <w:sz w:val="22"/>
          <w:szCs w:val="22"/>
        </w:rPr>
        <w:t>Ambigüités et pièges potentiels</w:t>
      </w:r>
    </w:p>
    <w:p w14:paraId="0EE2DF94" w14:textId="77777777" w:rsidR="00695328" w:rsidRPr="00F814CE" w:rsidRDefault="00695328" w:rsidP="00695328">
      <w:pPr>
        <w:ind w:left="567" w:hanging="567"/>
        <w:rPr>
          <w:rFonts w:asciiTheme="minorHAnsi" w:hAnsiTheme="minorHAnsi" w:cstheme="minorHAnsi"/>
          <w:sz w:val="22"/>
          <w:szCs w:val="22"/>
        </w:rPr>
      </w:pPr>
    </w:p>
    <w:p w14:paraId="30A7E90A" w14:textId="7FA1BA49" w:rsidR="00695328" w:rsidRPr="00F814CE" w:rsidRDefault="00695328" w:rsidP="00695328">
      <w:pPr>
        <w:ind w:left="567" w:hanging="567"/>
        <w:rPr>
          <w:rFonts w:asciiTheme="minorHAnsi" w:hAnsiTheme="minorHAnsi" w:cstheme="minorHAnsi"/>
          <w:sz w:val="22"/>
          <w:szCs w:val="22"/>
        </w:rPr>
      </w:pPr>
      <w:r w:rsidRPr="00F814CE">
        <w:rPr>
          <w:rFonts w:asciiTheme="minorHAnsi" w:hAnsiTheme="minorHAnsi" w:cstheme="minorHAnsi"/>
          <w:sz w:val="22"/>
          <w:szCs w:val="22"/>
        </w:rPr>
        <w:t>180.</w:t>
      </w:r>
      <w:r w:rsidRPr="00F814CE">
        <w:rPr>
          <w:rFonts w:asciiTheme="minorHAnsi" w:hAnsiTheme="minorHAnsi" w:cstheme="minorHAnsi"/>
          <w:sz w:val="22"/>
          <w:szCs w:val="22"/>
        </w:rPr>
        <w:tab/>
        <w:t>En complétant la FDR, indiquez le nombre total réel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oiseaux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eau présents et, de préférence, lorsque ces données existent, le nombre total moyen pour plusieurs années récentes</w:t>
      </w:r>
      <w:ins w:id="62" w:author="Richard Devitre" w:date="2024-10-17T12:17:00Z">
        <w:r w:rsidR="00F32D2D" w:rsidRPr="00F814CE">
          <w:rPr>
            <w:rFonts w:asciiTheme="minorHAnsi" w:hAnsiTheme="minorHAnsi" w:cstheme="minorHAnsi"/>
            <w:sz w:val="22"/>
            <w:szCs w:val="22"/>
          </w:rPr>
          <w:t xml:space="preserve"> (voir </w:t>
        </w:r>
        <w:r w:rsidR="00F32D2D" w:rsidRPr="00F814CE">
          <w:rPr>
            <w:rFonts w:asciiTheme="minorHAnsi" w:hAnsiTheme="minorHAnsi" w:cstheme="minorHAnsi"/>
            <w:sz w:val="22"/>
            <w:szCs w:val="22"/>
          </w:rPr>
          <w:lastRenderedPageBreak/>
          <w:t>paragraphe 186 ci-après)</w:t>
        </w:r>
      </w:ins>
      <w:r w:rsidRPr="00F814CE">
        <w:rPr>
          <w:rFonts w:asciiTheme="minorHAnsi" w:hAnsiTheme="minorHAnsi" w:cstheme="minorHAnsi"/>
          <w:sz w:val="22"/>
          <w:szCs w:val="22"/>
        </w:rPr>
        <w:t xml:space="preserve">. Il ne suffit pas de répéter simplement le Critère, </w:t>
      </w:r>
      <w:del w:id="63" w:author="Richard Devitre" w:date="2024-10-20T15:59:00Z">
        <w:r w:rsidRPr="00F814CE" w:rsidDel="00FB4654">
          <w:rPr>
            <w:rFonts w:asciiTheme="minorHAnsi" w:hAnsiTheme="minorHAnsi" w:cstheme="minorHAnsi"/>
            <w:sz w:val="22"/>
            <w:szCs w:val="22"/>
          </w:rPr>
          <w:delText>c.</w:delText>
        </w:r>
        <w:r w:rsidRPr="00F814CE" w:rsidDel="00FB4654">
          <w:rPr>
            <w:rFonts w:asciiTheme="minorHAnsi" w:hAnsiTheme="minorHAnsi" w:cstheme="minorHAnsi"/>
            <w:sz w:val="22"/>
            <w:szCs w:val="22"/>
          </w:rPr>
          <w:noBreakHyphen/>
          <w:delText>à</w:delText>
        </w:r>
        <w:r w:rsidRPr="00F814CE" w:rsidDel="00FB4654">
          <w:rPr>
            <w:rFonts w:asciiTheme="minorHAnsi" w:hAnsiTheme="minorHAnsi" w:cstheme="minorHAnsi"/>
            <w:sz w:val="22"/>
            <w:szCs w:val="22"/>
          </w:rPr>
          <w:noBreakHyphen/>
          <w:delText>d.</w:delText>
        </w:r>
      </w:del>
      <w:ins w:id="64" w:author="Richard Devitre" w:date="2024-10-20T15:59:00Z">
        <w:r w:rsidR="00FB4654" w:rsidRPr="00F814CE">
          <w:rPr>
            <w:rFonts w:asciiTheme="minorHAnsi" w:hAnsiTheme="minorHAnsi" w:cstheme="minorHAnsi"/>
            <w:sz w:val="22"/>
            <w:szCs w:val="22"/>
          </w:rPr>
          <w:t>à savoir</w:t>
        </w:r>
      </w:ins>
      <w:r w:rsidRPr="00F814CE">
        <w:rPr>
          <w:rFonts w:asciiTheme="minorHAnsi" w:hAnsiTheme="minorHAnsi" w:cstheme="minorHAnsi"/>
          <w:sz w:val="22"/>
          <w:szCs w:val="22"/>
        </w:rPr>
        <w:t xml:space="preserve"> que le site abrite &gt;20 000 oiseaux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eau.</w:t>
      </w:r>
      <w:r w:rsidRPr="00F814CE">
        <w:rPr>
          <w:rFonts w:asciiTheme="minorHAnsi" w:hAnsiTheme="minorHAnsi" w:cstheme="minorHAnsi"/>
          <w:sz w:val="22"/>
          <w:szCs w:val="22"/>
        </w:rPr>
        <w:tab/>
      </w:r>
    </w:p>
    <w:p w14:paraId="34A3E7EB" w14:textId="77777777" w:rsidR="00695328" w:rsidRPr="00F814CE" w:rsidRDefault="00695328" w:rsidP="00695328">
      <w:pPr>
        <w:ind w:left="567" w:hanging="567"/>
        <w:rPr>
          <w:rFonts w:asciiTheme="minorHAnsi" w:hAnsiTheme="minorHAnsi" w:cstheme="minorHAnsi"/>
          <w:sz w:val="22"/>
          <w:szCs w:val="22"/>
        </w:rPr>
      </w:pPr>
    </w:p>
    <w:p w14:paraId="0F05008F" w14:textId="3CA1D14F" w:rsidR="00695328" w:rsidRPr="00F814CE" w:rsidRDefault="00695328" w:rsidP="00695328">
      <w:pPr>
        <w:ind w:left="567" w:hanging="567"/>
        <w:rPr>
          <w:rFonts w:asciiTheme="minorHAnsi" w:hAnsiTheme="minorHAnsi" w:cstheme="minorHAnsi"/>
          <w:sz w:val="22"/>
          <w:szCs w:val="22"/>
        </w:rPr>
      </w:pPr>
      <w:r w:rsidRPr="00F814CE">
        <w:rPr>
          <w:rFonts w:asciiTheme="minorHAnsi" w:hAnsiTheme="minorHAnsi" w:cstheme="minorHAnsi"/>
          <w:sz w:val="22"/>
          <w:szCs w:val="22"/>
        </w:rPr>
        <w:t>181.</w:t>
      </w:r>
      <w:r w:rsidRPr="00F814CE">
        <w:rPr>
          <w:rFonts w:asciiTheme="minorHAnsi" w:hAnsiTheme="minorHAnsi" w:cstheme="minorHAnsi"/>
          <w:sz w:val="22"/>
          <w:szCs w:val="22"/>
        </w:rPr>
        <w:tab/>
        <w:t xml:space="preserve">Les </w:t>
      </w:r>
      <w:r w:rsidRPr="00F814CE">
        <w:rPr>
          <w:rFonts w:asciiTheme="minorHAnsi" w:hAnsiTheme="minorHAnsi" w:cstheme="minorHAnsi"/>
          <w:b/>
          <w:sz w:val="22"/>
          <w:szCs w:val="22"/>
        </w:rPr>
        <w:t>oiseaux d</w:t>
      </w:r>
      <w:r w:rsidR="00E47285" w:rsidRPr="00F814CE">
        <w:rPr>
          <w:rFonts w:asciiTheme="minorHAnsi" w:hAnsiTheme="minorHAnsi" w:cstheme="minorHAnsi"/>
          <w:b/>
          <w:sz w:val="22"/>
          <w:szCs w:val="22"/>
        </w:rPr>
        <w:t>’</w:t>
      </w:r>
      <w:r w:rsidRPr="00F814CE">
        <w:rPr>
          <w:rFonts w:asciiTheme="minorHAnsi" w:hAnsiTheme="minorHAnsi" w:cstheme="minorHAnsi"/>
          <w:b/>
          <w:sz w:val="22"/>
          <w:szCs w:val="22"/>
        </w:rPr>
        <w:t>eau non indigènes</w:t>
      </w:r>
      <w:r w:rsidRPr="00F814CE">
        <w:rPr>
          <w:rFonts w:asciiTheme="minorHAnsi" w:hAnsiTheme="minorHAnsi" w:cstheme="minorHAnsi"/>
          <w:sz w:val="22"/>
          <w:szCs w:val="22"/>
        </w:rPr>
        <w:t xml:space="preserve"> ne devraient pas être compris dans les décomptes pour un site particulier (voir aussi section 5.7.3 ci-dessus «</w:t>
      </w:r>
      <w:ins w:id="65" w:author="Richard Devitre" w:date="2024-10-17T12:17:00Z">
        <w:r w:rsidR="00F32D2D" w:rsidRPr="00F814CE">
          <w:rPr>
            <w:rFonts w:asciiTheme="minorHAnsi" w:hAnsiTheme="minorHAnsi" w:cstheme="minorHAnsi"/>
            <w:sz w:val="22"/>
            <w:szCs w:val="22"/>
          </w:rPr>
          <w:t> </w:t>
        </w:r>
      </w:ins>
      <w:r w:rsidRPr="00F814CE">
        <w:rPr>
          <w:rFonts w:asciiTheme="minorHAnsi" w:hAnsiTheme="minorHAnsi" w:cstheme="minorHAnsi"/>
          <w:sz w:val="22"/>
          <w:szCs w:val="22"/>
        </w:rPr>
        <w:t>Espèces non indigènes</w:t>
      </w:r>
      <w:ins w:id="66" w:author="Richard Devitre" w:date="2024-10-17T12:17:00Z">
        <w:r w:rsidR="00F32D2D" w:rsidRPr="00F814CE">
          <w:rPr>
            <w:rFonts w:asciiTheme="minorHAnsi" w:hAnsiTheme="minorHAnsi" w:cstheme="minorHAnsi"/>
            <w:sz w:val="22"/>
            <w:szCs w:val="22"/>
          </w:rPr>
          <w:t> </w:t>
        </w:r>
      </w:ins>
      <w:r w:rsidRPr="00F814CE">
        <w:rPr>
          <w:rFonts w:asciiTheme="minorHAnsi" w:hAnsiTheme="minorHAnsi" w:cstheme="minorHAnsi"/>
          <w:sz w:val="22"/>
          <w:szCs w:val="22"/>
        </w:rPr>
        <w:t>»).</w:t>
      </w:r>
    </w:p>
    <w:p w14:paraId="4DF32DCA" w14:textId="77777777" w:rsidR="00695328" w:rsidRPr="00F814CE" w:rsidRDefault="00695328" w:rsidP="00695328">
      <w:pPr>
        <w:ind w:left="567" w:hanging="567"/>
        <w:rPr>
          <w:rFonts w:asciiTheme="minorHAnsi" w:hAnsiTheme="minorHAnsi" w:cstheme="minorHAnsi"/>
          <w:sz w:val="22"/>
          <w:szCs w:val="22"/>
        </w:rPr>
      </w:pPr>
    </w:p>
    <w:p w14:paraId="05306EEF" w14:textId="77777777" w:rsidR="00695328" w:rsidRPr="00F814CE" w:rsidRDefault="00695328" w:rsidP="00695328">
      <w:pPr>
        <w:ind w:left="567" w:hanging="567"/>
        <w:rPr>
          <w:rFonts w:asciiTheme="minorHAnsi" w:hAnsiTheme="minorHAnsi" w:cstheme="minorHAnsi"/>
          <w:sz w:val="22"/>
          <w:szCs w:val="22"/>
        </w:rPr>
      </w:pPr>
      <w:r w:rsidRPr="00F814CE">
        <w:rPr>
          <w:rFonts w:asciiTheme="minorHAnsi" w:hAnsiTheme="minorHAnsi" w:cstheme="minorHAnsi"/>
          <w:sz w:val="22"/>
          <w:szCs w:val="22"/>
        </w:rPr>
        <w:t>182.</w:t>
      </w:r>
      <w:r w:rsidRPr="00F814CE">
        <w:rPr>
          <w:rFonts w:asciiTheme="minorHAnsi" w:hAnsiTheme="minorHAnsi" w:cstheme="minorHAnsi"/>
          <w:sz w:val="22"/>
          <w:szCs w:val="22"/>
        </w:rPr>
        <w:tab/>
        <w:t>Lorsqu</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un site que l</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on se propose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inscrire ne correspond qu</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à une partie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une zone humide ou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un complexe de zones humides, il importe que les comptages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oiseaux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 xml:space="preserve">eau utilisés ne concernent que la partie du site qui sera inscrite et non la zone humide dans son ensemble. </w:t>
      </w:r>
    </w:p>
    <w:p w14:paraId="2E1C846B" w14:textId="77777777" w:rsidR="00695328" w:rsidRPr="00F814CE" w:rsidRDefault="00695328" w:rsidP="00695328">
      <w:pPr>
        <w:ind w:left="567" w:hanging="567"/>
        <w:rPr>
          <w:rFonts w:asciiTheme="minorHAnsi" w:hAnsiTheme="minorHAnsi" w:cstheme="minorHAnsi"/>
          <w:sz w:val="22"/>
          <w:szCs w:val="22"/>
        </w:rPr>
      </w:pPr>
    </w:p>
    <w:p w14:paraId="1710BC30" w14:textId="481A0FD0" w:rsidR="00695328" w:rsidRPr="00F814CE" w:rsidRDefault="00695328" w:rsidP="00695328">
      <w:pPr>
        <w:ind w:left="567" w:hanging="567"/>
        <w:rPr>
          <w:rFonts w:asciiTheme="minorHAnsi" w:hAnsiTheme="minorHAnsi" w:cstheme="minorHAnsi"/>
          <w:sz w:val="22"/>
          <w:szCs w:val="22"/>
        </w:rPr>
      </w:pPr>
      <w:r w:rsidRPr="00F814CE">
        <w:rPr>
          <w:rFonts w:asciiTheme="minorHAnsi" w:hAnsiTheme="minorHAnsi" w:cstheme="minorHAnsi"/>
          <w:sz w:val="22"/>
          <w:szCs w:val="22"/>
        </w:rPr>
        <w:t>183.</w:t>
      </w:r>
      <w:r w:rsidRPr="00F814CE">
        <w:rPr>
          <w:rFonts w:asciiTheme="minorHAnsi" w:hAnsiTheme="minorHAnsi" w:cstheme="minorHAnsi"/>
          <w:sz w:val="22"/>
          <w:szCs w:val="22"/>
        </w:rPr>
        <w:tab/>
        <w:t>Le Critère 5 ne devrait pas seulement s</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appliquer à des assemblages multi-espèces, mais aussi à des sites qui accueillent régulièrement plus de 20 000 oiseaux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eau appartenant à une espèce, quelle qu</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 xml:space="preserve">elle soit. </w:t>
      </w:r>
      <w:ins w:id="67" w:author="Richard Devitre" w:date="2024-10-17T12:18:00Z">
        <w:r w:rsidR="00F02C85" w:rsidRPr="00F814CE">
          <w:rPr>
            <w:rFonts w:asciiTheme="minorHAnsi" w:hAnsiTheme="minorHAnsi" w:cstheme="minorHAnsi"/>
            <w:sz w:val="22"/>
            <w:szCs w:val="22"/>
          </w:rPr>
          <w:t>Les Critères 4 et 6 peuvent aussi être applicables</w:t>
        </w:r>
      </w:ins>
      <w:ins w:id="68" w:author="Richard Devitre" w:date="2024-10-17T12:19:00Z">
        <w:r w:rsidR="00F02C85" w:rsidRPr="00F814CE">
          <w:rPr>
            <w:rFonts w:asciiTheme="minorHAnsi" w:hAnsiTheme="minorHAnsi" w:cstheme="minorHAnsi"/>
            <w:sz w:val="22"/>
            <w:szCs w:val="22"/>
          </w:rPr>
          <w:t>.</w:t>
        </w:r>
      </w:ins>
      <w:del w:id="69" w:author="Richard Devitre" w:date="2024-10-17T12:19:00Z">
        <w:r w:rsidRPr="00F814CE" w:rsidDel="00F02C85">
          <w:rPr>
            <w:rFonts w:asciiTheme="minorHAnsi" w:hAnsiTheme="minorHAnsi" w:cstheme="minorHAnsi"/>
            <w:sz w:val="22"/>
            <w:szCs w:val="22"/>
          </w:rPr>
          <w:delText>Pour les populations d</w:delText>
        </w:r>
        <w:r w:rsidR="00E47285" w:rsidRPr="00F814CE" w:rsidDel="00F02C85">
          <w:rPr>
            <w:rFonts w:asciiTheme="minorHAnsi" w:hAnsiTheme="minorHAnsi" w:cstheme="minorHAnsi"/>
            <w:sz w:val="22"/>
            <w:szCs w:val="22"/>
          </w:rPr>
          <w:delText>’</w:delText>
        </w:r>
        <w:r w:rsidRPr="00F814CE" w:rsidDel="00F02C85">
          <w:rPr>
            <w:rFonts w:asciiTheme="minorHAnsi" w:hAnsiTheme="minorHAnsi" w:cstheme="minorHAnsi"/>
            <w:sz w:val="22"/>
            <w:szCs w:val="22"/>
          </w:rPr>
          <w:delText>oiseaux d</w:delText>
        </w:r>
        <w:r w:rsidR="00E47285" w:rsidRPr="00F814CE" w:rsidDel="00F02C85">
          <w:rPr>
            <w:rFonts w:asciiTheme="minorHAnsi" w:hAnsiTheme="minorHAnsi" w:cstheme="minorHAnsi"/>
            <w:sz w:val="22"/>
            <w:szCs w:val="22"/>
          </w:rPr>
          <w:delText>’</w:delText>
        </w:r>
        <w:r w:rsidRPr="00F814CE" w:rsidDel="00F02C85">
          <w:rPr>
            <w:rFonts w:asciiTheme="minorHAnsi" w:hAnsiTheme="minorHAnsi" w:cstheme="minorHAnsi"/>
            <w:sz w:val="22"/>
            <w:szCs w:val="22"/>
          </w:rPr>
          <w:delText>eau de plus de 2 000 000 d</w:delText>
        </w:r>
        <w:r w:rsidR="00E47285" w:rsidRPr="00F814CE" w:rsidDel="00F02C85">
          <w:rPr>
            <w:rFonts w:asciiTheme="minorHAnsi" w:hAnsiTheme="minorHAnsi" w:cstheme="minorHAnsi"/>
            <w:sz w:val="22"/>
            <w:szCs w:val="22"/>
          </w:rPr>
          <w:delText>’</w:delText>
        </w:r>
        <w:r w:rsidRPr="00F814CE" w:rsidDel="00F02C85">
          <w:rPr>
            <w:rFonts w:asciiTheme="minorHAnsi" w:hAnsiTheme="minorHAnsi" w:cstheme="minorHAnsi"/>
            <w:sz w:val="22"/>
            <w:szCs w:val="22"/>
          </w:rPr>
          <w:delText>individus, un seuil de 1 % équivalant à 20 000 est adopté sachant que les sites qui accueillent ce nombre d</w:delText>
        </w:r>
        <w:r w:rsidR="00E47285" w:rsidRPr="00F814CE" w:rsidDel="00F02C85">
          <w:rPr>
            <w:rFonts w:asciiTheme="minorHAnsi" w:hAnsiTheme="minorHAnsi" w:cstheme="minorHAnsi"/>
            <w:sz w:val="22"/>
            <w:szCs w:val="22"/>
          </w:rPr>
          <w:delText>’</w:delText>
        </w:r>
        <w:r w:rsidRPr="00F814CE" w:rsidDel="00F02C85">
          <w:rPr>
            <w:rFonts w:asciiTheme="minorHAnsi" w:hAnsiTheme="minorHAnsi" w:cstheme="minorHAnsi"/>
            <w:sz w:val="22"/>
            <w:szCs w:val="22"/>
          </w:rPr>
          <w:delText>oiseaux sont importants au titre du Critère 5. Pour tenir compte de l</w:delText>
        </w:r>
        <w:r w:rsidR="00E47285" w:rsidRPr="00F814CE" w:rsidDel="00F02C85">
          <w:rPr>
            <w:rFonts w:asciiTheme="minorHAnsi" w:hAnsiTheme="minorHAnsi" w:cstheme="minorHAnsi"/>
            <w:sz w:val="22"/>
            <w:szCs w:val="22"/>
          </w:rPr>
          <w:delText>’</w:delText>
        </w:r>
        <w:r w:rsidRPr="00F814CE" w:rsidDel="00F02C85">
          <w:rPr>
            <w:rFonts w:asciiTheme="minorHAnsi" w:hAnsiTheme="minorHAnsi" w:cstheme="minorHAnsi"/>
            <w:sz w:val="22"/>
            <w:szCs w:val="22"/>
          </w:rPr>
          <w:delText>importance du site pour l</w:delText>
        </w:r>
        <w:r w:rsidR="00E47285" w:rsidRPr="00F814CE" w:rsidDel="00F02C85">
          <w:rPr>
            <w:rFonts w:asciiTheme="minorHAnsi" w:hAnsiTheme="minorHAnsi" w:cstheme="minorHAnsi"/>
            <w:sz w:val="22"/>
            <w:szCs w:val="22"/>
          </w:rPr>
          <w:delText>’</w:delText>
        </w:r>
        <w:r w:rsidRPr="00F814CE" w:rsidDel="00F02C85">
          <w:rPr>
            <w:rFonts w:asciiTheme="minorHAnsi" w:hAnsiTheme="minorHAnsi" w:cstheme="minorHAnsi"/>
            <w:sz w:val="22"/>
            <w:szCs w:val="22"/>
          </w:rPr>
          <w:delText>espèce concernée, il convient aussi de l</w:delText>
        </w:r>
        <w:r w:rsidR="00E47285" w:rsidRPr="00F814CE" w:rsidDel="00F02C85">
          <w:rPr>
            <w:rFonts w:asciiTheme="minorHAnsi" w:hAnsiTheme="minorHAnsi" w:cstheme="minorHAnsi"/>
            <w:sz w:val="22"/>
            <w:szCs w:val="22"/>
          </w:rPr>
          <w:delText>’</w:delText>
        </w:r>
        <w:r w:rsidRPr="00F814CE" w:rsidDel="00F02C85">
          <w:rPr>
            <w:rFonts w:asciiTheme="minorHAnsi" w:hAnsiTheme="minorHAnsi" w:cstheme="minorHAnsi"/>
            <w:sz w:val="22"/>
            <w:szCs w:val="22"/>
          </w:rPr>
          <w:delText>inscrire au titre du Critère 6.</w:delText>
        </w:r>
      </w:del>
    </w:p>
    <w:p w14:paraId="78104391" w14:textId="77777777" w:rsidR="00695328" w:rsidRPr="00F814CE" w:rsidRDefault="00695328" w:rsidP="00695328">
      <w:pPr>
        <w:ind w:left="567" w:hanging="567"/>
        <w:rPr>
          <w:rFonts w:asciiTheme="minorHAnsi" w:hAnsiTheme="minorHAnsi" w:cstheme="minorHAnsi"/>
          <w:sz w:val="22"/>
          <w:szCs w:val="22"/>
        </w:rPr>
      </w:pPr>
    </w:p>
    <w:p w14:paraId="22FD127B" w14:textId="25629719" w:rsidR="00695328" w:rsidRPr="00F814CE" w:rsidRDefault="00695328" w:rsidP="00695328">
      <w:pPr>
        <w:ind w:left="567" w:hanging="567"/>
        <w:rPr>
          <w:rFonts w:asciiTheme="minorHAnsi" w:hAnsiTheme="minorHAnsi" w:cstheme="minorHAnsi"/>
          <w:sz w:val="22"/>
          <w:szCs w:val="22"/>
        </w:rPr>
      </w:pPr>
      <w:r w:rsidRPr="00F814CE">
        <w:rPr>
          <w:rFonts w:asciiTheme="minorHAnsi" w:hAnsiTheme="minorHAnsi" w:cstheme="minorHAnsi"/>
          <w:sz w:val="22"/>
          <w:szCs w:val="22"/>
        </w:rPr>
        <w:t>184.</w:t>
      </w:r>
      <w:r w:rsidRPr="00F814CE">
        <w:rPr>
          <w:rFonts w:asciiTheme="minorHAnsi" w:hAnsiTheme="minorHAnsi" w:cstheme="minorHAnsi"/>
          <w:sz w:val="22"/>
          <w:szCs w:val="22"/>
        </w:rPr>
        <w:tab/>
        <w:t xml:space="preserve">Voir </w:t>
      </w:r>
      <w:del w:id="70" w:author="Richard Devitre" w:date="2024-10-17T12:19:00Z">
        <w:r w:rsidRPr="00F814CE" w:rsidDel="00F02C85">
          <w:rPr>
            <w:rFonts w:asciiTheme="minorHAnsi" w:hAnsiTheme="minorHAnsi" w:cstheme="minorHAnsi"/>
            <w:sz w:val="22"/>
            <w:szCs w:val="22"/>
          </w:rPr>
          <w:delText xml:space="preserve">section </w:delText>
        </w:r>
      </w:del>
      <w:r w:rsidRPr="00F814CE">
        <w:rPr>
          <w:rFonts w:asciiTheme="minorHAnsi" w:hAnsiTheme="minorHAnsi" w:cstheme="minorHAnsi"/>
          <w:sz w:val="22"/>
          <w:szCs w:val="22"/>
        </w:rPr>
        <w:t xml:space="preserve">5.7.4 </w:t>
      </w:r>
      <w:ins w:id="71" w:author="Richard Devitre" w:date="2024-10-17T12:19:00Z">
        <w:r w:rsidR="00F02C85" w:rsidRPr="00F814CE">
          <w:rPr>
            <w:rFonts w:asciiTheme="minorHAnsi" w:hAnsiTheme="minorHAnsi" w:cstheme="minorHAnsi"/>
            <w:sz w:val="22"/>
            <w:szCs w:val="22"/>
          </w:rPr>
          <w:t xml:space="preserve">ci-dessus </w:t>
        </w:r>
      </w:ins>
      <w:r w:rsidRPr="00F814CE">
        <w:rPr>
          <w:rFonts w:asciiTheme="minorHAnsi" w:hAnsiTheme="minorHAnsi" w:cstheme="minorHAnsi"/>
          <w:sz w:val="22"/>
          <w:szCs w:val="22"/>
        </w:rPr>
        <w:t>pour des orientations sur la nomenclature et la taxonomie des espèces.</w:t>
      </w:r>
    </w:p>
    <w:p w14:paraId="61BAB573" w14:textId="77777777" w:rsidR="00695328" w:rsidRPr="00F814CE" w:rsidRDefault="00695328" w:rsidP="00695328">
      <w:pPr>
        <w:ind w:left="567" w:hanging="567"/>
        <w:rPr>
          <w:rFonts w:asciiTheme="minorHAnsi" w:hAnsiTheme="minorHAnsi" w:cstheme="minorHAnsi"/>
          <w:sz w:val="22"/>
          <w:szCs w:val="22"/>
        </w:rPr>
      </w:pPr>
      <w:r w:rsidRPr="00F814CE">
        <w:rPr>
          <w:rFonts w:asciiTheme="minorHAnsi" w:hAnsiTheme="minorHAnsi" w:cstheme="minorHAnsi"/>
          <w:sz w:val="22"/>
          <w:szCs w:val="22"/>
        </w:rPr>
        <w:t xml:space="preserve"> </w:t>
      </w:r>
    </w:p>
    <w:p w14:paraId="52CFE287" w14:textId="77777777" w:rsidR="00695328" w:rsidRPr="00F814CE" w:rsidRDefault="00695328" w:rsidP="00695328">
      <w:pPr>
        <w:ind w:left="540" w:hanging="540"/>
        <w:rPr>
          <w:rFonts w:asciiTheme="minorHAnsi" w:hAnsiTheme="minorHAnsi" w:cstheme="minorHAnsi"/>
          <w:b/>
          <w:sz w:val="22"/>
          <w:szCs w:val="22"/>
        </w:rPr>
      </w:pPr>
      <w:r w:rsidRPr="00F814CE">
        <w:rPr>
          <w:rFonts w:asciiTheme="minorHAnsi" w:hAnsiTheme="minorHAnsi" w:cstheme="minorHAnsi"/>
          <w:b/>
          <w:sz w:val="22"/>
          <w:szCs w:val="22"/>
        </w:rPr>
        <w:t xml:space="preserve">Quelques précisions </w:t>
      </w:r>
    </w:p>
    <w:p w14:paraId="0C324883" w14:textId="77777777" w:rsidR="00695328" w:rsidRPr="00F814CE" w:rsidRDefault="00695328" w:rsidP="00695328">
      <w:pPr>
        <w:ind w:left="567" w:hanging="567"/>
        <w:rPr>
          <w:rFonts w:asciiTheme="minorHAnsi" w:hAnsiTheme="minorHAnsi" w:cstheme="minorHAnsi"/>
          <w:sz w:val="22"/>
          <w:szCs w:val="22"/>
        </w:rPr>
      </w:pPr>
    </w:p>
    <w:p w14:paraId="0014798C" w14:textId="72A21160" w:rsidR="00695328" w:rsidRPr="00F814CE" w:rsidRDefault="00695328" w:rsidP="00695328">
      <w:pPr>
        <w:ind w:left="567" w:hanging="567"/>
        <w:rPr>
          <w:rFonts w:asciiTheme="minorHAnsi" w:hAnsiTheme="minorHAnsi" w:cstheme="minorHAnsi"/>
          <w:sz w:val="22"/>
          <w:szCs w:val="22"/>
        </w:rPr>
      </w:pPr>
      <w:r w:rsidRPr="00F814CE">
        <w:rPr>
          <w:rFonts w:asciiTheme="minorHAnsi" w:hAnsiTheme="minorHAnsi" w:cstheme="minorHAnsi"/>
          <w:sz w:val="22"/>
          <w:szCs w:val="22"/>
        </w:rPr>
        <w:t>185.</w:t>
      </w:r>
      <w:r w:rsidRPr="00F814CE">
        <w:rPr>
          <w:rFonts w:asciiTheme="minorHAnsi" w:hAnsiTheme="minorHAnsi" w:cstheme="minorHAnsi"/>
          <w:sz w:val="22"/>
          <w:szCs w:val="22"/>
        </w:rPr>
        <w:tab/>
      </w:r>
      <w:r w:rsidRPr="00F814CE">
        <w:rPr>
          <w:rFonts w:asciiTheme="minorHAnsi" w:hAnsiTheme="minorHAnsi" w:cstheme="minorHAnsi"/>
          <w:b/>
          <w:sz w:val="22"/>
          <w:szCs w:val="22"/>
        </w:rPr>
        <w:t>Définition de</w:t>
      </w:r>
      <w:ins w:id="72" w:author="Richard Devitre" w:date="2024-10-17T12:20:00Z">
        <w:r w:rsidR="00F02C85" w:rsidRPr="00F814CE">
          <w:rPr>
            <w:rFonts w:asciiTheme="minorHAnsi" w:hAnsiTheme="minorHAnsi" w:cstheme="minorHAnsi"/>
            <w:b/>
            <w:sz w:val="22"/>
            <w:szCs w:val="22"/>
          </w:rPr>
          <w:t xml:space="preserve"> l’expression</w:t>
        </w:r>
      </w:ins>
      <w:r w:rsidRPr="00F814CE">
        <w:rPr>
          <w:rFonts w:asciiTheme="minorHAnsi" w:hAnsiTheme="minorHAnsi" w:cstheme="minorHAnsi"/>
          <w:b/>
          <w:sz w:val="22"/>
          <w:szCs w:val="22"/>
        </w:rPr>
        <w:t xml:space="preserve"> «</w:t>
      </w:r>
      <w:ins w:id="73" w:author="Richard Devitre" w:date="2024-10-17T12:20:00Z">
        <w:r w:rsidR="00F02C85" w:rsidRPr="00F814CE">
          <w:rPr>
            <w:rFonts w:asciiTheme="minorHAnsi" w:hAnsiTheme="minorHAnsi" w:cstheme="minorHAnsi"/>
            <w:b/>
            <w:sz w:val="22"/>
            <w:szCs w:val="22"/>
          </w:rPr>
          <w:t> </w:t>
        </w:r>
      </w:ins>
      <w:r w:rsidRPr="00F814CE">
        <w:rPr>
          <w:rFonts w:asciiTheme="minorHAnsi" w:hAnsiTheme="minorHAnsi" w:cstheme="minorHAnsi"/>
          <w:b/>
          <w:sz w:val="22"/>
          <w:szCs w:val="22"/>
        </w:rPr>
        <w:t>oiseaux d</w:t>
      </w:r>
      <w:r w:rsidR="00E47285" w:rsidRPr="00F814CE">
        <w:rPr>
          <w:rFonts w:asciiTheme="minorHAnsi" w:hAnsiTheme="minorHAnsi" w:cstheme="minorHAnsi"/>
          <w:b/>
          <w:sz w:val="22"/>
          <w:szCs w:val="22"/>
        </w:rPr>
        <w:t>’</w:t>
      </w:r>
      <w:r w:rsidRPr="00F814CE">
        <w:rPr>
          <w:rFonts w:asciiTheme="minorHAnsi" w:hAnsiTheme="minorHAnsi" w:cstheme="minorHAnsi"/>
          <w:b/>
          <w:sz w:val="22"/>
          <w:szCs w:val="22"/>
        </w:rPr>
        <w:t>eau</w:t>
      </w:r>
      <w:ins w:id="74" w:author="Richard Devitre" w:date="2024-10-17T12:20:00Z">
        <w:r w:rsidR="00F02C85" w:rsidRPr="00F814CE">
          <w:rPr>
            <w:rFonts w:asciiTheme="minorHAnsi" w:hAnsiTheme="minorHAnsi" w:cstheme="minorHAnsi"/>
            <w:b/>
            <w:sz w:val="22"/>
            <w:szCs w:val="22"/>
          </w:rPr>
          <w:t> </w:t>
        </w:r>
      </w:ins>
      <w:r w:rsidRPr="00F814CE">
        <w:rPr>
          <w:rFonts w:asciiTheme="minorHAnsi" w:hAnsiTheme="minorHAnsi" w:cstheme="minorHAnsi"/>
          <w:b/>
          <w:sz w:val="22"/>
          <w:szCs w:val="22"/>
        </w:rPr>
        <w:t>» :</w:t>
      </w:r>
      <w:r w:rsidRPr="00F814CE">
        <w:rPr>
          <w:rFonts w:asciiTheme="minorHAnsi" w:hAnsiTheme="minorHAnsi" w:cstheme="minorHAnsi"/>
          <w:sz w:val="22"/>
          <w:szCs w:val="22"/>
        </w:rPr>
        <w:t xml:space="preserve"> pour les besoins de la Convention, les oiseaux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eau sont définis comme «</w:t>
      </w:r>
      <w:ins w:id="75" w:author="Richard Devitre" w:date="2024-10-19T15:11:00Z">
        <w:r w:rsidR="00521C6C" w:rsidRPr="00F814CE">
          <w:rPr>
            <w:rFonts w:asciiTheme="minorHAnsi" w:hAnsiTheme="minorHAnsi" w:cstheme="minorHAnsi"/>
            <w:sz w:val="22"/>
            <w:szCs w:val="22"/>
          </w:rPr>
          <w:t> </w:t>
        </w:r>
      </w:ins>
      <w:r w:rsidRPr="00F814CE">
        <w:rPr>
          <w:rFonts w:asciiTheme="minorHAnsi" w:hAnsiTheme="minorHAnsi" w:cstheme="minorHAnsi"/>
          <w:sz w:val="22"/>
          <w:szCs w:val="22"/>
        </w:rPr>
        <w:t>les oiseaux dont l</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existence dépend, écologiquement, des zones humides</w:t>
      </w:r>
      <w:ins w:id="76" w:author="Richard Devitre" w:date="2024-10-19T15:11:00Z">
        <w:r w:rsidR="00521C6C" w:rsidRPr="00F814CE">
          <w:rPr>
            <w:rFonts w:asciiTheme="minorHAnsi" w:hAnsiTheme="minorHAnsi" w:cstheme="minorHAnsi"/>
            <w:sz w:val="22"/>
            <w:szCs w:val="22"/>
          </w:rPr>
          <w:t> </w:t>
        </w:r>
      </w:ins>
      <w:r w:rsidRPr="00F814CE">
        <w:rPr>
          <w:rFonts w:asciiTheme="minorHAnsi" w:hAnsiTheme="minorHAnsi" w:cstheme="minorHAnsi"/>
          <w:sz w:val="22"/>
          <w:szCs w:val="22"/>
        </w:rPr>
        <w:t>» (article 1.2). Cette définition comprend donc toutes les espèces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oiseaux des zones humides, cependant, au niveau taxinomique général de l</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ordre, elle comprend plus particulièrement :</w:t>
      </w:r>
    </w:p>
    <w:p w14:paraId="2C87ACED" w14:textId="77777777" w:rsidR="00695328" w:rsidRPr="00F814CE" w:rsidRDefault="00695328" w:rsidP="00C530FD">
      <w:pPr>
        <w:rPr>
          <w:rFonts w:asciiTheme="minorHAnsi" w:hAnsiTheme="minorHAnsi" w:cstheme="minorHAnsi"/>
          <w:sz w:val="22"/>
          <w:szCs w:val="22"/>
        </w:rPr>
      </w:pPr>
    </w:p>
    <w:p w14:paraId="6C01DB5C" w14:textId="66FB6181" w:rsidR="00695328" w:rsidRPr="00F814CE" w:rsidRDefault="00695328" w:rsidP="00C530FD">
      <w:pPr>
        <w:numPr>
          <w:ilvl w:val="0"/>
          <w:numId w:val="1"/>
        </w:numPr>
        <w:tabs>
          <w:tab w:val="left" w:pos="-1440"/>
          <w:tab w:val="left" w:pos="1440"/>
          <w:tab w:val="left" w:pos="2090"/>
          <w:tab w:val="left" w:pos="2880"/>
          <w:tab w:val="left" w:pos="3168"/>
          <w:tab w:val="left" w:pos="3600"/>
          <w:tab w:val="left" w:pos="3907"/>
          <w:tab w:val="left" w:pos="4320"/>
        </w:tabs>
        <w:rPr>
          <w:rFonts w:asciiTheme="minorHAnsi" w:hAnsiTheme="minorHAnsi" w:cstheme="minorHAnsi"/>
          <w:sz w:val="22"/>
          <w:szCs w:val="22"/>
        </w:rPr>
      </w:pPr>
      <w:proofErr w:type="gramStart"/>
      <w:r w:rsidRPr="00F814CE">
        <w:rPr>
          <w:rFonts w:asciiTheme="minorHAnsi" w:hAnsiTheme="minorHAnsi" w:cstheme="minorHAnsi"/>
          <w:sz w:val="22"/>
          <w:szCs w:val="22"/>
        </w:rPr>
        <w:t>les</w:t>
      </w:r>
      <w:proofErr w:type="gramEnd"/>
      <w:r w:rsidRPr="00F814CE">
        <w:rPr>
          <w:rFonts w:asciiTheme="minorHAnsi" w:hAnsiTheme="minorHAnsi" w:cstheme="minorHAnsi"/>
          <w:sz w:val="22"/>
          <w:szCs w:val="22"/>
        </w:rPr>
        <w:t xml:space="preserve"> manchots et gorfous : Sphénisciformes</w:t>
      </w:r>
      <w:ins w:id="77" w:author="Richard Devitre" w:date="2024-10-17T12:22:00Z">
        <w:r w:rsidR="00F02C85" w:rsidRPr="00F814CE">
          <w:rPr>
            <w:rFonts w:asciiTheme="minorHAnsi" w:hAnsiTheme="minorHAnsi" w:cstheme="minorHAnsi"/>
            <w:sz w:val="22"/>
            <w:szCs w:val="22"/>
          </w:rPr>
          <w:t> </w:t>
        </w:r>
      </w:ins>
      <w:r w:rsidRPr="00F814CE">
        <w:rPr>
          <w:rFonts w:asciiTheme="minorHAnsi" w:hAnsiTheme="minorHAnsi" w:cstheme="minorHAnsi"/>
          <w:sz w:val="22"/>
          <w:szCs w:val="22"/>
        </w:rPr>
        <w:t>;</w:t>
      </w:r>
    </w:p>
    <w:p w14:paraId="1E49490B" w14:textId="0CCE83F3" w:rsidR="00695328" w:rsidRPr="00F814CE" w:rsidRDefault="00695328" w:rsidP="00C530FD">
      <w:pPr>
        <w:numPr>
          <w:ilvl w:val="0"/>
          <w:numId w:val="1"/>
        </w:numPr>
        <w:tabs>
          <w:tab w:val="left" w:pos="567"/>
        </w:tabs>
        <w:rPr>
          <w:rFonts w:asciiTheme="minorHAnsi" w:hAnsiTheme="minorHAnsi" w:cstheme="minorHAnsi"/>
          <w:sz w:val="22"/>
          <w:szCs w:val="22"/>
        </w:rPr>
      </w:pPr>
      <w:proofErr w:type="gramStart"/>
      <w:r w:rsidRPr="00F814CE">
        <w:rPr>
          <w:rFonts w:asciiTheme="minorHAnsi" w:hAnsiTheme="minorHAnsi" w:cstheme="minorHAnsi"/>
          <w:sz w:val="22"/>
          <w:szCs w:val="22"/>
        </w:rPr>
        <w:t>les</w:t>
      </w:r>
      <w:proofErr w:type="gramEnd"/>
      <w:r w:rsidRPr="00F814CE">
        <w:rPr>
          <w:rFonts w:asciiTheme="minorHAnsi" w:hAnsiTheme="minorHAnsi" w:cstheme="minorHAnsi"/>
          <w:sz w:val="22"/>
          <w:szCs w:val="22"/>
        </w:rPr>
        <w:t xml:space="preserve"> plongeons : Gaviiformes</w:t>
      </w:r>
      <w:ins w:id="78" w:author="Richard Devitre" w:date="2024-10-17T12:22:00Z">
        <w:r w:rsidR="00F02C85" w:rsidRPr="00F814CE">
          <w:rPr>
            <w:rFonts w:asciiTheme="minorHAnsi" w:hAnsiTheme="minorHAnsi" w:cstheme="minorHAnsi"/>
            <w:sz w:val="22"/>
            <w:szCs w:val="22"/>
          </w:rPr>
          <w:t> </w:t>
        </w:r>
      </w:ins>
      <w:r w:rsidRPr="00F814CE">
        <w:rPr>
          <w:rFonts w:asciiTheme="minorHAnsi" w:hAnsiTheme="minorHAnsi" w:cstheme="minorHAnsi"/>
          <w:sz w:val="22"/>
          <w:szCs w:val="22"/>
        </w:rPr>
        <w:t>;</w:t>
      </w:r>
    </w:p>
    <w:p w14:paraId="7C83DEC5" w14:textId="6493EA02" w:rsidR="00695328" w:rsidRPr="00F814CE" w:rsidRDefault="00695328" w:rsidP="00C530FD">
      <w:pPr>
        <w:numPr>
          <w:ilvl w:val="0"/>
          <w:numId w:val="1"/>
        </w:numPr>
        <w:tabs>
          <w:tab w:val="left" w:pos="567"/>
        </w:tabs>
        <w:rPr>
          <w:rFonts w:asciiTheme="minorHAnsi" w:hAnsiTheme="minorHAnsi" w:cstheme="minorHAnsi"/>
          <w:sz w:val="22"/>
          <w:szCs w:val="22"/>
        </w:rPr>
      </w:pPr>
      <w:proofErr w:type="gramStart"/>
      <w:r w:rsidRPr="00F814CE">
        <w:rPr>
          <w:rFonts w:asciiTheme="minorHAnsi" w:hAnsiTheme="minorHAnsi" w:cstheme="minorHAnsi"/>
          <w:sz w:val="22"/>
          <w:szCs w:val="22"/>
        </w:rPr>
        <w:t>les</w:t>
      </w:r>
      <w:proofErr w:type="gramEnd"/>
      <w:r w:rsidRPr="00F814CE">
        <w:rPr>
          <w:rFonts w:asciiTheme="minorHAnsi" w:hAnsiTheme="minorHAnsi" w:cstheme="minorHAnsi"/>
          <w:sz w:val="22"/>
          <w:szCs w:val="22"/>
        </w:rPr>
        <w:t xml:space="preserve"> grèbes : Podicipediformes</w:t>
      </w:r>
      <w:ins w:id="79" w:author="Richard Devitre" w:date="2024-10-17T12:21:00Z">
        <w:r w:rsidR="00F02C85" w:rsidRPr="00F814CE">
          <w:rPr>
            <w:rFonts w:asciiTheme="minorHAnsi" w:hAnsiTheme="minorHAnsi" w:cstheme="minorHAnsi"/>
            <w:sz w:val="22"/>
            <w:szCs w:val="22"/>
          </w:rPr>
          <w:t> </w:t>
        </w:r>
      </w:ins>
      <w:r w:rsidRPr="00F814CE">
        <w:rPr>
          <w:rFonts w:asciiTheme="minorHAnsi" w:hAnsiTheme="minorHAnsi" w:cstheme="minorHAnsi"/>
          <w:sz w:val="22"/>
          <w:szCs w:val="22"/>
        </w:rPr>
        <w:t>;</w:t>
      </w:r>
    </w:p>
    <w:p w14:paraId="6A06191C" w14:textId="13A08C72" w:rsidR="00695328" w:rsidRPr="00F814CE" w:rsidRDefault="00695328" w:rsidP="00C530FD">
      <w:pPr>
        <w:numPr>
          <w:ilvl w:val="0"/>
          <w:numId w:val="1"/>
        </w:numPr>
        <w:tabs>
          <w:tab w:val="left" w:pos="567"/>
        </w:tabs>
        <w:rPr>
          <w:rFonts w:asciiTheme="minorHAnsi" w:hAnsiTheme="minorHAnsi" w:cstheme="minorHAnsi"/>
          <w:sz w:val="22"/>
          <w:szCs w:val="22"/>
        </w:rPr>
      </w:pPr>
      <w:proofErr w:type="gramStart"/>
      <w:r w:rsidRPr="00F814CE">
        <w:rPr>
          <w:rFonts w:asciiTheme="minorHAnsi" w:hAnsiTheme="minorHAnsi" w:cstheme="minorHAnsi"/>
          <w:sz w:val="22"/>
          <w:szCs w:val="22"/>
        </w:rPr>
        <w:t>les</w:t>
      </w:r>
      <w:proofErr w:type="gramEnd"/>
      <w:r w:rsidRPr="00F814CE">
        <w:rPr>
          <w:rFonts w:asciiTheme="minorHAnsi" w:hAnsiTheme="minorHAnsi" w:cstheme="minorHAnsi"/>
          <w:sz w:val="22"/>
          <w:szCs w:val="22"/>
        </w:rPr>
        <w:t xml:space="preserve"> pélicans, cormorans, anhingas et alliés fréquentant les zones humides : Pelecaniformes</w:t>
      </w:r>
      <w:ins w:id="80" w:author="Richard Devitre" w:date="2024-10-17T12:21:00Z">
        <w:r w:rsidR="00F02C85" w:rsidRPr="00F814CE">
          <w:rPr>
            <w:rFonts w:asciiTheme="minorHAnsi" w:hAnsiTheme="minorHAnsi" w:cstheme="minorHAnsi"/>
            <w:sz w:val="22"/>
            <w:szCs w:val="22"/>
          </w:rPr>
          <w:t> </w:t>
        </w:r>
      </w:ins>
      <w:r w:rsidRPr="00F814CE">
        <w:rPr>
          <w:rFonts w:asciiTheme="minorHAnsi" w:hAnsiTheme="minorHAnsi" w:cstheme="minorHAnsi"/>
          <w:sz w:val="22"/>
          <w:szCs w:val="22"/>
        </w:rPr>
        <w:t>;</w:t>
      </w:r>
    </w:p>
    <w:p w14:paraId="06FE3698" w14:textId="45FBC201" w:rsidR="00695328" w:rsidRPr="00F814CE" w:rsidRDefault="00695328" w:rsidP="00C530FD">
      <w:pPr>
        <w:numPr>
          <w:ilvl w:val="0"/>
          <w:numId w:val="1"/>
        </w:numPr>
        <w:tabs>
          <w:tab w:val="left" w:pos="567"/>
        </w:tabs>
        <w:rPr>
          <w:rFonts w:asciiTheme="minorHAnsi" w:hAnsiTheme="minorHAnsi" w:cstheme="minorHAnsi"/>
          <w:sz w:val="22"/>
          <w:szCs w:val="22"/>
        </w:rPr>
      </w:pPr>
      <w:proofErr w:type="gramStart"/>
      <w:r w:rsidRPr="00F814CE">
        <w:rPr>
          <w:rFonts w:asciiTheme="minorHAnsi" w:hAnsiTheme="minorHAnsi" w:cstheme="minorHAnsi"/>
          <w:sz w:val="22"/>
          <w:szCs w:val="22"/>
        </w:rPr>
        <w:t>les</w:t>
      </w:r>
      <w:proofErr w:type="gramEnd"/>
      <w:r w:rsidRPr="00F814CE">
        <w:rPr>
          <w:rFonts w:asciiTheme="minorHAnsi" w:hAnsiTheme="minorHAnsi" w:cstheme="minorHAnsi"/>
          <w:sz w:val="22"/>
          <w:szCs w:val="22"/>
        </w:rPr>
        <w:t xml:space="preserve"> hérons, butors, cigognes, ibis et spatules : Ciconiiformes</w:t>
      </w:r>
      <w:ins w:id="81" w:author="Richard Devitre" w:date="2024-10-17T12:21:00Z">
        <w:r w:rsidR="00F02C85" w:rsidRPr="00F814CE">
          <w:rPr>
            <w:rFonts w:asciiTheme="minorHAnsi" w:hAnsiTheme="minorHAnsi" w:cstheme="minorHAnsi"/>
            <w:sz w:val="22"/>
            <w:szCs w:val="22"/>
          </w:rPr>
          <w:t> </w:t>
        </w:r>
      </w:ins>
      <w:r w:rsidRPr="00F814CE">
        <w:rPr>
          <w:rFonts w:asciiTheme="minorHAnsi" w:hAnsiTheme="minorHAnsi" w:cstheme="minorHAnsi"/>
          <w:sz w:val="22"/>
          <w:szCs w:val="22"/>
        </w:rPr>
        <w:t>;</w:t>
      </w:r>
    </w:p>
    <w:p w14:paraId="61811C84" w14:textId="6004F066" w:rsidR="00695328" w:rsidRPr="00F814CE" w:rsidRDefault="00695328" w:rsidP="00C530FD">
      <w:pPr>
        <w:numPr>
          <w:ilvl w:val="0"/>
          <w:numId w:val="1"/>
        </w:numPr>
        <w:tabs>
          <w:tab w:val="left" w:pos="567"/>
        </w:tabs>
        <w:rPr>
          <w:rFonts w:asciiTheme="minorHAnsi" w:hAnsiTheme="minorHAnsi" w:cstheme="minorHAnsi"/>
          <w:sz w:val="22"/>
          <w:szCs w:val="22"/>
        </w:rPr>
      </w:pPr>
      <w:proofErr w:type="gramStart"/>
      <w:r w:rsidRPr="00F814CE">
        <w:rPr>
          <w:rFonts w:asciiTheme="minorHAnsi" w:hAnsiTheme="minorHAnsi" w:cstheme="minorHAnsi"/>
          <w:sz w:val="22"/>
          <w:szCs w:val="22"/>
        </w:rPr>
        <w:t>les</w:t>
      </w:r>
      <w:proofErr w:type="gramEnd"/>
      <w:r w:rsidRPr="00F814CE">
        <w:rPr>
          <w:rFonts w:asciiTheme="minorHAnsi" w:hAnsiTheme="minorHAnsi" w:cstheme="minorHAnsi"/>
          <w:sz w:val="22"/>
          <w:szCs w:val="22"/>
        </w:rPr>
        <w:t xml:space="preserve"> flamants : Phoenicoptériformes</w:t>
      </w:r>
      <w:ins w:id="82" w:author="Richard Devitre" w:date="2024-10-17T12:21:00Z">
        <w:r w:rsidR="00F02C85" w:rsidRPr="00F814CE">
          <w:rPr>
            <w:rFonts w:asciiTheme="minorHAnsi" w:hAnsiTheme="minorHAnsi" w:cstheme="minorHAnsi"/>
            <w:sz w:val="22"/>
            <w:szCs w:val="22"/>
          </w:rPr>
          <w:t> </w:t>
        </w:r>
      </w:ins>
      <w:r w:rsidRPr="00F814CE">
        <w:rPr>
          <w:rFonts w:asciiTheme="minorHAnsi" w:hAnsiTheme="minorHAnsi" w:cstheme="minorHAnsi"/>
          <w:sz w:val="22"/>
          <w:szCs w:val="22"/>
        </w:rPr>
        <w:t xml:space="preserve">; </w:t>
      </w:r>
    </w:p>
    <w:p w14:paraId="312FCFBE" w14:textId="3A5AE6E4" w:rsidR="00695328" w:rsidRPr="00F814CE" w:rsidRDefault="00695328" w:rsidP="00C530FD">
      <w:pPr>
        <w:numPr>
          <w:ilvl w:val="0"/>
          <w:numId w:val="1"/>
        </w:numPr>
        <w:tabs>
          <w:tab w:val="left" w:pos="567"/>
        </w:tabs>
        <w:rPr>
          <w:rFonts w:asciiTheme="minorHAnsi" w:hAnsiTheme="minorHAnsi" w:cstheme="minorHAnsi"/>
          <w:sz w:val="22"/>
          <w:szCs w:val="22"/>
        </w:rPr>
      </w:pPr>
      <w:proofErr w:type="gramStart"/>
      <w:r w:rsidRPr="00F814CE">
        <w:rPr>
          <w:rFonts w:asciiTheme="minorHAnsi" w:hAnsiTheme="minorHAnsi" w:cstheme="minorHAnsi"/>
          <w:sz w:val="22"/>
          <w:szCs w:val="22"/>
        </w:rPr>
        <w:t>les</w:t>
      </w:r>
      <w:proofErr w:type="gramEnd"/>
      <w:r w:rsidRPr="00F814CE">
        <w:rPr>
          <w:rFonts w:asciiTheme="minorHAnsi" w:hAnsiTheme="minorHAnsi" w:cstheme="minorHAnsi"/>
          <w:sz w:val="22"/>
          <w:szCs w:val="22"/>
        </w:rPr>
        <w:t xml:space="preserve"> kamichis, cygnes, oies et canards : Ansériformes</w:t>
      </w:r>
      <w:ins w:id="83" w:author="Richard Devitre" w:date="2024-10-17T12:21:00Z">
        <w:r w:rsidR="00F02C85" w:rsidRPr="00F814CE">
          <w:rPr>
            <w:rFonts w:asciiTheme="minorHAnsi" w:hAnsiTheme="minorHAnsi" w:cstheme="minorHAnsi"/>
            <w:sz w:val="22"/>
            <w:szCs w:val="22"/>
          </w:rPr>
          <w:t> </w:t>
        </w:r>
      </w:ins>
      <w:r w:rsidRPr="00F814CE">
        <w:rPr>
          <w:rFonts w:asciiTheme="minorHAnsi" w:hAnsiTheme="minorHAnsi" w:cstheme="minorHAnsi"/>
          <w:sz w:val="22"/>
          <w:szCs w:val="22"/>
        </w:rPr>
        <w:t>;</w:t>
      </w:r>
    </w:p>
    <w:p w14:paraId="1241730F" w14:textId="24EEECD6" w:rsidR="00695328" w:rsidRPr="00F814CE" w:rsidRDefault="00695328" w:rsidP="00C530FD">
      <w:pPr>
        <w:numPr>
          <w:ilvl w:val="0"/>
          <w:numId w:val="1"/>
        </w:numPr>
        <w:tabs>
          <w:tab w:val="left" w:pos="567"/>
        </w:tabs>
        <w:rPr>
          <w:rFonts w:asciiTheme="minorHAnsi" w:hAnsiTheme="minorHAnsi" w:cstheme="minorHAnsi"/>
          <w:sz w:val="22"/>
          <w:szCs w:val="22"/>
        </w:rPr>
      </w:pPr>
      <w:proofErr w:type="gramStart"/>
      <w:r w:rsidRPr="00F814CE">
        <w:rPr>
          <w:rFonts w:asciiTheme="minorHAnsi" w:hAnsiTheme="minorHAnsi" w:cstheme="minorHAnsi"/>
          <w:sz w:val="22"/>
          <w:szCs w:val="22"/>
        </w:rPr>
        <w:t>les</w:t>
      </w:r>
      <w:proofErr w:type="gramEnd"/>
      <w:r w:rsidRPr="00F814CE">
        <w:rPr>
          <w:rFonts w:asciiTheme="minorHAnsi" w:hAnsiTheme="minorHAnsi" w:cstheme="minorHAnsi"/>
          <w:sz w:val="22"/>
          <w:szCs w:val="22"/>
        </w:rPr>
        <w:t xml:space="preserve"> rapaces fréquentant les zones humides : Accipitriformes</w:t>
      </w:r>
      <w:ins w:id="84" w:author="Richard Devitre" w:date="2024-10-17T12:20:00Z">
        <w:r w:rsidR="00F02C85" w:rsidRPr="00F814CE">
          <w:rPr>
            <w:rFonts w:asciiTheme="minorHAnsi" w:hAnsiTheme="minorHAnsi" w:cstheme="minorHAnsi"/>
            <w:sz w:val="22"/>
            <w:szCs w:val="22"/>
          </w:rPr>
          <w:t>,</w:t>
        </w:r>
      </w:ins>
      <w:r w:rsidRPr="00F814CE">
        <w:rPr>
          <w:rFonts w:asciiTheme="minorHAnsi" w:hAnsiTheme="minorHAnsi" w:cstheme="minorHAnsi"/>
          <w:sz w:val="22"/>
          <w:szCs w:val="22"/>
        </w:rPr>
        <w:t xml:space="preserve"> </w:t>
      </w:r>
      <w:del w:id="85" w:author="Richard Devitre" w:date="2024-10-17T12:21:00Z">
        <w:r w:rsidRPr="00F814CE" w:rsidDel="00F02C85">
          <w:rPr>
            <w:rFonts w:asciiTheme="minorHAnsi" w:hAnsiTheme="minorHAnsi" w:cstheme="minorHAnsi"/>
            <w:sz w:val="22"/>
            <w:szCs w:val="22"/>
          </w:rPr>
          <w:delText xml:space="preserve">et </w:delText>
        </w:r>
      </w:del>
      <w:r w:rsidRPr="00F814CE">
        <w:rPr>
          <w:rFonts w:asciiTheme="minorHAnsi" w:hAnsiTheme="minorHAnsi" w:cstheme="minorHAnsi"/>
          <w:sz w:val="22"/>
          <w:szCs w:val="22"/>
        </w:rPr>
        <w:t>Falconiformes</w:t>
      </w:r>
      <w:ins w:id="86" w:author="Richard Devitre" w:date="2024-10-17T12:21:00Z">
        <w:r w:rsidR="00F02C85" w:rsidRPr="00F814CE">
          <w:rPr>
            <w:rFonts w:asciiTheme="minorHAnsi" w:hAnsiTheme="minorHAnsi" w:cstheme="minorHAnsi"/>
            <w:sz w:val="22"/>
            <w:szCs w:val="22"/>
          </w:rPr>
          <w:t xml:space="preserve"> et Strigiformes </w:t>
        </w:r>
      </w:ins>
      <w:r w:rsidRPr="00F814CE">
        <w:rPr>
          <w:rFonts w:asciiTheme="minorHAnsi" w:hAnsiTheme="minorHAnsi" w:cstheme="minorHAnsi"/>
          <w:sz w:val="22"/>
          <w:szCs w:val="22"/>
        </w:rPr>
        <w:t>;</w:t>
      </w:r>
    </w:p>
    <w:p w14:paraId="73E7C16A" w14:textId="7C16331A" w:rsidR="00695328" w:rsidRPr="00F814CE" w:rsidRDefault="00695328" w:rsidP="00C530FD">
      <w:pPr>
        <w:numPr>
          <w:ilvl w:val="0"/>
          <w:numId w:val="1"/>
        </w:numPr>
        <w:tabs>
          <w:tab w:val="left" w:pos="567"/>
        </w:tabs>
        <w:rPr>
          <w:rFonts w:asciiTheme="minorHAnsi" w:hAnsiTheme="minorHAnsi" w:cstheme="minorHAnsi"/>
          <w:sz w:val="22"/>
          <w:szCs w:val="22"/>
        </w:rPr>
      </w:pPr>
      <w:proofErr w:type="gramStart"/>
      <w:r w:rsidRPr="00F814CE">
        <w:rPr>
          <w:rFonts w:asciiTheme="minorHAnsi" w:hAnsiTheme="minorHAnsi" w:cstheme="minorHAnsi"/>
          <w:sz w:val="22"/>
          <w:szCs w:val="22"/>
        </w:rPr>
        <w:t>les</w:t>
      </w:r>
      <w:proofErr w:type="gramEnd"/>
      <w:r w:rsidRPr="00F814CE">
        <w:rPr>
          <w:rFonts w:asciiTheme="minorHAnsi" w:hAnsiTheme="minorHAnsi" w:cstheme="minorHAnsi"/>
          <w:sz w:val="22"/>
          <w:szCs w:val="22"/>
        </w:rPr>
        <w:t xml:space="preserve"> grues, râles et alliés fréquentant les zones humides : Gruiformes</w:t>
      </w:r>
      <w:ins w:id="87" w:author="Richard Devitre" w:date="2024-10-17T12:22:00Z">
        <w:r w:rsidR="00F02C85" w:rsidRPr="00F814CE">
          <w:rPr>
            <w:rFonts w:asciiTheme="minorHAnsi" w:hAnsiTheme="minorHAnsi" w:cstheme="minorHAnsi"/>
            <w:sz w:val="22"/>
            <w:szCs w:val="22"/>
          </w:rPr>
          <w:t> </w:t>
        </w:r>
      </w:ins>
      <w:r w:rsidRPr="00F814CE">
        <w:rPr>
          <w:rFonts w:asciiTheme="minorHAnsi" w:hAnsiTheme="minorHAnsi" w:cstheme="minorHAnsi"/>
          <w:sz w:val="22"/>
          <w:szCs w:val="22"/>
        </w:rPr>
        <w:t>;</w:t>
      </w:r>
    </w:p>
    <w:p w14:paraId="1CF3FDD7" w14:textId="6E1C8761" w:rsidR="00695328" w:rsidRPr="00F814CE" w:rsidRDefault="00695328" w:rsidP="00C530FD">
      <w:pPr>
        <w:numPr>
          <w:ilvl w:val="0"/>
          <w:numId w:val="1"/>
        </w:numPr>
        <w:tabs>
          <w:tab w:val="left" w:pos="567"/>
        </w:tabs>
        <w:rPr>
          <w:rFonts w:asciiTheme="minorHAnsi" w:hAnsiTheme="minorHAnsi" w:cstheme="minorHAnsi"/>
          <w:sz w:val="22"/>
          <w:szCs w:val="22"/>
        </w:rPr>
      </w:pPr>
      <w:proofErr w:type="gramStart"/>
      <w:r w:rsidRPr="00F814CE">
        <w:rPr>
          <w:rFonts w:asciiTheme="minorHAnsi" w:hAnsiTheme="minorHAnsi" w:cstheme="minorHAnsi"/>
          <w:sz w:val="22"/>
          <w:szCs w:val="22"/>
        </w:rPr>
        <w:t>l</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hoazin</w:t>
      </w:r>
      <w:proofErr w:type="gramEnd"/>
      <w:r w:rsidRPr="00F814CE">
        <w:rPr>
          <w:rFonts w:asciiTheme="minorHAnsi" w:hAnsiTheme="minorHAnsi" w:cstheme="minorHAnsi"/>
          <w:sz w:val="22"/>
          <w:szCs w:val="22"/>
        </w:rPr>
        <w:t xml:space="preserve"> huppé : Opisthocomiformes</w:t>
      </w:r>
      <w:ins w:id="88" w:author="Richard Devitre" w:date="2024-10-17T12:22:00Z">
        <w:r w:rsidR="00F02C85" w:rsidRPr="00F814CE">
          <w:rPr>
            <w:rFonts w:asciiTheme="minorHAnsi" w:hAnsiTheme="minorHAnsi" w:cstheme="minorHAnsi"/>
            <w:sz w:val="22"/>
            <w:szCs w:val="22"/>
          </w:rPr>
          <w:t> </w:t>
        </w:r>
      </w:ins>
      <w:r w:rsidRPr="00F814CE">
        <w:rPr>
          <w:rFonts w:asciiTheme="minorHAnsi" w:hAnsiTheme="minorHAnsi" w:cstheme="minorHAnsi"/>
          <w:sz w:val="22"/>
          <w:szCs w:val="22"/>
        </w:rPr>
        <w:t>;</w:t>
      </w:r>
    </w:p>
    <w:p w14:paraId="575DDE2C" w14:textId="4E3C2C6A" w:rsidR="00695328" w:rsidRPr="00F814CE" w:rsidRDefault="00695328" w:rsidP="00C530FD">
      <w:pPr>
        <w:numPr>
          <w:ilvl w:val="0"/>
          <w:numId w:val="1"/>
        </w:numPr>
        <w:tabs>
          <w:tab w:val="left" w:pos="567"/>
        </w:tabs>
        <w:rPr>
          <w:rFonts w:asciiTheme="minorHAnsi" w:hAnsiTheme="minorHAnsi" w:cstheme="minorHAnsi"/>
          <w:sz w:val="22"/>
          <w:szCs w:val="22"/>
        </w:rPr>
      </w:pPr>
      <w:proofErr w:type="gramStart"/>
      <w:r w:rsidRPr="00F814CE">
        <w:rPr>
          <w:rFonts w:asciiTheme="minorHAnsi" w:hAnsiTheme="minorHAnsi" w:cstheme="minorHAnsi"/>
          <w:sz w:val="22"/>
          <w:szCs w:val="22"/>
        </w:rPr>
        <w:t>les</w:t>
      </w:r>
      <w:proofErr w:type="gramEnd"/>
      <w:r w:rsidRPr="00F814CE">
        <w:rPr>
          <w:rFonts w:asciiTheme="minorHAnsi" w:hAnsiTheme="minorHAnsi" w:cstheme="minorHAnsi"/>
          <w:sz w:val="22"/>
          <w:szCs w:val="22"/>
        </w:rPr>
        <w:t xml:space="preserve"> jacanas fréquentant les zones humides, limicoles (oiseaux de rivage), goélands, mouettes, becs-en-ciseaux et sternes : Charadriiformes</w:t>
      </w:r>
      <w:ins w:id="89" w:author="Richard Devitre" w:date="2024-10-17T12:22:00Z">
        <w:r w:rsidR="00F02C85" w:rsidRPr="00F814CE">
          <w:rPr>
            <w:rFonts w:asciiTheme="minorHAnsi" w:hAnsiTheme="minorHAnsi" w:cstheme="minorHAnsi"/>
            <w:sz w:val="22"/>
            <w:szCs w:val="22"/>
          </w:rPr>
          <w:t> </w:t>
        </w:r>
      </w:ins>
      <w:r w:rsidRPr="00F814CE">
        <w:rPr>
          <w:rFonts w:asciiTheme="minorHAnsi" w:hAnsiTheme="minorHAnsi" w:cstheme="minorHAnsi"/>
          <w:sz w:val="22"/>
          <w:szCs w:val="22"/>
        </w:rPr>
        <w:t xml:space="preserve">; </w:t>
      </w:r>
    </w:p>
    <w:p w14:paraId="4721193F" w14:textId="2691CD74" w:rsidR="00695328" w:rsidRPr="00F814CE" w:rsidRDefault="00695328" w:rsidP="00C530FD">
      <w:pPr>
        <w:numPr>
          <w:ilvl w:val="0"/>
          <w:numId w:val="1"/>
        </w:numPr>
        <w:tabs>
          <w:tab w:val="left" w:pos="567"/>
        </w:tabs>
        <w:rPr>
          <w:rFonts w:asciiTheme="minorHAnsi" w:hAnsiTheme="minorHAnsi" w:cstheme="minorHAnsi"/>
          <w:sz w:val="22"/>
          <w:szCs w:val="22"/>
        </w:rPr>
      </w:pPr>
      <w:proofErr w:type="gramStart"/>
      <w:r w:rsidRPr="00F814CE">
        <w:rPr>
          <w:rFonts w:asciiTheme="minorHAnsi" w:hAnsiTheme="minorHAnsi" w:cstheme="minorHAnsi"/>
          <w:sz w:val="22"/>
          <w:szCs w:val="22"/>
        </w:rPr>
        <w:t>les</w:t>
      </w:r>
      <w:proofErr w:type="gramEnd"/>
      <w:r w:rsidRPr="00F814CE">
        <w:rPr>
          <w:rFonts w:asciiTheme="minorHAnsi" w:hAnsiTheme="minorHAnsi" w:cstheme="minorHAnsi"/>
          <w:sz w:val="22"/>
          <w:szCs w:val="22"/>
        </w:rPr>
        <w:t xml:space="preserve"> coucals : Cuculiformes</w:t>
      </w:r>
      <w:ins w:id="90" w:author="Richard Devitre" w:date="2024-10-17T12:23:00Z">
        <w:r w:rsidR="00F02C85" w:rsidRPr="00F814CE">
          <w:rPr>
            <w:rFonts w:asciiTheme="minorHAnsi" w:hAnsiTheme="minorHAnsi" w:cstheme="minorHAnsi"/>
            <w:sz w:val="22"/>
            <w:szCs w:val="22"/>
          </w:rPr>
          <w:t>.</w:t>
        </w:r>
      </w:ins>
      <w:del w:id="91" w:author="Richard Devitre" w:date="2024-10-17T12:23:00Z">
        <w:r w:rsidRPr="00F814CE" w:rsidDel="00F02C85">
          <w:rPr>
            <w:rFonts w:asciiTheme="minorHAnsi" w:hAnsiTheme="minorHAnsi" w:cstheme="minorHAnsi"/>
            <w:sz w:val="22"/>
            <w:szCs w:val="22"/>
          </w:rPr>
          <w:delText>;</w:delText>
        </w:r>
      </w:del>
    </w:p>
    <w:p w14:paraId="5BD268DE" w14:textId="78CC3FDD" w:rsidR="00695328" w:rsidRPr="00F814CE" w:rsidDel="00F02C85" w:rsidRDefault="00695328" w:rsidP="00C530FD">
      <w:pPr>
        <w:numPr>
          <w:ilvl w:val="0"/>
          <w:numId w:val="1"/>
        </w:numPr>
        <w:tabs>
          <w:tab w:val="left" w:pos="567"/>
        </w:tabs>
        <w:rPr>
          <w:del w:id="92" w:author="Richard Devitre" w:date="2024-10-17T12:23:00Z"/>
          <w:rFonts w:asciiTheme="minorHAnsi" w:hAnsiTheme="minorHAnsi" w:cstheme="minorHAnsi"/>
          <w:sz w:val="22"/>
          <w:szCs w:val="22"/>
        </w:rPr>
      </w:pPr>
      <w:del w:id="93" w:author="Richard Devitre" w:date="2024-10-17T12:23:00Z">
        <w:r w:rsidRPr="00F814CE" w:rsidDel="00F02C85">
          <w:rPr>
            <w:rFonts w:asciiTheme="minorHAnsi" w:hAnsiTheme="minorHAnsi" w:cstheme="minorHAnsi"/>
            <w:sz w:val="22"/>
            <w:szCs w:val="22"/>
          </w:rPr>
          <w:delText>les chouettes fréquentant les zones humides : Strigiformes.</w:delText>
        </w:r>
      </w:del>
    </w:p>
    <w:p w14:paraId="320DE477" w14:textId="77777777" w:rsidR="00695328" w:rsidRPr="00F814CE" w:rsidRDefault="00695328" w:rsidP="00695328">
      <w:pPr>
        <w:ind w:left="567" w:hanging="567"/>
        <w:rPr>
          <w:rFonts w:asciiTheme="minorHAnsi" w:hAnsiTheme="minorHAnsi" w:cstheme="minorHAnsi"/>
          <w:sz w:val="22"/>
          <w:szCs w:val="22"/>
        </w:rPr>
      </w:pPr>
    </w:p>
    <w:p w14:paraId="5A027E93" w14:textId="5DC0D198" w:rsidR="00695328" w:rsidRPr="00F814CE" w:rsidRDefault="00695328" w:rsidP="00695328">
      <w:pPr>
        <w:ind w:left="567" w:hanging="567"/>
        <w:rPr>
          <w:rFonts w:asciiTheme="minorHAnsi" w:hAnsiTheme="minorHAnsi" w:cstheme="minorHAnsi"/>
          <w:sz w:val="22"/>
          <w:szCs w:val="22"/>
        </w:rPr>
      </w:pPr>
      <w:r w:rsidRPr="00F814CE">
        <w:rPr>
          <w:rFonts w:asciiTheme="minorHAnsi" w:hAnsiTheme="minorHAnsi" w:cstheme="minorHAnsi"/>
          <w:sz w:val="22"/>
          <w:szCs w:val="22"/>
        </w:rPr>
        <w:t>186.</w:t>
      </w:r>
      <w:r w:rsidRPr="00F814CE">
        <w:rPr>
          <w:rFonts w:asciiTheme="minorHAnsi" w:hAnsiTheme="minorHAnsi" w:cstheme="minorHAnsi"/>
          <w:sz w:val="22"/>
          <w:szCs w:val="22"/>
        </w:rPr>
        <w:tab/>
      </w:r>
      <w:r w:rsidRPr="00F814CE">
        <w:rPr>
          <w:rFonts w:asciiTheme="minorHAnsi" w:hAnsiTheme="minorHAnsi" w:cstheme="minorHAnsi"/>
          <w:b/>
          <w:sz w:val="22"/>
          <w:szCs w:val="22"/>
        </w:rPr>
        <w:t>Définition de «</w:t>
      </w:r>
      <w:ins w:id="94" w:author="Richard Devitre" w:date="2024-10-17T12:23:00Z">
        <w:r w:rsidR="00F02C85" w:rsidRPr="00F814CE">
          <w:rPr>
            <w:rFonts w:asciiTheme="minorHAnsi" w:hAnsiTheme="minorHAnsi" w:cstheme="minorHAnsi"/>
            <w:b/>
            <w:sz w:val="22"/>
            <w:szCs w:val="22"/>
          </w:rPr>
          <w:t> </w:t>
        </w:r>
      </w:ins>
      <w:r w:rsidRPr="00F814CE">
        <w:rPr>
          <w:rFonts w:asciiTheme="minorHAnsi" w:hAnsiTheme="minorHAnsi" w:cstheme="minorHAnsi"/>
          <w:b/>
          <w:sz w:val="22"/>
          <w:szCs w:val="22"/>
        </w:rPr>
        <w:t>habituellement</w:t>
      </w:r>
      <w:ins w:id="95" w:author="Richard Devitre" w:date="2024-10-17T12:23:00Z">
        <w:r w:rsidR="00F02C85" w:rsidRPr="00F814CE">
          <w:rPr>
            <w:rFonts w:asciiTheme="minorHAnsi" w:hAnsiTheme="minorHAnsi" w:cstheme="minorHAnsi"/>
            <w:b/>
            <w:sz w:val="22"/>
            <w:szCs w:val="22"/>
          </w:rPr>
          <w:t> </w:t>
        </w:r>
      </w:ins>
      <w:r w:rsidRPr="00F814CE">
        <w:rPr>
          <w:rFonts w:asciiTheme="minorHAnsi" w:hAnsiTheme="minorHAnsi" w:cstheme="minorHAnsi"/>
          <w:b/>
          <w:sz w:val="22"/>
          <w:szCs w:val="22"/>
        </w:rPr>
        <w:t>» </w:t>
      </w:r>
      <w:ins w:id="96" w:author="Richard Devitre" w:date="2024-10-17T12:24:00Z">
        <w:r w:rsidR="00F02C85" w:rsidRPr="00F814CE">
          <w:rPr>
            <w:rFonts w:asciiTheme="minorHAnsi" w:hAnsiTheme="minorHAnsi" w:cstheme="minorHAnsi"/>
            <w:bCs/>
            <w:sz w:val="22"/>
            <w:szCs w:val="22"/>
          </w:rPr>
          <w:t>(comme dans les Critères</w:t>
        </w:r>
      </w:ins>
      <w:ins w:id="97" w:author="Richard Devitre" w:date="2024-10-17T12:25:00Z">
        <w:r w:rsidR="00F02C85" w:rsidRPr="00F814CE">
          <w:rPr>
            <w:rFonts w:asciiTheme="minorHAnsi" w:hAnsiTheme="minorHAnsi" w:cstheme="minorHAnsi"/>
            <w:bCs/>
            <w:sz w:val="22"/>
            <w:szCs w:val="22"/>
          </w:rPr>
          <w:t xml:space="preserve"> 5 et 6)</w:t>
        </w:r>
      </w:ins>
      <w:ins w:id="98" w:author="Richard Devitre" w:date="2024-10-17T12:24:00Z">
        <w:r w:rsidR="00F02C85" w:rsidRPr="00F814CE">
          <w:rPr>
            <w:rFonts w:asciiTheme="minorHAnsi" w:hAnsiTheme="minorHAnsi" w:cstheme="minorHAnsi"/>
            <w:b/>
            <w:sz w:val="22"/>
            <w:szCs w:val="22"/>
          </w:rPr>
          <w:t xml:space="preserve"> </w:t>
        </w:r>
      </w:ins>
      <w:r w:rsidRPr="00F814CE">
        <w:rPr>
          <w:rFonts w:asciiTheme="minorHAnsi" w:hAnsiTheme="minorHAnsi" w:cstheme="minorHAnsi"/>
          <w:b/>
          <w:sz w:val="22"/>
          <w:szCs w:val="22"/>
        </w:rPr>
        <w:t>:</w:t>
      </w:r>
      <w:r w:rsidRPr="00F814CE">
        <w:rPr>
          <w:rFonts w:asciiTheme="minorHAnsi" w:hAnsiTheme="minorHAnsi" w:cstheme="minorHAnsi"/>
          <w:sz w:val="22"/>
          <w:szCs w:val="22"/>
        </w:rPr>
        <w:t xml:space="preserve"> </w:t>
      </w:r>
      <w:del w:id="99" w:author="Richard Devitre" w:date="2024-10-17T12:25:00Z">
        <w:r w:rsidRPr="00F814CE" w:rsidDel="00F02C85">
          <w:rPr>
            <w:rFonts w:asciiTheme="minorHAnsi" w:hAnsiTheme="minorHAnsi" w:cstheme="minorHAnsi"/>
            <w:sz w:val="22"/>
            <w:szCs w:val="22"/>
          </w:rPr>
          <w:delText xml:space="preserve">comme </w:delText>
        </w:r>
      </w:del>
      <w:r w:rsidRPr="00F814CE">
        <w:rPr>
          <w:rFonts w:asciiTheme="minorHAnsi" w:hAnsiTheme="minorHAnsi" w:cstheme="minorHAnsi"/>
          <w:sz w:val="22"/>
          <w:szCs w:val="22"/>
        </w:rPr>
        <w:t>dans « abrite habituellement » – une zone humide abrite habituellement une population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oiseaux de taille donnée si :</w:t>
      </w:r>
    </w:p>
    <w:p w14:paraId="2CBEA2F9" w14:textId="77777777" w:rsidR="00695328" w:rsidRPr="00F814CE" w:rsidRDefault="00695328" w:rsidP="00695328">
      <w:pPr>
        <w:ind w:left="567" w:hanging="567"/>
        <w:rPr>
          <w:rFonts w:asciiTheme="minorHAnsi" w:hAnsiTheme="minorHAnsi" w:cstheme="minorHAnsi"/>
          <w:sz w:val="22"/>
          <w:szCs w:val="22"/>
        </w:rPr>
      </w:pPr>
    </w:p>
    <w:p w14:paraId="2F1FF3EB" w14:textId="1A663ED8" w:rsidR="005F1D6F" w:rsidRPr="00F814CE" w:rsidRDefault="00695328" w:rsidP="00695328">
      <w:pPr>
        <w:pStyle w:val="Retraitcorpsdetexte21"/>
        <w:widowControl/>
        <w:rPr>
          <w:ins w:id="100" w:author="Richard Devitre" w:date="2024-10-17T12:28:00Z"/>
          <w:rFonts w:asciiTheme="minorHAnsi" w:hAnsiTheme="minorHAnsi" w:cstheme="minorHAnsi"/>
          <w:sz w:val="22"/>
          <w:szCs w:val="22"/>
        </w:rPr>
      </w:pPr>
      <w:r w:rsidRPr="00F814CE">
        <w:rPr>
          <w:rFonts w:asciiTheme="minorHAnsi" w:hAnsiTheme="minorHAnsi" w:cstheme="minorHAnsi"/>
          <w:sz w:val="22"/>
          <w:szCs w:val="22"/>
        </w:rPr>
        <w:lastRenderedPageBreak/>
        <w:t>i)</w:t>
      </w:r>
      <w:r w:rsidRPr="00F814CE">
        <w:rPr>
          <w:rFonts w:asciiTheme="minorHAnsi" w:hAnsiTheme="minorHAnsi" w:cstheme="minorHAnsi"/>
          <w:sz w:val="22"/>
          <w:szCs w:val="22"/>
        </w:rPr>
        <w:tab/>
      </w:r>
      <w:ins w:id="101" w:author="Richard Devitre" w:date="2024-10-17T12:27:00Z">
        <w:r w:rsidR="00F02C85" w:rsidRPr="00F814CE">
          <w:rPr>
            <w:rFonts w:asciiTheme="minorHAnsi" w:hAnsiTheme="minorHAnsi" w:cstheme="minorHAnsi"/>
            <w:sz w:val="22"/>
            <w:szCs w:val="22"/>
          </w:rPr>
          <w:t>la moyenne du maxima annuel relevé sur cinq ans au moins</w:t>
        </w:r>
      </w:ins>
      <w:ins w:id="102" w:author="Richard Devitre" w:date="2024-10-17T12:28:00Z">
        <w:r w:rsidR="005F1D6F" w:rsidRPr="00F814CE">
          <w:rPr>
            <w:rFonts w:asciiTheme="minorHAnsi" w:hAnsiTheme="minorHAnsi" w:cstheme="minorHAnsi"/>
            <w:sz w:val="22"/>
            <w:szCs w:val="22"/>
          </w:rPr>
          <w:t xml:space="preserve"> s’élève</w:t>
        </w:r>
      </w:ins>
      <w:ins w:id="103" w:author="Richard Devitre" w:date="2024-10-17T12:29:00Z">
        <w:r w:rsidR="005F1D6F" w:rsidRPr="00F814CE">
          <w:rPr>
            <w:rFonts w:asciiTheme="minorHAnsi" w:hAnsiTheme="minorHAnsi" w:cstheme="minorHAnsi"/>
            <w:sz w:val="22"/>
            <w:szCs w:val="22"/>
          </w:rPr>
          <w:t>,</w:t>
        </w:r>
      </w:ins>
      <w:ins w:id="104" w:author="Richard Devitre" w:date="2024-10-17T12:28:00Z">
        <w:r w:rsidR="005F1D6F" w:rsidRPr="00F814CE">
          <w:rPr>
            <w:rFonts w:asciiTheme="minorHAnsi" w:hAnsiTheme="minorHAnsi" w:cstheme="minorHAnsi"/>
            <w:sz w:val="22"/>
            <w:szCs w:val="22"/>
          </w:rPr>
          <w:t xml:space="preserve"> au moins</w:t>
        </w:r>
      </w:ins>
      <w:ins w:id="105" w:author="Richard Devitre" w:date="2024-10-17T12:29:00Z">
        <w:r w:rsidR="005F1D6F" w:rsidRPr="00F814CE">
          <w:rPr>
            <w:rFonts w:asciiTheme="minorHAnsi" w:hAnsiTheme="minorHAnsi" w:cstheme="minorHAnsi"/>
            <w:sz w:val="22"/>
            <w:szCs w:val="22"/>
          </w:rPr>
          <w:t>,</w:t>
        </w:r>
      </w:ins>
      <w:ins w:id="106" w:author="Richard Devitre" w:date="2024-10-17T12:28:00Z">
        <w:r w:rsidR="005F1D6F" w:rsidRPr="00F814CE">
          <w:rPr>
            <w:rFonts w:asciiTheme="minorHAnsi" w:hAnsiTheme="minorHAnsi" w:cstheme="minorHAnsi"/>
            <w:sz w:val="22"/>
            <w:szCs w:val="22"/>
          </w:rPr>
          <w:t xml:space="preserve"> au niveau requis ; </w:t>
        </w:r>
        <w:proofErr w:type="gramStart"/>
        <w:r w:rsidR="005F1D6F" w:rsidRPr="00F814CE">
          <w:rPr>
            <w:rFonts w:asciiTheme="minorHAnsi" w:hAnsiTheme="minorHAnsi" w:cstheme="minorHAnsi"/>
            <w:sz w:val="22"/>
            <w:szCs w:val="22"/>
          </w:rPr>
          <w:t>ou</w:t>
        </w:r>
        <w:proofErr w:type="gramEnd"/>
      </w:ins>
    </w:p>
    <w:p w14:paraId="287EEE92" w14:textId="0C3628ED" w:rsidR="00695328" w:rsidRPr="00F814CE" w:rsidDel="005F1D6F" w:rsidRDefault="005F1D6F" w:rsidP="005F1D6F">
      <w:pPr>
        <w:pStyle w:val="Retraitcorpsdetexte21"/>
        <w:widowControl/>
        <w:rPr>
          <w:del w:id="107" w:author="Richard Devitre" w:date="2024-10-17T12:32:00Z"/>
          <w:rFonts w:asciiTheme="minorHAnsi" w:hAnsiTheme="minorHAnsi" w:cstheme="minorHAnsi"/>
          <w:sz w:val="22"/>
          <w:szCs w:val="22"/>
        </w:rPr>
      </w:pPr>
      <w:ins w:id="108" w:author="Richard Devitre" w:date="2024-10-17T12:29:00Z">
        <w:r w:rsidRPr="00F814CE">
          <w:rPr>
            <w:rFonts w:asciiTheme="minorHAnsi" w:hAnsiTheme="minorHAnsi" w:cstheme="minorHAnsi"/>
            <w:sz w:val="22"/>
            <w:szCs w:val="22"/>
          </w:rPr>
          <w:t>ii)</w:t>
        </w:r>
        <w:r w:rsidRPr="00F814CE">
          <w:rPr>
            <w:rFonts w:asciiTheme="minorHAnsi" w:hAnsiTheme="minorHAnsi" w:cstheme="minorHAnsi"/>
            <w:sz w:val="22"/>
            <w:szCs w:val="22"/>
          </w:rPr>
          <w:tab/>
        </w:r>
      </w:ins>
      <w:r w:rsidR="00695328" w:rsidRPr="00F814CE">
        <w:rPr>
          <w:rFonts w:asciiTheme="minorHAnsi" w:hAnsiTheme="minorHAnsi" w:cstheme="minorHAnsi"/>
          <w:sz w:val="22"/>
          <w:szCs w:val="22"/>
        </w:rPr>
        <w:t>le nombre requis d</w:t>
      </w:r>
      <w:r w:rsidR="00E47285" w:rsidRPr="00F814CE">
        <w:rPr>
          <w:rFonts w:asciiTheme="minorHAnsi" w:hAnsiTheme="minorHAnsi" w:cstheme="minorHAnsi"/>
          <w:sz w:val="22"/>
          <w:szCs w:val="22"/>
        </w:rPr>
        <w:t>’</w:t>
      </w:r>
      <w:r w:rsidR="00695328" w:rsidRPr="00F814CE">
        <w:rPr>
          <w:rFonts w:asciiTheme="minorHAnsi" w:hAnsiTheme="minorHAnsi" w:cstheme="minorHAnsi"/>
          <w:sz w:val="22"/>
          <w:szCs w:val="22"/>
        </w:rPr>
        <w:t>oiseaux</w:t>
      </w:r>
      <w:ins w:id="109" w:author="Richard Devitre" w:date="2024-10-17T12:30:00Z">
        <w:r w:rsidRPr="00F814CE">
          <w:rPr>
            <w:rFonts w:asciiTheme="minorHAnsi" w:hAnsiTheme="minorHAnsi" w:cstheme="minorHAnsi"/>
            <w:sz w:val="22"/>
            <w:szCs w:val="22"/>
          </w:rPr>
          <w:t xml:space="preserve"> au moins</w:t>
        </w:r>
      </w:ins>
      <w:r w:rsidR="00695328" w:rsidRPr="00F814CE">
        <w:rPr>
          <w:rFonts w:asciiTheme="minorHAnsi" w:hAnsiTheme="minorHAnsi" w:cstheme="minorHAnsi"/>
          <w:sz w:val="22"/>
          <w:szCs w:val="22"/>
        </w:rPr>
        <w:t xml:space="preserve"> est attesté durant</w:t>
      </w:r>
      <w:ins w:id="110" w:author="Richard Devitre" w:date="2024-10-17T12:30:00Z">
        <w:r w:rsidRPr="00F814CE">
          <w:rPr>
            <w:rFonts w:asciiTheme="minorHAnsi" w:hAnsiTheme="minorHAnsi" w:cstheme="minorHAnsi"/>
            <w:sz w:val="22"/>
            <w:szCs w:val="22"/>
          </w:rPr>
          <w:t>, au moins,</w:t>
        </w:r>
      </w:ins>
      <w:r w:rsidR="00695328" w:rsidRPr="00F814CE">
        <w:rPr>
          <w:rFonts w:asciiTheme="minorHAnsi" w:hAnsiTheme="minorHAnsi" w:cstheme="minorHAnsi"/>
          <w:sz w:val="22"/>
          <w:szCs w:val="22"/>
        </w:rPr>
        <w:t xml:space="preserve"> les deux tiers des </w:t>
      </w:r>
      <w:del w:id="111" w:author="Richard Devitre" w:date="2024-10-17T12:30:00Z">
        <w:r w:rsidR="00695328" w:rsidRPr="00F814CE" w:rsidDel="005F1D6F">
          <w:rPr>
            <w:rFonts w:asciiTheme="minorHAnsi" w:hAnsiTheme="minorHAnsi" w:cstheme="minorHAnsi"/>
            <w:sz w:val="22"/>
            <w:szCs w:val="22"/>
          </w:rPr>
          <w:delText xml:space="preserve">saisons </w:delText>
        </w:r>
      </w:del>
      <w:ins w:id="112" w:author="Richard Devitre" w:date="2024-10-17T12:30:00Z">
        <w:r w:rsidRPr="00F814CE">
          <w:rPr>
            <w:rFonts w:asciiTheme="minorHAnsi" w:hAnsiTheme="minorHAnsi" w:cstheme="minorHAnsi"/>
            <w:sz w:val="22"/>
            <w:szCs w:val="22"/>
          </w:rPr>
          <w:t xml:space="preserve">années </w:t>
        </w:r>
      </w:ins>
      <w:r w:rsidR="00695328" w:rsidRPr="00F814CE">
        <w:rPr>
          <w:rFonts w:asciiTheme="minorHAnsi" w:hAnsiTheme="minorHAnsi" w:cstheme="minorHAnsi"/>
          <w:sz w:val="22"/>
          <w:szCs w:val="22"/>
        </w:rPr>
        <w:t xml:space="preserve">pour lesquelles on dispose de données adéquates, le nombre total </w:t>
      </w:r>
      <w:del w:id="113" w:author="Richard Devitre" w:date="2024-10-17T12:31:00Z">
        <w:r w:rsidR="00695328" w:rsidRPr="00F814CE" w:rsidDel="005F1D6F">
          <w:rPr>
            <w:rFonts w:asciiTheme="minorHAnsi" w:hAnsiTheme="minorHAnsi" w:cstheme="minorHAnsi"/>
            <w:sz w:val="22"/>
            <w:szCs w:val="22"/>
          </w:rPr>
          <w:delText xml:space="preserve">de saisons </w:delText>
        </w:r>
      </w:del>
      <w:ins w:id="114" w:author="Richard Devitre" w:date="2024-10-17T12:31:00Z">
        <w:r w:rsidRPr="00F814CE">
          <w:rPr>
            <w:rFonts w:asciiTheme="minorHAnsi" w:hAnsiTheme="minorHAnsi" w:cstheme="minorHAnsi"/>
            <w:sz w:val="22"/>
            <w:szCs w:val="22"/>
          </w:rPr>
          <w:t xml:space="preserve">d’années </w:t>
        </w:r>
        <w:bookmarkStart w:id="115" w:name="_Hlk180068265"/>
        <w:r w:rsidRPr="00F814CE">
          <w:rPr>
            <w:rFonts w:asciiTheme="minorHAnsi" w:hAnsiTheme="minorHAnsi" w:cstheme="minorHAnsi"/>
            <w:sz w:val="22"/>
            <w:szCs w:val="22"/>
          </w:rPr>
          <w:t xml:space="preserve">où l’on dispose de données adéquates </w:t>
        </w:r>
      </w:ins>
      <w:bookmarkEnd w:id="115"/>
      <w:r w:rsidR="00695328" w:rsidRPr="00F814CE">
        <w:rPr>
          <w:rFonts w:asciiTheme="minorHAnsi" w:hAnsiTheme="minorHAnsi" w:cstheme="minorHAnsi"/>
          <w:sz w:val="22"/>
          <w:szCs w:val="22"/>
        </w:rPr>
        <w:t>n</w:t>
      </w:r>
      <w:r w:rsidR="00E47285" w:rsidRPr="00F814CE">
        <w:rPr>
          <w:rFonts w:asciiTheme="minorHAnsi" w:hAnsiTheme="minorHAnsi" w:cstheme="minorHAnsi"/>
          <w:sz w:val="22"/>
          <w:szCs w:val="22"/>
        </w:rPr>
        <w:t>’</w:t>
      </w:r>
      <w:r w:rsidR="00695328" w:rsidRPr="00F814CE">
        <w:rPr>
          <w:rFonts w:asciiTheme="minorHAnsi" w:hAnsiTheme="minorHAnsi" w:cstheme="minorHAnsi"/>
          <w:sz w:val="22"/>
          <w:szCs w:val="22"/>
        </w:rPr>
        <w:t>étant pas inférieur à trois</w:t>
      </w:r>
      <w:del w:id="116" w:author="Richard Devitre" w:date="2024-10-17T12:32:00Z">
        <w:r w:rsidR="00695328" w:rsidRPr="00F814CE" w:rsidDel="005F1D6F">
          <w:rPr>
            <w:rFonts w:asciiTheme="minorHAnsi" w:hAnsiTheme="minorHAnsi" w:cstheme="minorHAnsi"/>
            <w:sz w:val="22"/>
            <w:szCs w:val="22"/>
          </w:rPr>
          <w:delText>;</w:delText>
        </w:r>
      </w:del>
      <w:ins w:id="117" w:author="Richard Devitre" w:date="2024-10-17T12:32:00Z">
        <w:r w:rsidRPr="00F814CE">
          <w:rPr>
            <w:rFonts w:asciiTheme="minorHAnsi" w:hAnsiTheme="minorHAnsi" w:cstheme="minorHAnsi"/>
            <w:sz w:val="22"/>
            <w:szCs w:val="22"/>
          </w:rPr>
          <w:t>.</w:t>
        </w:r>
      </w:ins>
      <w:r w:rsidR="00695328" w:rsidRPr="00F814CE">
        <w:rPr>
          <w:rFonts w:asciiTheme="minorHAnsi" w:hAnsiTheme="minorHAnsi" w:cstheme="minorHAnsi"/>
          <w:sz w:val="22"/>
          <w:szCs w:val="22"/>
        </w:rPr>
        <w:t xml:space="preserve"> </w:t>
      </w:r>
      <w:del w:id="118" w:author="Richard Devitre" w:date="2024-10-17T12:32:00Z">
        <w:r w:rsidR="00695328" w:rsidRPr="00F814CE" w:rsidDel="005F1D6F">
          <w:rPr>
            <w:rFonts w:asciiTheme="minorHAnsi" w:hAnsiTheme="minorHAnsi" w:cstheme="minorHAnsi"/>
            <w:sz w:val="22"/>
            <w:szCs w:val="22"/>
          </w:rPr>
          <w:delText>ou</w:delText>
        </w:r>
      </w:del>
    </w:p>
    <w:p w14:paraId="28930ECA" w14:textId="14CCC319" w:rsidR="00695328" w:rsidRPr="00F814CE" w:rsidDel="005F1D6F" w:rsidRDefault="00695328" w:rsidP="005F1D6F">
      <w:pPr>
        <w:pStyle w:val="Retraitcorpsdetexte21"/>
        <w:widowControl/>
        <w:rPr>
          <w:del w:id="119" w:author="Richard Devitre" w:date="2024-10-17T12:32:00Z"/>
          <w:rFonts w:asciiTheme="minorHAnsi" w:hAnsiTheme="minorHAnsi" w:cstheme="minorHAnsi"/>
          <w:sz w:val="22"/>
          <w:szCs w:val="22"/>
        </w:rPr>
      </w:pPr>
    </w:p>
    <w:p w14:paraId="2CAB1441" w14:textId="19038B01" w:rsidR="00695328" w:rsidRPr="00F814CE" w:rsidRDefault="00695328" w:rsidP="005F1D6F">
      <w:pPr>
        <w:pStyle w:val="Retraitcorpsdetexte21"/>
        <w:widowControl/>
        <w:rPr>
          <w:rFonts w:asciiTheme="minorHAnsi" w:hAnsiTheme="minorHAnsi" w:cstheme="minorHAnsi"/>
          <w:sz w:val="22"/>
          <w:szCs w:val="22"/>
        </w:rPr>
      </w:pPr>
      <w:del w:id="120" w:author="Richard Devitre" w:date="2024-10-17T12:32:00Z">
        <w:r w:rsidRPr="00F814CE" w:rsidDel="005F1D6F">
          <w:rPr>
            <w:rFonts w:asciiTheme="minorHAnsi" w:hAnsiTheme="minorHAnsi" w:cstheme="minorHAnsi"/>
            <w:sz w:val="22"/>
            <w:szCs w:val="22"/>
          </w:rPr>
          <w:delText>ii)</w:delText>
        </w:r>
        <w:r w:rsidRPr="00F814CE" w:rsidDel="005F1D6F">
          <w:rPr>
            <w:rFonts w:asciiTheme="minorHAnsi" w:hAnsiTheme="minorHAnsi" w:cstheme="minorHAnsi"/>
            <w:sz w:val="22"/>
            <w:szCs w:val="22"/>
          </w:rPr>
          <w:tab/>
          <w:delText>la moyenne du maxima des saisons dans lesquelles le site est d</w:delText>
        </w:r>
        <w:r w:rsidR="00E47285" w:rsidRPr="00F814CE" w:rsidDel="005F1D6F">
          <w:rPr>
            <w:rFonts w:asciiTheme="minorHAnsi" w:hAnsiTheme="minorHAnsi" w:cstheme="minorHAnsi"/>
            <w:sz w:val="22"/>
            <w:szCs w:val="22"/>
          </w:rPr>
          <w:delText>’</w:delText>
        </w:r>
        <w:r w:rsidRPr="00F814CE" w:rsidDel="005F1D6F">
          <w:rPr>
            <w:rFonts w:asciiTheme="minorHAnsi" w:hAnsiTheme="minorHAnsi" w:cstheme="minorHAnsi"/>
            <w:sz w:val="22"/>
            <w:szCs w:val="22"/>
          </w:rPr>
          <w:delText>importance internationale, mesurée pendant au moins cinq ans, atteint le niveau requis (les moyennes étant fondées sur trois ou quatre ans ne peuvent être citées que dans des évaluations provisoires).</w:delText>
        </w:r>
      </w:del>
    </w:p>
    <w:p w14:paraId="4C935D4C" w14:textId="77777777" w:rsidR="00C530FD" w:rsidRDefault="00C530FD" w:rsidP="00695328">
      <w:pPr>
        <w:ind w:left="567" w:hanging="567"/>
        <w:rPr>
          <w:ins w:id="121" w:author="JENNINGS Edmund" w:date="2024-10-22T14:54:00Z" w16du:dateUtc="2024-10-22T12:54:00Z"/>
          <w:rFonts w:asciiTheme="minorHAnsi" w:hAnsiTheme="minorHAnsi" w:cstheme="minorHAnsi"/>
          <w:sz w:val="22"/>
          <w:szCs w:val="22"/>
        </w:rPr>
      </w:pPr>
    </w:p>
    <w:p w14:paraId="3F7B4C82" w14:textId="3A9DA36D" w:rsidR="005F1D6F" w:rsidRPr="00F814CE" w:rsidRDefault="005F1D6F" w:rsidP="00695328">
      <w:pPr>
        <w:ind w:left="567" w:hanging="567"/>
        <w:rPr>
          <w:ins w:id="122" w:author="Richard Devitre" w:date="2024-10-17T12:35:00Z"/>
          <w:rFonts w:asciiTheme="minorHAnsi" w:hAnsiTheme="minorHAnsi" w:cstheme="minorHAnsi"/>
          <w:sz w:val="22"/>
          <w:szCs w:val="22"/>
        </w:rPr>
      </w:pPr>
      <w:ins w:id="123" w:author="Richard Devitre" w:date="2024-10-17T12:32:00Z">
        <w:r w:rsidRPr="00F814CE">
          <w:rPr>
            <w:rFonts w:asciiTheme="minorHAnsi" w:hAnsiTheme="minorHAnsi" w:cstheme="minorHAnsi"/>
            <w:sz w:val="22"/>
            <w:szCs w:val="22"/>
          </w:rPr>
          <w:t>186bis</w:t>
        </w:r>
        <w:r w:rsidRPr="00F814CE">
          <w:rPr>
            <w:rFonts w:asciiTheme="minorHAnsi" w:hAnsiTheme="minorHAnsi" w:cstheme="minorHAnsi"/>
            <w:sz w:val="22"/>
            <w:szCs w:val="22"/>
          </w:rPr>
          <w:tab/>
        </w:r>
      </w:ins>
      <w:ins w:id="124" w:author="Richard Devitre" w:date="2024-10-17T12:33:00Z">
        <w:r w:rsidRPr="00F814CE">
          <w:rPr>
            <w:rFonts w:asciiTheme="minorHAnsi" w:hAnsiTheme="minorHAnsi" w:cstheme="minorHAnsi"/>
            <w:sz w:val="22"/>
            <w:szCs w:val="22"/>
          </w:rPr>
          <w:t xml:space="preserve">Si possible, les </w:t>
        </w:r>
      </w:ins>
      <w:ins w:id="125" w:author="Richard Devitre" w:date="2024-10-19T15:15:00Z">
        <w:r w:rsidR="00521C6C" w:rsidRPr="00F814CE">
          <w:rPr>
            <w:rFonts w:asciiTheme="minorHAnsi" w:hAnsiTheme="minorHAnsi" w:cstheme="minorHAnsi"/>
            <w:sz w:val="22"/>
            <w:szCs w:val="22"/>
          </w:rPr>
          <w:t>comptages</w:t>
        </w:r>
      </w:ins>
      <w:ins w:id="126" w:author="Richard Devitre" w:date="2024-10-17T12:34:00Z">
        <w:r w:rsidRPr="00F814CE">
          <w:rPr>
            <w:rFonts w:asciiTheme="minorHAnsi" w:hAnsiTheme="minorHAnsi" w:cstheme="minorHAnsi"/>
            <w:sz w:val="22"/>
            <w:szCs w:val="22"/>
          </w:rPr>
          <w:t xml:space="preserve"> ne doivent pas avoir plus de dix ans afin que l’inscription du site se justifie sur la base de données </w:t>
        </w:r>
      </w:ins>
      <w:ins w:id="127" w:author="Richard Devitre" w:date="2024-10-17T12:35:00Z">
        <w:r w:rsidRPr="00F814CE">
          <w:rPr>
            <w:rFonts w:asciiTheme="minorHAnsi" w:hAnsiTheme="minorHAnsi" w:cstheme="minorHAnsi"/>
            <w:sz w:val="22"/>
            <w:szCs w:val="22"/>
          </w:rPr>
          <w:t>et d’informations contemporaines sur l’espèce concernée.</w:t>
        </w:r>
      </w:ins>
    </w:p>
    <w:p w14:paraId="3A34D648" w14:textId="2B32307F" w:rsidR="00695328" w:rsidRPr="00F814CE" w:rsidRDefault="005F1D6F" w:rsidP="00695328">
      <w:pPr>
        <w:ind w:left="567" w:hanging="567"/>
        <w:rPr>
          <w:rFonts w:asciiTheme="minorHAnsi" w:hAnsiTheme="minorHAnsi" w:cstheme="minorHAnsi"/>
          <w:sz w:val="22"/>
          <w:szCs w:val="22"/>
        </w:rPr>
      </w:pPr>
      <w:ins w:id="128" w:author="Richard Devitre" w:date="2024-10-17T12:35:00Z">
        <w:r w:rsidRPr="00F814CE">
          <w:rPr>
            <w:rFonts w:asciiTheme="minorHAnsi" w:hAnsiTheme="minorHAnsi" w:cstheme="minorHAnsi"/>
            <w:sz w:val="22"/>
            <w:szCs w:val="22"/>
          </w:rPr>
          <w:t xml:space="preserve"> </w:t>
        </w:r>
      </w:ins>
    </w:p>
    <w:p w14:paraId="180D6BBD" w14:textId="3DA07FC0" w:rsidR="00695328" w:rsidRPr="00F814CE" w:rsidRDefault="00695328" w:rsidP="00695328">
      <w:pPr>
        <w:ind w:left="567" w:hanging="567"/>
        <w:rPr>
          <w:rFonts w:asciiTheme="minorHAnsi" w:hAnsiTheme="minorHAnsi" w:cstheme="minorHAnsi"/>
          <w:sz w:val="22"/>
          <w:szCs w:val="22"/>
        </w:rPr>
      </w:pPr>
      <w:r w:rsidRPr="00F814CE">
        <w:rPr>
          <w:rFonts w:asciiTheme="minorHAnsi" w:hAnsiTheme="minorHAnsi" w:cstheme="minorHAnsi"/>
          <w:sz w:val="22"/>
          <w:szCs w:val="22"/>
        </w:rPr>
        <w:t>187.</w:t>
      </w:r>
      <w:r w:rsidRPr="00F814CE">
        <w:rPr>
          <w:rFonts w:asciiTheme="minorHAnsi" w:hAnsiTheme="minorHAnsi" w:cstheme="minorHAnsi"/>
          <w:sz w:val="22"/>
          <w:szCs w:val="22"/>
        </w:rPr>
        <w:tab/>
        <w:t>Pour établir dans quelle mesure un site est « utilisé » à long terme par des oiseaux, il convient de tenir compte de la variabilité naturelle des niveaux de population, notamment par rapport aux besoins écologiques des populations présentes. Ainsi, dans certaines situations (par exemple, sites importants en tant que refuges contre la sécheresse ou un temps froid ou zones humides temporaires dans des régions semi-arides ou arides – qui peuvent varier considérablement en étendue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une année à l</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autre), la simple moyenne arithmétique du nombre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oiseaux utilisant un site pendant plusieurs années peut ne pas refléter fidèlement la véritable importance écologique du site. Un site peut être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importance cruciale à certains moments («</w:t>
      </w:r>
      <w:ins w:id="129" w:author="Richard Devitre" w:date="2024-10-17T12:36:00Z">
        <w:r w:rsidR="005F1D6F" w:rsidRPr="00F814CE">
          <w:rPr>
            <w:rFonts w:asciiTheme="minorHAnsi" w:hAnsiTheme="minorHAnsi" w:cstheme="minorHAnsi"/>
            <w:sz w:val="22"/>
            <w:szCs w:val="22"/>
          </w:rPr>
          <w:t> </w:t>
        </w:r>
      </w:ins>
      <w:r w:rsidRPr="00F814CE">
        <w:rPr>
          <w:rFonts w:asciiTheme="minorHAnsi" w:hAnsiTheme="minorHAnsi" w:cstheme="minorHAnsi"/>
          <w:sz w:val="22"/>
          <w:szCs w:val="22"/>
        </w:rPr>
        <w:t>goulot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étranglement écologique</w:t>
      </w:r>
      <w:ins w:id="130" w:author="Richard Devitre" w:date="2024-10-17T12:36:00Z">
        <w:r w:rsidR="005F1D6F" w:rsidRPr="00F814CE">
          <w:rPr>
            <w:rFonts w:asciiTheme="minorHAnsi" w:hAnsiTheme="minorHAnsi" w:cstheme="minorHAnsi"/>
            <w:sz w:val="22"/>
            <w:szCs w:val="22"/>
          </w:rPr>
          <w:t> </w:t>
        </w:r>
      </w:ins>
      <w:r w:rsidRPr="00F814CE">
        <w:rPr>
          <w:rFonts w:asciiTheme="minorHAnsi" w:hAnsiTheme="minorHAnsi" w:cstheme="minorHAnsi"/>
          <w:sz w:val="22"/>
          <w:szCs w:val="22"/>
        </w:rPr>
        <w:t>») mais accueillir des nombres inférieurs en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autres temps. Dans de tels cas, il importe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interpréter les données sur une période de temps appropriée afin de garantir une évaluation fiable de l</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importance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un site.</w:t>
      </w:r>
    </w:p>
    <w:p w14:paraId="55EAF47F" w14:textId="77777777" w:rsidR="00695328" w:rsidRPr="00F814CE" w:rsidRDefault="00695328" w:rsidP="00695328">
      <w:pPr>
        <w:ind w:left="567" w:hanging="567"/>
        <w:rPr>
          <w:rFonts w:asciiTheme="minorHAnsi" w:hAnsiTheme="minorHAnsi" w:cstheme="minorHAnsi"/>
          <w:sz w:val="22"/>
          <w:szCs w:val="22"/>
        </w:rPr>
      </w:pPr>
    </w:p>
    <w:p w14:paraId="31B286E0" w14:textId="6EB8117A" w:rsidR="00695328" w:rsidRPr="00F814CE" w:rsidRDefault="00695328" w:rsidP="00695328">
      <w:pPr>
        <w:ind w:left="567" w:hanging="567"/>
        <w:rPr>
          <w:rFonts w:asciiTheme="minorHAnsi" w:hAnsiTheme="minorHAnsi" w:cstheme="minorHAnsi"/>
          <w:sz w:val="22"/>
          <w:szCs w:val="22"/>
        </w:rPr>
      </w:pPr>
      <w:r w:rsidRPr="00F814CE">
        <w:rPr>
          <w:rFonts w:asciiTheme="minorHAnsi" w:hAnsiTheme="minorHAnsi" w:cstheme="minorHAnsi"/>
          <w:sz w:val="22"/>
          <w:szCs w:val="22"/>
        </w:rPr>
        <w:t>188.</w:t>
      </w:r>
      <w:r w:rsidRPr="00F814CE">
        <w:rPr>
          <w:rFonts w:asciiTheme="minorHAnsi" w:hAnsiTheme="minorHAnsi" w:cstheme="minorHAnsi"/>
          <w:sz w:val="22"/>
          <w:szCs w:val="22"/>
        </w:rPr>
        <w:tab/>
        <w:t>Dans certains cas, cependant, pour des espèces présentes dans des régions très reculées ou qui sont particulièrement rares ou lorsque la capacité nationale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entreprendre des études est soumise à des contraintes particulières, les sites peuvent être considérés comme importants sur la base de comptages moins nombreux</w:t>
      </w:r>
      <w:ins w:id="131" w:author="Richard Devitre" w:date="2024-10-17T12:36:00Z">
        <w:r w:rsidR="005F1D6F" w:rsidRPr="00F814CE">
          <w:rPr>
            <w:rFonts w:asciiTheme="minorHAnsi" w:hAnsiTheme="minorHAnsi" w:cstheme="minorHAnsi"/>
            <w:sz w:val="22"/>
            <w:szCs w:val="22"/>
          </w:rPr>
          <w:t xml:space="preserve"> (</w:t>
        </w:r>
      </w:ins>
      <w:ins w:id="132" w:author="Richard Devitre" w:date="2024-10-17T12:37:00Z">
        <w:r w:rsidR="005F1D6F" w:rsidRPr="00F814CE">
          <w:rPr>
            <w:rFonts w:asciiTheme="minorHAnsi" w:hAnsiTheme="minorHAnsi" w:cstheme="minorHAnsi"/>
            <w:sz w:val="22"/>
            <w:szCs w:val="22"/>
          </w:rPr>
          <w:t>et/ou plus anciens)</w:t>
        </w:r>
      </w:ins>
      <w:r w:rsidRPr="00F814CE">
        <w:rPr>
          <w:rFonts w:asciiTheme="minorHAnsi" w:hAnsiTheme="minorHAnsi" w:cstheme="minorHAnsi"/>
          <w:sz w:val="22"/>
          <w:szCs w:val="22"/>
        </w:rPr>
        <w:t>. Pour certains pays ou sites, où l</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on dispose de très peu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informations, des comptages uniques peuvent aider à établir l</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importance relative du site pour une espèce.</w:t>
      </w:r>
    </w:p>
    <w:p w14:paraId="28ED17F1" w14:textId="77777777" w:rsidR="00695328" w:rsidRPr="00F814CE" w:rsidRDefault="00695328" w:rsidP="00695328">
      <w:pPr>
        <w:ind w:left="720" w:hanging="720"/>
        <w:rPr>
          <w:rFonts w:asciiTheme="minorHAnsi" w:hAnsiTheme="minorHAnsi" w:cstheme="minorHAnsi"/>
          <w:sz w:val="22"/>
          <w:szCs w:val="22"/>
        </w:rPr>
      </w:pPr>
    </w:p>
    <w:p w14:paraId="2ABC46DA" w14:textId="1D6B9A3D" w:rsidR="00695328" w:rsidRPr="00F814CE" w:rsidRDefault="00695328" w:rsidP="00695328">
      <w:pPr>
        <w:ind w:left="567" w:hanging="567"/>
        <w:rPr>
          <w:rFonts w:asciiTheme="minorHAnsi" w:hAnsiTheme="minorHAnsi" w:cstheme="minorHAnsi"/>
          <w:sz w:val="22"/>
          <w:szCs w:val="22"/>
        </w:rPr>
      </w:pPr>
      <w:r w:rsidRPr="00F814CE">
        <w:rPr>
          <w:rFonts w:asciiTheme="minorHAnsi" w:hAnsiTheme="minorHAnsi" w:cstheme="minorHAnsi"/>
          <w:sz w:val="22"/>
          <w:szCs w:val="22"/>
        </w:rPr>
        <w:t>189.</w:t>
      </w:r>
      <w:r w:rsidRPr="00F814CE">
        <w:rPr>
          <w:rFonts w:asciiTheme="minorHAnsi" w:hAnsiTheme="minorHAnsi" w:cstheme="minorHAnsi"/>
          <w:sz w:val="22"/>
          <w:szCs w:val="22"/>
        </w:rPr>
        <w:tab/>
        <w:t xml:space="preserve">Une </w:t>
      </w:r>
      <w:r w:rsidRPr="00F814CE">
        <w:rPr>
          <w:rFonts w:asciiTheme="minorHAnsi" w:hAnsiTheme="minorHAnsi" w:cstheme="minorHAnsi"/>
          <w:b/>
          <w:sz w:val="22"/>
          <w:szCs w:val="22"/>
        </w:rPr>
        <w:t>rotation</w:t>
      </w:r>
      <w:r w:rsidRPr="00F814CE">
        <w:rPr>
          <w:rFonts w:asciiTheme="minorHAnsi" w:hAnsiTheme="minorHAnsi" w:cstheme="minorHAnsi"/>
          <w:sz w:val="22"/>
          <w:szCs w:val="22"/>
        </w:rPr>
        <w:t xml:space="preserve"> des individus, en particulier durant les périodes de migration, signifie qu</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il y a globalement davantage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oiseaux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eau qui utilisent telle ou telle zone humide que l</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on n</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en compte à n</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importe quel moment. L</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importance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une zone humide de ce type pour les populations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oiseaux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eau est souvent plus grande qu</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elle n</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apparaît dans les données de recensement. Voir Appendice G pour la définition du terme «</w:t>
      </w:r>
      <w:ins w:id="133" w:author="Richard Devitre" w:date="2024-10-17T12:37:00Z">
        <w:r w:rsidR="005F1D6F" w:rsidRPr="00F814CE">
          <w:rPr>
            <w:rFonts w:asciiTheme="minorHAnsi" w:hAnsiTheme="minorHAnsi" w:cstheme="minorHAnsi"/>
            <w:sz w:val="22"/>
            <w:szCs w:val="22"/>
          </w:rPr>
          <w:t> </w:t>
        </w:r>
      </w:ins>
      <w:r w:rsidRPr="00F814CE">
        <w:rPr>
          <w:rFonts w:asciiTheme="minorHAnsi" w:hAnsiTheme="minorHAnsi" w:cstheme="minorHAnsi"/>
          <w:sz w:val="22"/>
          <w:szCs w:val="22"/>
        </w:rPr>
        <w:t>rotation</w:t>
      </w:r>
      <w:ins w:id="134" w:author="Richard Devitre" w:date="2024-10-17T12:37:00Z">
        <w:r w:rsidR="005F1D6F" w:rsidRPr="00F814CE">
          <w:rPr>
            <w:rFonts w:asciiTheme="minorHAnsi" w:hAnsiTheme="minorHAnsi" w:cstheme="minorHAnsi"/>
            <w:sz w:val="22"/>
            <w:szCs w:val="22"/>
          </w:rPr>
          <w:t> </w:t>
        </w:r>
      </w:ins>
      <w:r w:rsidRPr="00F814CE">
        <w:rPr>
          <w:rFonts w:asciiTheme="minorHAnsi" w:hAnsiTheme="minorHAnsi" w:cstheme="minorHAnsi"/>
          <w:sz w:val="22"/>
          <w:szCs w:val="22"/>
        </w:rPr>
        <w:t xml:space="preserve">». Les considérations suivantes relatives à </w:t>
      </w:r>
      <w:ins w:id="135" w:author="Richard Devitre" w:date="2024-10-19T15:16:00Z">
        <w:r w:rsidR="005F5B2F" w:rsidRPr="00F814CE">
          <w:rPr>
            <w:rFonts w:asciiTheme="minorHAnsi" w:hAnsiTheme="minorHAnsi" w:cstheme="minorHAnsi"/>
            <w:sz w:val="22"/>
            <w:szCs w:val="22"/>
          </w:rPr>
          <w:t xml:space="preserve">la </w:t>
        </w:r>
      </w:ins>
      <w:r w:rsidRPr="00F814CE">
        <w:rPr>
          <w:rFonts w:asciiTheme="minorHAnsi" w:hAnsiTheme="minorHAnsi" w:cstheme="minorHAnsi"/>
          <w:sz w:val="22"/>
          <w:szCs w:val="22"/>
        </w:rPr>
        <w:t>«</w:t>
      </w:r>
      <w:ins w:id="136" w:author="Richard Devitre" w:date="2024-10-17T12:37:00Z">
        <w:r w:rsidR="005F1D6F" w:rsidRPr="00F814CE">
          <w:rPr>
            <w:rFonts w:asciiTheme="minorHAnsi" w:hAnsiTheme="minorHAnsi" w:cstheme="minorHAnsi"/>
            <w:sz w:val="22"/>
            <w:szCs w:val="22"/>
          </w:rPr>
          <w:t> </w:t>
        </w:r>
      </w:ins>
      <w:r w:rsidRPr="00F814CE">
        <w:rPr>
          <w:rFonts w:asciiTheme="minorHAnsi" w:hAnsiTheme="minorHAnsi" w:cstheme="minorHAnsi"/>
          <w:sz w:val="22"/>
          <w:szCs w:val="22"/>
        </w:rPr>
        <w:t>rotation</w:t>
      </w:r>
      <w:ins w:id="137" w:author="Richard Devitre" w:date="2024-10-17T12:37:00Z">
        <w:r w:rsidR="005F1D6F" w:rsidRPr="00F814CE">
          <w:rPr>
            <w:rFonts w:asciiTheme="minorHAnsi" w:hAnsiTheme="minorHAnsi" w:cstheme="minorHAnsi"/>
            <w:sz w:val="22"/>
            <w:szCs w:val="22"/>
          </w:rPr>
          <w:t> </w:t>
        </w:r>
      </w:ins>
      <w:r w:rsidRPr="00F814CE">
        <w:rPr>
          <w:rFonts w:asciiTheme="minorHAnsi" w:hAnsiTheme="minorHAnsi" w:cstheme="minorHAnsi"/>
          <w:sz w:val="22"/>
          <w:szCs w:val="22"/>
        </w:rPr>
        <w:t>» sont à prendre en compte pour l</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application du Critère 5 :</w:t>
      </w:r>
    </w:p>
    <w:p w14:paraId="13F6EBEB" w14:textId="77777777" w:rsidR="00695328" w:rsidRPr="00F814CE" w:rsidRDefault="00695328" w:rsidP="00695328">
      <w:pPr>
        <w:ind w:left="567" w:hanging="567"/>
        <w:rPr>
          <w:rFonts w:asciiTheme="minorHAnsi" w:hAnsiTheme="minorHAnsi" w:cstheme="minorHAnsi"/>
          <w:sz w:val="22"/>
          <w:szCs w:val="22"/>
        </w:rPr>
      </w:pPr>
    </w:p>
    <w:p w14:paraId="02C55E3B" w14:textId="77777777" w:rsidR="00695328" w:rsidRPr="00F814CE" w:rsidRDefault="00695328" w:rsidP="00695328">
      <w:pPr>
        <w:tabs>
          <w:tab w:val="left" w:pos="1134"/>
        </w:tabs>
        <w:ind w:left="1134" w:hanging="567"/>
        <w:rPr>
          <w:rFonts w:asciiTheme="minorHAnsi" w:hAnsiTheme="minorHAnsi" w:cstheme="minorHAnsi"/>
          <w:sz w:val="22"/>
          <w:szCs w:val="22"/>
        </w:rPr>
      </w:pPr>
      <w:r w:rsidRPr="00F814CE">
        <w:rPr>
          <w:rFonts w:asciiTheme="minorHAnsi" w:hAnsiTheme="minorHAnsi" w:cstheme="minorHAnsi"/>
          <w:sz w:val="22"/>
          <w:szCs w:val="22"/>
        </w:rPr>
        <w:t>i)</w:t>
      </w:r>
      <w:r w:rsidRPr="00F814CE">
        <w:rPr>
          <w:rFonts w:asciiTheme="minorHAnsi" w:hAnsiTheme="minorHAnsi" w:cstheme="minorHAnsi"/>
          <w:sz w:val="22"/>
          <w:szCs w:val="22"/>
        </w:rPr>
        <w:tab/>
        <w:t>Il est difficile de procéder à une estimation précise de la rotation et du nombre total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individus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une population ou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une population utilisant une</w:t>
      </w:r>
      <w:r w:rsidRPr="00F814CE">
        <w:rPr>
          <w:rFonts w:asciiTheme="minorHAnsi" w:hAnsiTheme="minorHAnsi" w:cstheme="minorHAnsi"/>
          <w:b/>
          <w:bCs/>
          <w:sz w:val="22"/>
          <w:szCs w:val="22"/>
        </w:rPr>
        <w:t xml:space="preserve"> zone humide</w:t>
      </w:r>
      <w:r w:rsidRPr="00F814CE">
        <w:rPr>
          <w:rFonts w:asciiTheme="minorHAnsi" w:hAnsiTheme="minorHAnsi" w:cstheme="minorHAnsi"/>
          <w:sz w:val="22"/>
          <w:szCs w:val="22"/>
        </w:rPr>
        <w:t xml:space="preserve"> et plusieurs des méthodes (p. ex., marquage de cohorte et relocalisation, ou somme des accroissements dans une série chronologique) qui ont parfois été appliquées ne donnent pas de statistiques fiables ni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estimations précises.</w:t>
      </w:r>
    </w:p>
    <w:p w14:paraId="68BCB853" w14:textId="77777777" w:rsidR="00695328" w:rsidRPr="00F814CE" w:rsidRDefault="00695328" w:rsidP="00695328">
      <w:pPr>
        <w:tabs>
          <w:tab w:val="left" w:pos="1134"/>
        </w:tabs>
        <w:ind w:left="1134" w:hanging="567"/>
        <w:rPr>
          <w:rFonts w:asciiTheme="minorHAnsi" w:hAnsiTheme="minorHAnsi" w:cstheme="minorHAnsi"/>
          <w:sz w:val="22"/>
          <w:szCs w:val="22"/>
        </w:rPr>
      </w:pPr>
    </w:p>
    <w:p w14:paraId="2AF83F84" w14:textId="10ED429A" w:rsidR="00695328" w:rsidRPr="00F814CE" w:rsidRDefault="00695328" w:rsidP="00695328">
      <w:pPr>
        <w:tabs>
          <w:tab w:val="left" w:pos="1134"/>
        </w:tabs>
        <w:ind w:left="1134" w:hanging="567"/>
        <w:rPr>
          <w:rFonts w:asciiTheme="minorHAnsi" w:hAnsiTheme="minorHAnsi" w:cstheme="minorHAnsi"/>
          <w:sz w:val="22"/>
          <w:szCs w:val="22"/>
        </w:rPr>
      </w:pPr>
      <w:r w:rsidRPr="00F814CE">
        <w:rPr>
          <w:rFonts w:asciiTheme="minorHAnsi" w:hAnsiTheme="minorHAnsi" w:cstheme="minorHAnsi"/>
          <w:sz w:val="22"/>
          <w:szCs w:val="22"/>
        </w:rPr>
        <w:t>ii)</w:t>
      </w:r>
      <w:r w:rsidRPr="00F814CE">
        <w:rPr>
          <w:rFonts w:asciiTheme="minorHAnsi" w:hAnsiTheme="minorHAnsi" w:cstheme="minorHAnsi"/>
          <w:sz w:val="22"/>
          <w:szCs w:val="22"/>
        </w:rPr>
        <w:tab/>
      </w:r>
      <w:del w:id="138" w:author="Richard Devitre" w:date="2024-10-17T12:39:00Z">
        <w:r w:rsidRPr="00F814CE" w:rsidDel="006D3DE1">
          <w:rPr>
            <w:rFonts w:asciiTheme="minorHAnsi" w:hAnsiTheme="minorHAnsi" w:cstheme="minorHAnsi"/>
            <w:sz w:val="22"/>
            <w:szCs w:val="22"/>
          </w:rPr>
          <w:delText xml:space="preserve">La seule </w:delText>
        </w:r>
      </w:del>
      <w:ins w:id="139" w:author="Richard Devitre" w:date="2024-10-17T12:39:00Z">
        <w:r w:rsidR="006D3DE1" w:rsidRPr="00F814CE">
          <w:rPr>
            <w:rFonts w:asciiTheme="minorHAnsi" w:hAnsiTheme="minorHAnsi" w:cstheme="minorHAnsi"/>
            <w:sz w:val="22"/>
            <w:szCs w:val="22"/>
          </w:rPr>
          <w:t xml:space="preserve">L’une des </w:t>
        </w:r>
      </w:ins>
      <w:r w:rsidRPr="00F814CE">
        <w:rPr>
          <w:rFonts w:asciiTheme="minorHAnsi" w:hAnsiTheme="minorHAnsi" w:cstheme="minorHAnsi"/>
          <w:sz w:val="22"/>
          <w:szCs w:val="22"/>
        </w:rPr>
        <w:t>méthode</w:t>
      </w:r>
      <w:ins w:id="140" w:author="Richard Devitre" w:date="2024-10-17T12:39:00Z">
        <w:r w:rsidR="006D3DE1" w:rsidRPr="00F814CE">
          <w:rPr>
            <w:rFonts w:asciiTheme="minorHAnsi" w:hAnsiTheme="minorHAnsi" w:cstheme="minorHAnsi"/>
            <w:sz w:val="22"/>
            <w:szCs w:val="22"/>
          </w:rPr>
          <w:t>s</w:t>
        </w:r>
      </w:ins>
      <w:r w:rsidRPr="00F814CE">
        <w:rPr>
          <w:rFonts w:asciiTheme="minorHAnsi" w:hAnsiTheme="minorHAnsi" w:cstheme="minorHAnsi"/>
          <w:sz w:val="22"/>
          <w:szCs w:val="22"/>
        </w:rPr>
        <w:t xml:space="preserve"> disponible</w:t>
      </w:r>
      <w:ins w:id="141" w:author="Richard Devitre" w:date="2024-10-17T12:39:00Z">
        <w:r w:rsidR="006D3DE1" w:rsidRPr="00F814CE">
          <w:rPr>
            <w:rFonts w:asciiTheme="minorHAnsi" w:hAnsiTheme="minorHAnsi" w:cstheme="minorHAnsi"/>
            <w:sz w:val="22"/>
            <w:szCs w:val="22"/>
          </w:rPr>
          <w:t>s</w:t>
        </w:r>
      </w:ins>
      <w:r w:rsidRPr="00F814CE">
        <w:rPr>
          <w:rFonts w:asciiTheme="minorHAnsi" w:hAnsiTheme="minorHAnsi" w:cstheme="minorHAnsi"/>
          <w:sz w:val="22"/>
          <w:szCs w:val="22"/>
        </w:rPr>
        <w:t xml:space="preserve"> actuellement, et qui soit considérée comme donnant des estimations fiables de la rotation, est celle de capture unique/marquage et relocalisation/recapture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 xml:space="preserve">oiseaux individuellement marqués dans une population, dans un site relai sur une voie de migration. Il est cependant important de reconnaître que pour que cette méthode donne une estimation fiable du volume de la migration, son </w:t>
      </w:r>
      <w:r w:rsidRPr="00F814CE">
        <w:rPr>
          <w:rFonts w:asciiTheme="minorHAnsi" w:hAnsiTheme="minorHAnsi" w:cstheme="minorHAnsi"/>
          <w:sz w:val="22"/>
          <w:szCs w:val="22"/>
        </w:rPr>
        <w:lastRenderedPageBreak/>
        <w:t>application nécessite souvent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importantes capacités et ressources et, pour des sites relais vastes et/ou inaccessibles (en particulier lorsque les oiseaux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une population sont largement dispersés) les difficultés pratiques de l</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utilisation de cette méthode peuvent être insurmontables.</w:t>
      </w:r>
      <w:ins w:id="142" w:author="Richard Devitre" w:date="2024-10-17T12:40:00Z">
        <w:r w:rsidR="006D3DE1" w:rsidRPr="00F814CE">
          <w:rPr>
            <w:rFonts w:asciiTheme="minorHAnsi" w:hAnsiTheme="minorHAnsi" w:cstheme="minorHAnsi"/>
            <w:sz w:val="22"/>
            <w:szCs w:val="22"/>
          </w:rPr>
          <w:t xml:space="preserve"> D’autres mét</w:t>
        </w:r>
      </w:ins>
      <w:ins w:id="143" w:author="Richard Devitre" w:date="2024-10-17T12:41:00Z">
        <w:r w:rsidR="006D3DE1" w:rsidRPr="00F814CE">
          <w:rPr>
            <w:rFonts w:asciiTheme="minorHAnsi" w:hAnsiTheme="minorHAnsi" w:cstheme="minorHAnsi"/>
            <w:sz w:val="22"/>
            <w:szCs w:val="22"/>
          </w:rPr>
          <w:t>hodes, utilisant des données de s</w:t>
        </w:r>
      </w:ins>
      <w:ins w:id="144" w:author="Richard Devitre" w:date="2024-10-17T12:42:00Z">
        <w:r w:rsidR="006D3DE1" w:rsidRPr="00F814CE">
          <w:rPr>
            <w:rFonts w:asciiTheme="minorHAnsi" w:hAnsiTheme="minorHAnsi" w:cstheme="minorHAnsi"/>
            <w:sz w:val="22"/>
            <w:szCs w:val="22"/>
          </w:rPr>
          <w:t>uivi</w:t>
        </w:r>
      </w:ins>
      <w:ins w:id="145" w:author="Richard Devitre" w:date="2024-10-17T12:41:00Z">
        <w:r w:rsidR="006D3DE1" w:rsidRPr="00F814CE">
          <w:rPr>
            <w:rFonts w:asciiTheme="minorHAnsi" w:hAnsiTheme="minorHAnsi" w:cstheme="minorHAnsi"/>
            <w:sz w:val="22"/>
            <w:szCs w:val="22"/>
          </w:rPr>
          <w:t>, peuvent aussi être utiles.</w:t>
        </w:r>
      </w:ins>
      <w:r w:rsidRPr="00F814CE">
        <w:rPr>
          <w:rFonts w:asciiTheme="minorHAnsi" w:hAnsiTheme="minorHAnsi" w:cstheme="minorHAnsi"/>
          <w:sz w:val="22"/>
          <w:szCs w:val="22"/>
        </w:rPr>
        <w:t xml:space="preserve"> </w:t>
      </w:r>
    </w:p>
    <w:p w14:paraId="10A982FF" w14:textId="77777777" w:rsidR="00695328" w:rsidRPr="00F814CE" w:rsidRDefault="00695328" w:rsidP="00695328">
      <w:pPr>
        <w:tabs>
          <w:tab w:val="left" w:pos="1134"/>
        </w:tabs>
        <w:ind w:left="1134" w:right="-45" w:hanging="567"/>
        <w:rPr>
          <w:rFonts w:asciiTheme="minorHAnsi" w:hAnsiTheme="minorHAnsi" w:cstheme="minorHAnsi"/>
          <w:sz w:val="22"/>
          <w:szCs w:val="22"/>
        </w:rPr>
      </w:pPr>
    </w:p>
    <w:p w14:paraId="52133485" w14:textId="77777777" w:rsidR="00695328" w:rsidRPr="00F814CE" w:rsidRDefault="00695328" w:rsidP="00695328">
      <w:pPr>
        <w:tabs>
          <w:tab w:val="left" w:pos="1134"/>
        </w:tabs>
        <w:ind w:left="1134" w:right="-45" w:hanging="567"/>
        <w:rPr>
          <w:rFonts w:asciiTheme="minorHAnsi" w:hAnsiTheme="minorHAnsi" w:cstheme="minorHAnsi"/>
          <w:sz w:val="22"/>
          <w:szCs w:val="22"/>
        </w:rPr>
      </w:pPr>
      <w:r w:rsidRPr="00F814CE">
        <w:rPr>
          <w:rFonts w:asciiTheme="minorHAnsi" w:hAnsiTheme="minorHAnsi" w:cstheme="minorHAnsi"/>
          <w:sz w:val="22"/>
          <w:szCs w:val="22"/>
        </w:rPr>
        <w:t>iii)</w:t>
      </w:r>
      <w:r w:rsidRPr="00F814CE">
        <w:rPr>
          <w:rFonts w:asciiTheme="minorHAnsi" w:hAnsiTheme="minorHAnsi" w:cstheme="minorHAnsi"/>
          <w:sz w:val="22"/>
          <w:szCs w:val="22"/>
        </w:rPr>
        <w:tab/>
        <w:t>Lorsqu</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on sait qu</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il y a une rotation dans une zone humide mais qu</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il est impossible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obtenir des informations précises sur le volume de la migration, les Parties contractantes devraient continuer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envisager de reconnaître l</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importance de la zone humide en tant que site relai sur la voie de migration en application du Critère 4, comme base pour garantir que leurs plans de gestion du site tiennent dûment compte de cette importance.</w:t>
      </w:r>
    </w:p>
    <w:p w14:paraId="45D2C1E2" w14:textId="77777777" w:rsidR="00695328" w:rsidRPr="00F814CE" w:rsidRDefault="00695328" w:rsidP="00695328">
      <w:pPr>
        <w:ind w:left="567" w:hanging="567"/>
        <w:rPr>
          <w:rFonts w:asciiTheme="minorHAnsi" w:hAnsiTheme="minorHAnsi" w:cstheme="minorHAnsi"/>
          <w:sz w:val="22"/>
          <w:szCs w:val="22"/>
        </w:rPr>
      </w:pPr>
    </w:p>
    <w:p w14:paraId="4164E6B3" w14:textId="5A5838AF" w:rsidR="00695328" w:rsidRPr="00F814CE" w:rsidRDefault="00695328" w:rsidP="00695328">
      <w:pPr>
        <w:ind w:left="567" w:hanging="567"/>
        <w:rPr>
          <w:rFonts w:asciiTheme="minorHAnsi" w:hAnsiTheme="minorHAnsi" w:cstheme="minorHAnsi"/>
          <w:sz w:val="22"/>
          <w:szCs w:val="22"/>
        </w:rPr>
      </w:pPr>
      <w:r w:rsidRPr="00F814CE">
        <w:rPr>
          <w:rFonts w:asciiTheme="minorHAnsi" w:hAnsiTheme="minorHAnsi" w:cstheme="minorHAnsi"/>
          <w:sz w:val="22"/>
          <w:szCs w:val="22"/>
        </w:rPr>
        <w:t>190.</w:t>
      </w:r>
      <w:r w:rsidRPr="00F814CE">
        <w:rPr>
          <w:rFonts w:asciiTheme="minorHAnsi" w:hAnsiTheme="minorHAnsi" w:cstheme="minorHAnsi"/>
          <w:sz w:val="22"/>
          <w:szCs w:val="22"/>
        </w:rPr>
        <w:tab/>
      </w:r>
      <w:r w:rsidRPr="00F814CE">
        <w:rPr>
          <w:rFonts w:asciiTheme="minorHAnsi" w:hAnsiTheme="minorHAnsi" w:cstheme="minorHAnsi"/>
          <w:b/>
          <w:sz w:val="22"/>
          <w:szCs w:val="22"/>
        </w:rPr>
        <w:t xml:space="preserve">Dimensions des sites. </w:t>
      </w:r>
      <w:r w:rsidRPr="00F814CE">
        <w:rPr>
          <w:rFonts w:asciiTheme="minorHAnsi" w:hAnsiTheme="minorHAnsi" w:cstheme="minorHAnsi"/>
          <w:sz w:val="22"/>
          <w:szCs w:val="22"/>
        </w:rPr>
        <w:t>Le Critère s</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applique à des zones humides de différentes dimensions pour différentes Parties contractantes. S</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il est impossible de donner des orientations précises sur les dimensions du site dans lequel ces effectifs sont présents, les zones humides identifiées comme des sites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importance internationale au titre du Critère 5 devraient constituer une unité écologique et, en conséquence, être formées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une vaste région ou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 xml:space="preserve">un groupe de petites zones humides. Voir aussi </w:t>
      </w:r>
      <w:ins w:id="146" w:author="Richard Devitre" w:date="2024-10-17T12:42:00Z">
        <w:r w:rsidR="006D3DE1" w:rsidRPr="00F814CE">
          <w:rPr>
            <w:rFonts w:asciiTheme="minorHAnsi" w:hAnsiTheme="minorHAnsi" w:cstheme="minorHAnsi"/>
            <w:sz w:val="22"/>
            <w:szCs w:val="22"/>
          </w:rPr>
          <w:t>5.6 ci-dessus « </w:t>
        </w:r>
      </w:ins>
      <w:ins w:id="147" w:author="Richard Devitre" w:date="2024-10-19T15:41:00Z">
        <w:r w:rsidR="004A1BD4" w:rsidRPr="00F814CE">
          <w:rPr>
            <w:rFonts w:asciiTheme="minorHAnsi" w:hAnsiTheme="minorHAnsi" w:cstheme="minorHAnsi"/>
            <w:sz w:val="22"/>
            <w:szCs w:val="22"/>
          </w:rPr>
          <w:t>Tracé du S</w:t>
        </w:r>
      </w:ins>
      <w:ins w:id="148" w:author="Richard Devitre" w:date="2024-10-17T12:43:00Z">
        <w:r w:rsidR="006D3DE1" w:rsidRPr="00F814CE">
          <w:rPr>
            <w:rFonts w:asciiTheme="minorHAnsi" w:hAnsiTheme="minorHAnsi" w:cstheme="minorHAnsi"/>
            <w:sz w:val="22"/>
            <w:szCs w:val="22"/>
          </w:rPr>
          <w:t xml:space="preserve">ite et définition des limites » et </w:t>
        </w:r>
      </w:ins>
      <w:del w:id="149" w:author="Richard Devitre" w:date="2024-10-19T15:30:00Z">
        <w:r w:rsidRPr="00F814CE" w:rsidDel="00702F4A">
          <w:rPr>
            <w:rFonts w:asciiTheme="minorHAnsi" w:hAnsiTheme="minorHAnsi" w:cstheme="minorHAnsi"/>
            <w:sz w:val="22"/>
            <w:szCs w:val="22"/>
          </w:rPr>
          <w:delText xml:space="preserve">section </w:delText>
        </w:r>
      </w:del>
      <w:r w:rsidRPr="00F814CE">
        <w:rPr>
          <w:rFonts w:asciiTheme="minorHAnsi" w:hAnsiTheme="minorHAnsi" w:cstheme="minorHAnsi"/>
          <w:sz w:val="22"/>
          <w:szCs w:val="22"/>
        </w:rPr>
        <w:t>5.8 ci-dessus, « Les zones humides dans le paysage : connectivité et groupes de sites</w:t>
      </w:r>
      <w:ins w:id="150" w:author="Richard Devitre" w:date="2024-10-19T15:18:00Z">
        <w:r w:rsidR="005E0F87" w:rsidRPr="00F814CE">
          <w:rPr>
            <w:rFonts w:asciiTheme="minorHAnsi" w:hAnsiTheme="minorHAnsi" w:cstheme="minorHAnsi"/>
            <w:sz w:val="22"/>
            <w:szCs w:val="22"/>
          </w:rPr>
          <w:t xml:space="preserve"> </w:t>
        </w:r>
      </w:ins>
      <w:r w:rsidRPr="00F814CE">
        <w:rPr>
          <w:rFonts w:asciiTheme="minorHAnsi" w:hAnsiTheme="minorHAnsi" w:cstheme="minorHAnsi"/>
          <w:sz w:val="22"/>
          <w:szCs w:val="22"/>
        </w:rPr>
        <w:t>».</w:t>
      </w:r>
    </w:p>
    <w:p w14:paraId="56F33492" w14:textId="77777777" w:rsidR="00695328" w:rsidRPr="00F814CE" w:rsidRDefault="00695328" w:rsidP="00695328">
      <w:pPr>
        <w:ind w:left="567" w:hanging="567"/>
        <w:rPr>
          <w:rFonts w:asciiTheme="minorHAnsi" w:hAnsiTheme="minorHAnsi" w:cstheme="minorHAnsi"/>
          <w:sz w:val="22"/>
          <w:szCs w:val="22"/>
        </w:rPr>
      </w:pPr>
    </w:p>
    <w:p w14:paraId="4B34B32F" w14:textId="77777777" w:rsidR="00695328" w:rsidRPr="00F814CE" w:rsidRDefault="00695328" w:rsidP="00695328">
      <w:pPr>
        <w:pStyle w:val="Corpsdetexte1"/>
        <w:widowControl/>
        <w:ind w:left="567" w:hanging="567"/>
        <w:rPr>
          <w:rFonts w:asciiTheme="minorHAnsi" w:hAnsiTheme="minorHAnsi" w:cstheme="minorHAnsi"/>
          <w:b/>
          <w:szCs w:val="22"/>
        </w:rPr>
      </w:pPr>
      <w:r w:rsidRPr="00F814CE">
        <w:rPr>
          <w:rFonts w:asciiTheme="minorHAnsi" w:hAnsiTheme="minorHAnsi" w:cstheme="minorHAnsi"/>
          <w:b/>
          <w:szCs w:val="22"/>
        </w:rPr>
        <w:t>Où trouver de l</w:t>
      </w:r>
      <w:r w:rsidR="00E47285" w:rsidRPr="00F814CE">
        <w:rPr>
          <w:rFonts w:asciiTheme="minorHAnsi" w:hAnsiTheme="minorHAnsi" w:cstheme="minorHAnsi"/>
          <w:b/>
          <w:szCs w:val="22"/>
        </w:rPr>
        <w:t>’</w:t>
      </w:r>
      <w:r w:rsidRPr="00F814CE">
        <w:rPr>
          <w:rFonts w:asciiTheme="minorHAnsi" w:hAnsiTheme="minorHAnsi" w:cstheme="minorHAnsi"/>
          <w:b/>
          <w:szCs w:val="22"/>
        </w:rPr>
        <w:t>aide ou d</w:t>
      </w:r>
      <w:r w:rsidR="00E47285" w:rsidRPr="00F814CE">
        <w:rPr>
          <w:rFonts w:asciiTheme="minorHAnsi" w:hAnsiTheme="minorHAnsi" w:cstheme="minorHAnsi"/>
          <w:b/>
          <w:szCs w:val="22"/>
        </w:rPr>
        <w:t>’</w:t>
      </w:r>
      <w:r w:rsidRPr="00F814CE">
        <w:rPr>
          <w:rFonts w:asciiTheme="minorHAnsi" w:hAnsiTheme="minorHAnsi" w:cstheme="minorHAnsi"/>
          <w:b/>
          <w:szCs w:val="22"/>
        </w:rPr>
        <w:t>autres informations</w:t>
      </w:r>
    </w:p>
    <w:p w14:paraId="3FCAEC5D" w14:textId="77777777" w:rsidR="00695328" w:rsidRPr="00F814CE" w:rsidRDefault="00695328" w:rsidP="00695328">
      <w:pPr>
        <w:ind w:left="567" w:hanging="567"/>
        <w:rPr>
          <w:rFonts w:asciiTheme="minorHAnsi" w:hAnsiTheme="minorHAnsi" w:cstheme="minorHAnsi"/>
          <w:sz w:val="22"/>
          <w:szCs w:val="22"/>
        </w:rPr>
      </w:pPr>
    </w:p>
    <w:p w14:paraId="66DA80E7" w14:textId="46C50533" w:rsidR="00695328" w:rsidRPr="00F814CE" w:rsidRDefault="00695328" w:rsidP="00695328">
      <w:pPr>
        <w:ind w:left="567" w:hanging="567"/>
        <w:rPr>
          <w:rFonts w:asciiTheme="minorHAnsi" w:hAnsiTheme="minorHAnsi" w:cstheme="minorHAnsi"/>
          <w:sz w:val="22"/>
          <w:szCs w:val="22"/>
        </w:rPr>
      </w:pPr>
      <w:r w:rsidRPr="00F814CE">
        <w:rPr>
          <w:rFonts w:asciiTheme="minorHAnsi" w:hAnsiTheme="minorHAnsi" w:cstheme="minorHAnsi"/>
          <w:sz w:val="22"/>
          <w:szCs w:val="22"/>
        </w:rPr>
        <w:t>191.</w:t>
      </w:r>
      <w:r w:rsidRPr="00F814CE">
        <w:rPr>
          <w:rFonts w:asciiTheme="minorHAnsi" w:hAnsiTheme="minorHAnsi" w:cstheme="minorHAnsi"/>
          <w:sz w:val="22"/>
          <w:szCs w:val="22"/>
        </w:rPr>
        <w:tab/>
        <w:t>Comptage international des oiseaux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eau : Wetlands International,</w:t>
      </w:r>
      <w:del w:id="151" w:author="Richard Devitre" w:date="2024-10-17T12:44:00Z">
        <w:r w:rsidRPr="00F814CE" w:rsidDel="006D3DE1">
          <w:rPr>
            <w:rFonts w:asciiTheme="minorHAnsi" w:hAnsiTheme="minorHAnsi" w:cstheme="minorHAnsi"/>
            <w:sz w:val="22"/>
            <w:szCs w:val="22"/>
          </w:rPr>
          <w:delText xml:space="preserve"> </w:delText>
        </w:r>
        <w:r w:rsidRPr="00F814CE" w:rsidDel="006D3DE1">
          <w:fldChar w:fldCharType="begin"/>
        </w:r>
        <w:r w:rsidRPr="00F814CE" w:rsidDel="006D3DE1">
          <w:rPr>
            <w:rFonts w:asciiTheme="minorHAnsi" w:hAnsiTheme="minorHAnsi" w:cstheme="minorHAnsi"/>
            <w:sz w:val="22"/>
            <w:szCs w:val="22"/>
          </w:rPr>
          <w:delInstrText>HYPERLINK "http://tinyurl.com/323yycf"</w:delInstrText>
        </w:r>
        <w:r w:rsidRPr="00F814CE" w:rsidDel="006D3DE1">
          <w:fldChar w:fldCharType="separate"/>
        </w:r>
        <w:r w:rsidRPr="00F814CE" w:rsidDel="006D3DE1">
          <w:rPr>
            <w:rStyle w:val="Hyperlink"/>
            <w:rFonts w:asciiTheme="minorHAnsi" w:hAnsiTheme="minorHAnsi" w:cstheme="minorHAnsi"/>
            <w:color w:val="auto"/>
            <w:sz w:val="22"/>
            <w:szCs w:val="22"/>
            <w:u w:val="none"/>
          </w:rPr>
          <w:delText>http://tinyurl.com/323yycf</w:delText>
        </w:r>
        <w:r w:rsidRPr="00F814CE" w:rsidDel="006D3DE1">
          <w:rPr>
            <w:rStyle w:val="Hyperlink"/>
            <w:rFonts w:asciiTheme="minorHAnsi" w:hAnsiTheme="minorHAnsi" w:cstheme="minorHAnsi"/>
            <w:color w:val="auto"/>
            <w:sz w:val="22"/>
            <w:szCs w:val="22"/>
            <w:u w:val="none"/>
          </w:rPr>
          <w:fldChar w:fldCharType="end"/>
        </w:r>
      </w:del>
      <w:del w:id="152" w:author="Richard Devitre" w:date="2024-10-17T12:45:00Z">
        <w:r w:rsidRPr="00F814CE" w:rsidDel="006D3DE1">
          <w:rPr>
            <w:rFonts w:asciiTheme="minorHAnsi" w:hAnsiTheme="minorHAnsi" w:cstheme="minorHAnsi"/>
            <w:sz w:val="22"/>
            <w:szCs w:val="22"/>
          </w:rPr>
          <w:delText>.</w:delText>
        </w:r>
      </w:del>
      <w:ins w:id="153" w:author="Richard Devitre" w:date="2024-10-17T12:45:00Z">
        <w:r w:rsidR="006D3DE1" w:rsidRPr="00F814CE">
          <w:rPr>
            <w:rFonts w:asciiTheme="minorHAnsi" w:hAnsiTheme="minorHAnsi" w:cstheme="minorHAnsi"/>
            <w:sz w:val="22"/>
            <w:szCs w:val="22"/>
          </w:rPr>
          <w:t xml:space="preserve"> https://iwc.wetlands.org/.</w:t>
        </w:r>
      </w:ins>
    </w:p>
    <w:p w14:paraId="679004F1" w14:textId="77777777" w:rsidR="00695328" w:rsidRPr="00F814CE" w:rsidRDefault="00695328" w:rsidP="00695328">
      <w:pPr>
        <w:ind w:left="567" w:hanging="567"/>
        <w:rPr>
          <w:rFonts w:asciiTheme="minorHAnsi" w:hAnsiTheme="minorHAnsi" w:cstheme="minorHAnsi"/>
          <w:sz w:val="22"/>
          <w:szCs w:val="22"/>
        </w:rPr>
      </w:pPr>
    </w:p>
    <w:p w14:paraId="303DD50C" w14:textId="77777777" w:rsidR="00C9748D" w:rsidRDefault="00C9748D">
      <w:pPr>
        <w:rPr>
          <w:ins w:id="154" w:author="JENNINGS Edmund" w:date="2024-10-22T15:13:00Z" w16du:dateUtc="2024-10-22T13:13:00Z"/>
          <w:rFonts w:asciiTheme="minorHAnsi" w:hAnsiTheme="minorHAnsi" w:cstheme="minorHAnsi"/>
          <w:b/>
          <w:iCs/>
          <w:sz w:val="22"/>
          <w:szCs w:val="22"/>
        </w:rPr>
      </w:pPr>
      <w:ins w:id="155" w:author="JENNINGS Edmund" w:date="2024-10-22T15:13:00Z" w16du:dateUtc="2024-10-22T13:13:00Z">
        <w:r>
          <w:rPr>
            <w:rFonts w:asciiTheme="minorHAnsi" w:hAnsiTheme="minorHAnsi" w:cstheme="minorHAnsi"/>
            <w:b/>
            <w:iCs/>
            <w:sz w:val="22"/>
            <w:szCs w:val="22"/>
          </w:rPr>
          <w:br w:type="page"/>
        </w:r>
      </w:ins>
    </w:p>
    <w:p w14:paraId="1B1A8864" w14:textId="5DA8CFEE" w:rsidR="00695328" w:rsidRPr="00F814CE" w:rsidRDefault="00695328" w:rsidP="00695328">
      <w:pPr>
        <w:ind w:left="567" w:hanging="567"/>
        <w:rPr>
          <w:rFonts w:asciiTheme="minorHAnsi" w:hAnsiTheme="minorHAnsi" w:cstheme="minorHAnsi"/>
          <w:b/>
          <w:iCs/>
          <w:sz w:val="22"/>
          <w:szCs w:val="22"/>
        </w:rPr>
      </w:pPr>
      <w:r w:rsidRPr="00F814CE">
        <w:rPr>
          <w:rFonts w:asciiTheme="minorHAnsi" w:hAnsiTheme="minorHAnsi" w:cstheme="minorHAnsi"/>
          <w:b/>
          <w:iCs/>
          <w:sz w:val="22"/>
          <w:szCs w:val="22"/>
        </w:rPr>
        <w:lastRenderedPageBreak/>
        <w:t>6.1.6</w:t>
      </w:r>
      <w:r w:rsidRPr="00F814CE">
        <w:rPr>
          <w:rFonts w:asciiTheme="minorHAnsi" w:hAnsiTheme="minorHAnsi" w:cstheme="minorHAnsi"/>
          <w:b/>
          <w:iCs/>
          <w:sz w:val="22"/>
          <w:szCs w:val="22"/>
        </w:rPr>
        <w:tab/>
        <w:t>Critère 6</w:t>
      </w:r>
    </w:p>
    <w:p w14:paraId="63EF1AF3" w14:textId="77777777" w:rsidR="00695328" w:rsidRPr="00F814CE" w:rsidRDefault="00695328" w:rsidP="00695328">
      <w:pPr>
        <w:ind w:left="567" w:hanging="567"/>
        <w:rPr>
          <w:rFonts w:asciiTheme="minorHAnsi" w:hAnsiTheme="minorHAnsi" w:cstheme="minorHAnsi"/>
          <w:b/>
          <w:sz w:val="22"/>
          <w:szCs w:val="22"/>
        </w:rPr>
      </w:pPr>
    </w:p>
    <w:p w14:paraId="66E9C613" w14:textId="77777777" w:rsidR="00695328" w:rsidRPr="00F814CE" w:rsidRDefault="00695328" w:rsidP="00695328">
      <w:pPr>
        <w:pBdr>
          <w:top w:val="single" w:sz="4" w:space="1" w:color="auto"/>
          <w:left w:val="single" w:sz="4" w:space="4" w:color="auto"/>
          <w:bottom w:val="single" w:sz="4" w:space="1" w:color="auto"/>
          <w:right w:val="single" w:sz="4" w:space="4" w:color="auto"/>
        </w:pBdr>
        <w:shd w:val="clear" w:color="auto" w:fill="E5DFEC"/>
        <w:ind w:left="567" w:right="663"/>
        <w:jc w:val="center"/>
        <w:rPr>
          <w:rFonts w:asciiTheme="minorHAnsi" w:hAnsiTheme="minorHAnsi" w:cstheme="minorHAnsi"/>
          <w:b/>
          <w:sz w:val="22"/>
          <w:szCs w:val="22"/>
        </w:rPr>
      </w:pPr>
      <w:r w:rsidRPr="00F814CE">
        <w:rPr>
          <w:rFonts w:asciiTheme="minorHAnsi" w:hAnsiTheme="minorHAnsi" w:cstheme="minorHAnsi"/>
          <w:b/>
          <w:sz w:val="22"/>
          <w:szCs w:val="22"/>
        </w:rPr>
        <w:t>Une zone humide devrait être considérée comme un site d</w:t>
      </w:r>
      <w:r w:rsidR="00E47285" w:rsidRPr="00F814CE">
        <w:rPr>
          <w:rFonts w:asciiTheme="minorHAnsi" w:hAnsiTheme="minorHAnsi" w:cstheme="minorHAnsi"/>
          <w:b/>
          <w:sz w:val="22"/>
          <w:szCs w:val="22"/>
        </w:rPr>
        <w:t>’</w:t>
      </w:r>
      <w:r w:rsidRPr="00F814CE">
        <w:rPr>
          <w:rFonts w:asciiTheme="minorHAnsi" w:hAnsiTheme="minorHAnsi" w:cstheme="minorHAnsi"/>
          <w:b/>
          <w:sz w:val="22"/>
          <w:szCs w:val="22"/>
        </w:rPr>
        <w:t>importance internationale si elle abrite, habituellement, 1% des individus d</w:t>
      </w:r>
      <w:r w:rsidR="00E47285" w:rsidRPr="00F814CE">
        <w:rPr>
          <w:rFonts w:asciiTheme="minorHAnsi" w:hAnsiTheme="minorHAnsi" w:cstheme="minorHAnsi"/>
          <w:b/>
          <w:sz w:val="22"/>
          <w:szCs w:val="22"/>
        </w:rPr>
        <w:t>’</w:t>
      </w:r>
      <w:r w:rsidRPr="00F814CE">
        <w:rPr>
          <w:rFonts w:asciiTheme="minorHAnsi" w:hAnsiTheme="minorHAnsi" w:cstheme="minorHAnsi"/>
          <w:b/>
          <w:sz w:val="22"/>
          <w:szCs w:val="22"/>
        </w:rPr>
        <w:t>une population d</w:t>
      </w:r>
      <w:r w:rsidR="00E47285" w:rsidRPr="00F814CE">
        <w:rPr>
          <w:rFonts w:asciiTheme="minorHAnsi" w:hAnsiTheme="minorHAnsi" w:cstheme="minorHAnsi"/>
          <w:b/>
          <w:sz w:val="22"/>
          <w:szCs w:val="22"/>
        </w:rPr>
        <w:t>’</w:t>
      </w:r>
      <w:r w:rsidRPr="00F814CE">
        <w:rPr>
          <w:rFonts w:asciiTheme="minorHAnsi" w:hAnsiTheme="minorHAnsi" w:cstheme="minorHAnsi"/>
          <w:b/>
          <w:sz w:val="22"/>
          <w:szCs w:val="22"/>
        </w:rPr>
        <w:t>une espèce ou sous-espèce d</w:t>
      </w:r>
      <w:r w:rsidR="00E47285" w:rsidRPr="00F814CE">
        <w:rPr>
          <w:rFonts w:asciiTheme="minorHAnsi" w:hAnsiTheme="minorHAnsi" w:cstheme="minorHAnsi"/>
          <w:b/>
          <w:sz w:val="22"/>
          <w:szCs w:val="22"/>
        </w:rPr>
        <w:t>’</w:t>
      </w:r>
      <w:r w:rsidRPr="00F814CE">
        <w:rPr>
          <w:rFonts w:asciiTheme="minorHAnsi" w:hAnsiTheme="minorHAnsi" w:cstheme="minorHAnsi"/>
          <w:b/>
          <w:sz w:val="22"/>
          <w:szCs w:val="22"/>
        </w:rPr>
        <w:t>oiseau d</w:t>
      </w:r>
      <w:r w:rsidR="00E47285" w:rsidRPr="00F814CE">
        <w:rPr>
          <w:rFonts w:asciiTheme="minorHAnsi" w:hAnsiTheme="minorHAnsi" w:cstheme="minorHAnsi"/>
          <w:b/>
          <w:sz w:val="22"/>
          <w:szCs w:val="22"/>
        </w:rPr>
        <w:t>’</w:t>
      </w:r>
      <w:r w:rsidRPr="00F814CE">
        <w:rPr>
          <w:rFonts w:asciiTheme="minorHAnsi" w:hAnsiTheme="minorHAnsi" w:cstheme="minorHAnsi"/>
          <w:b/>
          <w:sz w:val="22"/>
          <w:szCs w:val="22"/>
        </w:rPr>
        <w:t>eau.</w:t>
      </w:r>
    </w:p>
    <w:p w14:paraId="3160B306" w14:textId="77777777" w:rsidR="00695328" w:rsidRPr="00F814CE" w:rsidRDefault="00695328" w:rsidP="00695328">
      <w:pPr>
        <w:rPr>
          <w:rFonts w:asciiTheme="minorHAnsi" w:hAnsiTheme="minorHAnsi" w:cstheme="minorHAnsi"/>
          <w:b/>
          <w:sz w:val="22"/>
          <w:szCs w:val="22"/>
        </w:rPr>
      </w:pPr>
    </w:p>
    <w:p w14:paraId="65C0CB23" w14:textId="77777777" w:rsidR="00695328" w:rsidRPr="00F814CE" w:rsidRDefault="00695328" w:rsidP="00695328">
      <w:pPr>
        <w:tabs>
          <w:tab w:val="left" w:pos="567"/>
        </w:tabs>
        <w:ind w:left="1134" w:right="-45" w:hanging="1134"/>
        <w:rPr>
          <w:rFonts w:asciiTheme="minorHAnsi" w:hAnsiTheme="minorHAnsi" w:cstheme="minorHAnsi"/>
          <w:b/>
          <w:sz w:val="22"/>
          <w:szCs w:val="22"/>
        </w:rPr>
      </w:pPr>
      <w:r w:rsidRPr="00F814CE">
        <w:rPr>
          <w:rFonts w:asciiTheme="minorHAnsi" w:hAnsiTheme="minorHAnsi" w:cstheme="minorHAnsi"/>
          <w:b/>
          <w:sz w:val="22"/>
          <w:szCs w:val="22"/>
        </w:rPr>
        <w:t>But de ce Critère</w:t>
      </w:r>
    </w:p>
    <w:p w14:paraId="303DF560" w14:textId="77777777" w:rsidR="00695328" w:rsidRPr="00F814CE" w:rsidRDefault="00695328" w:rsidP="00695328">
      <w:pPr>
        <w:tabs>
          <w:tab w:val="left" w:pos="567"/>
          <w:tab w:val="left" w:pos="1134"/>
          <w:tab w:val="left" w:pos="1800"/>
          <w:tab w:val="left" w:pos="5160"/>
        </w:tabs>
        <w:ind w:left="1134" w:right="-45" w:hanging="1134"/>
        <w:rPr>
          <w:rFonts w:asciiTheme="minorHAnsi" w:hAnsiTheme="minorHAnsi" w:cstheme="minorHAnsi"/>
          <w:b/>
          <w:sz w:val="22"/>
          <w:szCs w:val="22"/>
        </w:rPr>
      </w:pPr>
    </w:p>
    <w:p w14:paraId="53FB40C9" w14:textId="301985F3" w:rsidR="00695328" w:rsidRPr="00F814CE" w:rsidRDefault="00695328" w:rsidP="00695328">
      <w:pPr>
        <w:ind w:left="567" w:hanging="567"/>
        <w:rPr>
          <w:rFonts w:asciiTheme="minorHAnsi" w:hAnsiTheme="minorHAnsi" w:cstheme="minorHAnsi"/>
          <w:sz w:val="22"/>
          <w:szCs w:val="22"/>
        </w:rPr>
      </w:pPr>
      <w:r w:rsidRPr="00F814CE">
        <w:rPr>
          <w:rFonts w:asciiTheme="minorHAnsi" w:hAnsiTheme="minorHAnsi" w:cstheme="minorHAnsi"/>
          <w:sz w:val="22"/>
          <w:szCs w:val="22"/>
        </w:rPr>
        <w:t>192.</w:t>
      </w:r>
      <w:r w:rsidRPr="00F814CE">
        <w:rPr>
          <w:rFonts w:asciiTheme="minorHAnsi" w:hAnsiTheme="minorHAnsi" w:cstheme="minorHAnsi"/>
          <w:sz w:val="22"/>
          <w:szCs w:val="22"/>
        </w:rPr>
        <w:tab/>
        <w:t>Ce Critère identifie les zones humides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importance numérique pour les oiseaux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 xml:space="preserve">eau </w:t>
      </w:r>
      <w:ins w:id="156" w:author="Richard Devitre" w:date="2024-10-17T12:46:00Z">
        <w:r w:rsidR="006D3DE1" w:rsidRPr="00F814CE">
          <w:rPr>
            <w:rFonts w:asciiTheme="minorHAnsi" w:hAnsiTheme="minorHAnsi" w:cstheme="minorHAnsi"/>
            <w:sz w:val="22"/>
            <w:szCs w:val="22"/>
          </w:rPr>
          <w:t>{voir paragraphe 185 pour la définition}</w:t>
        </w:r>
      </w:ins>
      <w:ins w:id="157" w:author="Richard Devitre" w:date="2024-10-17T12:47:00Z">
        <w:r w:rsidR="006D3DE1" w:rsidRPr="00F814CE">
          <w:rPr>
            <w:rFonts w:asciiTheme="minorHAnsi" w:hAnsiTheme="minorHAnsi" w:cstheme="minorHAnsi"/>
            <w:sz w:val="22"/>
            <w:szCs w:val="22"/>
          </w:rPr>
          <w:t xml:space="preserve"> </w:t>
        </w:r>
      </w:ins>
      <w:r w:rsidRPr="00F814CE">
        <w:rPr>
          <w:rFonts w:asciiTheme="minorHAnsi" w:hAnsiTheme="minorHAnsi" w:cstheme="minorHAnsi"/>
          <w:sz w:val="22"/>
          <w:szCs w:val="22"/>
        </w:rPr>
        <w:t>parce qu</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 xml:space="preserve">elles abritent une proportion significative de populations biogéographiques particulières </w:t>
      </w:r>
      <w:ins w:id="158" w:author="Richard Devitre" w:date="2024-10-17T12:47:00Z">
        <w:r w:rsidR="006D3DE1" w:rsidRPr="00F814CE">
          <w:rPr>
            <w:rFonts w:asciiTheme="minorHAnsi" w:hAnsiTheme="minorHAnsi" w:cstheme="minorHAnsi"/>
            <w:sz w:val="22"/>
            <w:szCs w:val="22"/>
          </w:rPr>
          <w:t xml:space="preserve">{voir paragraphe 205 pour la </w:t>
        </w:r>
        <w:proofErr w:type="gramStart"/>
        <w:r w:rsidR="006D3DE1" w:rsidRPr="00F814CE">
          <w:rPr>
            <w:rFonts w:asciiTheme="minorHAnsi" w:hAnsiTheme="minorHAnsi" w:cstheme="minorHAnsi"/>
            <w:sz w:val="22"/>
            <w:szCs w:val="22"/>
          </w:rPr>
          <w:t>définition}</w:t>
        </w:r>
      </w:ins>
      <w:r w:rsidRPr="00F814CE">
        <w:rPr>
          <w:rFonts w:asciiTheme="minorHAnsi" w:hAnsiTheme="minorHAnsi" w:cstheme="minorHAnsi"/>
          <w:sz w:val="22"/>
          <w:szCs w:val="22"/>
        </w:rPr>
        <w:t>(</w:t>
      </w:r>
      <w:proofErr w:type="gramEnd"/>
      <w:r w:rsidRPr="00F814CE">
        <w:rPr>
          <w:rFonts w:asciiTheme="minorHAnsi" w:hAnsiTheme="minorHAnsi" w:cstheme="minorHAnsi"/>
          <w:sz w:val="22"/>
          <w:szCs w:val="22"/>
        </w:rPr>
        <w:t>plus de 1%), notant que, dans la plupart des cas, l</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aire de répartition biogéographique des populations est plus vaste que le territoire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 xml:space="preserve">une seule Partie contractante. </w:t>
      </w:r>
    </w:p>
    <w:p w14:paraId="68F141D9" w14:textId="77777777" w:rsidR="00695328" w:rsidRPr="00F814CE" w:rsidRDefault="00695328" w:rsidP="00695328">
      <w:pPr>
        <w:tabs>
          <w:tab w:val="left" w:pos="567"/>
          <w:tab w:val="left" w:pos="1134"/>
          <w:tab w:val="left" w:pos="1800"/>
          <w:tab w:val="left" w:pos="5160"/>
        </w:tabs>
        <w:ind w:left="1134" w:right="-45" w:hanging="1134"/>
        <w:rPr>
          <w:rFonts w:asciiTheme="minorHAnsi" w:hAnsiTheme="minorHAnsi" w:cstheme="minorHAnsi"/>
          <w:sz w:val="22"/>
          <w:szCs w:val="22"/>
        </w:rPr>
      </w:pPr>
    </w:p>
    <w:p w14:paraId="1068D03B" w14:textId="11DBB7E7" w:rsidR="00695328" w:rsidRPr="00F814CE" w:rsidRDefault="00695328" w:rsidP="00695328">
      <w:pPr>
        <w:keepNext/>
        <w:keepLines/>
        <w:ind w:left="567" w:hanging="567"/>
        <w:rPr>
          <w:ins w:id="159" w:author="Richard Devitre" w:date="2024-10-17T12:49:00Z"/>
          <w:rFonts w:asciiTheme="minorHAnsi" w:hAnsiTheme="minorHAnsi" w:cstheme="minorHAnsi"/>
          <w:sz w:val="22"/>
          <w:szCs w:val="22"/>
        </w:rPr>
      </w:pPr>
      <w:r w:rsidRPr="00F814CE">
        <w:rPr>
          <w:rFonts w:asciiTheme="minorHAnsi" w:hAnsiTheme="minorHAnsi" w:cstheme="minorHAnsi"/>
          <w:sz w:val="22"/>
          <w:szCs w:val="22"/>
        </w:rPr>
        <w:t>193.</w:t>
      </w:r>
      <w:r w:rsidRPr="00F814CE">
        <w:rPr>
          <w:rFonts w:asciiTheme="minorHAnsi" w:hAnsiTheme="minorHAnsi" w:cstheme="minorHAnsi"/>
          <w:sz w:val="22"/>
          <w:szCs w:val="22"/>
        </w:rPr>
        <w:tab/>
        <w:t>Les Parties contractantes, lorsqu</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elles étudient les sites candidats pour inscription sur la Liste de Ramsar au titre de ce Critère, obtiendront la meilleure valeur pour la conservation en sélectionnant un ensemble de sites contenant des populations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espèces ou de sous-espèces menacées au plan mondial. Voir aussi paragraphe 86 ci-dessus «</w:t>
      </w:r>
      <w:ins w:id="160" w:author="Richard Devitre" w:date="2024-10-17T12:48:00Z">
        <w:r w:rsidR="00E0285C" w:rsidRPr="00F814CE">
          <w:rPr>
            <w:rFonts w:asciiTheme="minorHAnsi" w:hAnsiTheme="minorHAnsi" w:cstheme="minorHAnsi"/>
            <w:sz w:val="22"/>
            <w:szCs w:val="22"/>
          </w:rPr>
          <w:t> </w:t>
        </w:r>
      </w:ins>
      <w:r w:rsidRPr="00F814CE">
        <w:rPr>
          <w:rFonts w:asciiTheme="minorHAnsi" w:hAnsiTheme="minorHAnsi" w:cstheme="minorHAnsi"/>
          <w:sz w:val="22"/>
          <w:szCs w:val="22"/>
        </w:rPr>
        <w:t>La présence des espèces en perspective</w:t>
      </w:r>
      <w:ins w:id="161" w:author="Richard Devitre" w:date="2024-10-17T12:48:00Z">
        <w:r w:rsidR="00E0285C" w:rsidRPr="00F814CE">
          <w:rPr>
            <w:rFonts w:asciiTheme="minorHAnsi" w:hAnsiTheme="minorHAnsi" w:cstheme="minorHAnsi"/>
            <w:sz w:val="22"/>
            <w:szCs w:val="22"/>
          </w:rPr>
          <w:t> </w:t>
        </w:r>
      </w:ins>
      <w:r w:rsidRPr="00F814CE">
        <w:rPr>
          <w:rFonts w:asciiTheme="minorHAnsi" w:hAnsiTheme="minorHAnsi" w:cstheme="minorHAnsi"/>
          <w:sz w:val="22"/>
          <w:szCs w:val="22"/>
        </w:rPr>
        <w:t xml:space="preserve">» et </w:t>
      </w:r>
      <w:del w:id="162" w:author="Richard Devitre" w:date="2024-10-17T12:48:00Z">
        <w:r w:rsidRPr="00F814CE" w:rsidDel="00E0285C">
          <w:rPr>
            <w:rFonts w:asciiTheme="minorHAnsi" w:hAnsiTheme="minorHAnsi" w:cstheme="minorHAnsi"/>
            <w:sz w:val="22"/>
            <w:szCs w:val="22"/>
          </w:rPr>
          <w:delText xml:space="preserve">section </w:delText>
        </w:r>
      </w:del>
      <w:r w:rsidRPr="00F814CE">
        <w:rPr>
          <w:rFonts w:asciiTheme="minorHAnsi" w:hAnsiTheme="minorHAnsi" w:cstheme="minorHAnsi"/>
          <w:sz w:val="22"/>
          <w:szCs w:val="22"/>
        </w:rPr>
        <w:t>5.5 «</w:t>
      </w:r>
      <w:ins w:id="163" w:author="Richard Devitre" w:date="2024-10-17T12:48:00Z">
        <w:r w:rsidR="00E0285C" w:rsidRPr="00F814CE">
          <w:rPr>
            <w:rFonts w:asciiTheme="minorHAnsi" w:hAnsiTheme="minorHAnsi" w:cstheme="minorHAnsi"/>
            <w:sz w:val="22"/>
            <w:szCs w:val="22"/>
          </w:rPr>
          <w:t> </w:t>
        </w:r>
      </w:ins>
      <w:r w:rsidRPr="00F814CE">
        <w:rPr>
          <w:rFonts w:asciiTheme="minorHAnsi" w:hAnsiTheme="minorHAnsi" w:cstheme="minorHAnsi"/>
          <w:sz w:val="22"/>
          <w:szCs w:val="22"/>
        </w:rPr>
        <w:t>Statut juridique et cadres internationaux complémentaires</w:t>
      </w:r>
      <w:ins w:id="164" w:author="Richard Devitre" w:date="2024-10-17T12:49:00Z">
        <w:r w:rsidR="00E0285C" w:rsidRPr="00F814CE">
          <w:rPr>
            <w:rFonts w:asciiTheme="minorHAnsi" w:hAnsiTheme="minorHAnsi" w:cstheme="minorHAnsi"/>
            <w:sz w:val="22"/>
            <w:szCs w:val="22"/>
          </w:rPr>
          <w:t> </w:t>
        </w:r>
      </w:ins>
      <w:r w:rsidRPr="00F814CE">
        <w:rPr>
          <w:rFonts w:asciiTheme="minorHAnsi" w:hAnsiTheme="minorHAnsi" w:cstheme="minorHAnsi"/>
          <w:sz w:val="22"/>
          <w:szCs w:val="22"/>
        </w:rPr>
        <w:t>». On peut aussi envisager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examiner la rotation des oiseaux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eau qui fréquentent le site en période de migration pour obtenir un total cumulatif, si de telles données sont disponibles (voir paragraphe 187 ci</w:t>
      </w:r>
      <w:r w:rsidRPr="00F814CE">
        <w:rPr>
          <w:rFonts w:asciiTheme="minorHAnsi" w:hAnsiTheme="minorHAnsi" w:cstheme="minorHAnsi"/>
          <w:sz w:val="22"/>
          <w:szCs w:val="22"/>
        </w:rPr>
        <w:noBreakHyphen/>
        <w:t>dessus).</w:t>
      </w:r>
    </w:p>
    <w:p w14:paraId="517BB4EC" w14:textId="77777777" w:rsidR="00E0285C" w:rsidRPr="00F814CE" w:rsidRDefault="00E0285C" w:rsidP="00695328">
      <w:pPr>
        <w:keepNext/>
        <w:keepLines/>
        <w:ind w:left="567" w:hanging="567"/>
        <w:rPr>
          <w:ins w:id="165" w:author="Richard Devitre" w:date="2024-10-17T12:49:00Z"/>
          <w:rFonts w:asciiTheme="minorHAnsi" w:hAnsiTheme="minorHAnsi" w:cstheme="minorHAnsi"/>
          <w:sz w:val="22"/>
          <w:szCs w:val="22"/>
        </w:rPr>
      </w:pPr>
    </w:p>
    <w:p w14:paraId="108AD242" w14:textId="4A480B19" w:rsidR="00E0285C" w:rsidRPr="00F814CE" w:rsidRDefault="00E0285C" w:rsidP="00695328">
      <w:pPr>
        <w:keepNext/>
        <w:keepLines/>
        <w:ind w:left="567" w:hanging="567"/>
        <w:rPr>
          <w:rFonts w:asciiTheme="minorHAnsi" w:hAnsiTheme="minorHAnsi" w:cstheme="minorHAnsi"/>
          <w:sz w:val="22"/>
          <w:szCs w:val="22"/>
        </w:rPr>
      </w:pPr>
      <w:ins w:id="166" w:author="Richard Devitre" w:date="2024-10-17T12:49:00Z">
        <w:r w:rsidRPr="00F814CE">
          <w:rPr>
            <w:rFonts w:asciiTheme="minorHAnsi" w:hAnsiTheme="minorHAnsi" w:cstheme="minorHAnsi"/>
            <w:sz w:val="22"/>
            <w:szCs w:val="22"/>
          </w:rPr>
          <w:t>193bis</w:t>
        </w:r>
        <w:r w:rsidRPr="00F814CE">
          <w:rPr>
            <w:rFonts w:asciiTheme="minorHAnsi" w:hAnsiTheme="minorHAnsi" w:cstheme="minorHAnsi"/>
            <w:sz w:val="22"/>
            <w:szCs w:val="22"/>
          </w:rPr>
          <w:tab/>
        </w:r>
      </w:ins>
      <w:ins w:id="167" w:author="Gilbert Gervais" w:date="2024-10-19T09:51:00Z">
        <w:r w:rsidR="00CB0940" w:rsidRPr="00F814CE">
          <w:rPr>
            <w:rFonts w:asciiTheme="minorHAnsi" w:hAnsiTheme="minorHAnsi" w:cstheme="minorHAnsi"/>
            <w:color w:val="000000"/>
            <w:sz w:val="22"/>
            <w:szCs w:val="22"/>
          </w:rPr>
          <w:t xml:space="preserve">Concernant la conservation des espèces migratrices, il convient d’accorder </w:t>
        </w:r>
      </w:ins>
      <w:ins w:id="168" w:author="Gilbert Gervais" w:date="2024-10-19T09:52:00Z">
        <w:r w:rsidR="00CB0940" w:rsidRPr="00F814CE">
          <w:rPr>
            <w:rFonts w:asciiTheme="minorHAnsi" w:hAnsiTheme="minorHAnsi" w:cstheme="minorHAnsi"/>
            <w:color w:val="000000"/>
            <w:sz w:val="22"/>
            <w:szCs w:val="22"/>
          </w:rPr>
          <w:t xml:space="preserve">une attention spéciale à l’inscription de sites connus pour être </w:t>
        </w:r>
      </w:ins>
      <w:ins w:id="169" w:author="Richard Devitre" w:date="2024-10-19T15:46:00Z">
        <w:r w:rsidR="004A1BD4" w:rsidRPr="00F814CE">
          <w:rPr>
            <w:rFonts w:asciiTheme="minorHAnsi" w:hAnsiTheme="minorHAnsi" w:cstheme="minorHAnsi"/>
            <w:color w:val="000000"/>
            <w:sz w:val="22"/>
            <w:szCs w:val="22"/>
          </w:rPr>
          <w:t>reli</w:t>
        </w:r>
      </w:ins>
      <w:ins w:id="170" w:author="Richard Devitre" w:date="2024-10-19T15:47:00Z">
        <w:r w:rsidR="004A1BD4" w:rsidRPr="00F814CE">
          <w:rPr>
            <w:rFonts w:asciiTheme="minorHAnsi" w:hAnsiTheme="minorHAnsi" w:cstheme="minorHAnsi"/>
            <w:color w:val="000000"/>
            <w:sz w:val="22"/>
            <w:szCs w:val="22"/>
          </w:rPr>
          <w:t>és</w:t>
        </w:r>
      </w:ins>
      <w:ins w:id="171" w:author="Gilbert Gervais" w:date="2024-10-19T09:52:00Z">
        <w:r w:rsidR="00CB0940" w:rsidRPr="00F814CE">
          <w:rPr>
            <w:rFonts w:asciiTheme="minorHAnsi" w:hAnsiTheme="minorHAnsi" w:cstheme="minorHAnsi"/>
            <w:color w:val="000000"/>
            <w:sz w:val="22"/>
            <w:szCs w:val="22"/>
          </w:rPr>
          <w:t xml:space="preserve"> par </w:t>
        </w:r>
      </w:ins>
      <w:ins w:id="172" w:author="Richard Devitre" w:date="2024-10-19T15:42:00Z">
        <w:r w:rsidR="004A1BD4" w:rsidRPr="00F814CE">
          <w:rPr>
            <w:rFonts w:asciiTheme="minorHAnsi" w:hAnsiTheme="minorHAnsi" w:cstheme="minorHAnsi"/>
            <w:color w:val="000000"/>
            <w:sz w:val="22"/>
            <w:szCs w:val="22"/>
          </w:rPr>
          <w:t>le déplacement</w:t>
        </w:r>
      </w:ins>
      <w:ins w:id="173" w:author="Gilbert Gervais" w:date="2024-10-19T09:52:00Z">
        <w:r w:rsidR="00CB0940" w:rsidRPr="00F814CE">
          <w:rPr>
            <w:rFonts w:asciiTheme="minorHAnsi" w:hAnsiTheme="minorHAnsi" w:cstheme="minorHAnsi"/>
            <w:color w:val="000000"/>
            <w:sz w:val="22"/>
            <w:szCs w:val="22"/>
          </w:rPr>
          <w:t xml:space="preserve"> de populations d’espèces afin de garantir une connectivité élevée tout au long </w:t>
        </w:r>
      </w:ins>
      <w:ins w:id="174" w:author="Gilbert Gervais" w:date="2024-10-19T09:53:00Z">
        <w:r w:rsidR="00CB0940" w:rsidRPr="00F814CE">
          <w:rPr>
            <w:rFonts w:asciiTheme="minorHAnsi" w:hAnsiTheme="minorHAnsi" w:cstheme="minorHAnsi"/>
            <w:color w:val="000000"/>
            <w:sz w:val="22"/>
            <w:szCs w:val="22"/>
          </w:rPr>
          <w:t xml:space="preserve">d’une voie de migration (voir </w:t>
        </w:r>
      </w:ins>
      <w:r w:rsidR="00104E7E" w:rsidRPr="00F814CE">
        <w:rPr>
          <w:highlight w:val="yellow"/>
        </w:rPr>
        <w:fldChar w:fldCharType="begin"/>
      </w:r>
      <w:r w:rsidR="00104E7E" w:rsidRPr="00F814CE">
        <w:rPr>
          <w:rFonts w:asciiTheme="minorHAnsi" w:hAnsiTheme="minorHAnsi" w:cstheme="minorHAnsi"/>
          <w:sz w:val="22"/>
          <w:szCs w:val="22"/>
          <w:highlight w:val="yellow"/>
        </w:rPr>
        <w:instrText>HYPERLINK "https://www.cms.int/sites/default/files/document/cms_cop12_res.12.26_connectivity_e.pdf"</w:instrText>
      </w:r>
      <w:r w:rsidR="00104E7E" w:rsidRPr="00F814CE">
        <w:rPr>
          <w:highlight w:val="yellow"/>
        </w:rPr>
      </w:r>
      <w:r w:rsidR="00104E7E" w:rsidRPr="00F814CE">
        <w:rPr>
          <w:highlight w:val="yellow"/>
        </w:rPr>
        <w:fldChar w:fldCharType="separate"/>
      </w:r>
      <w:ins w:id="175" w:author="Richard Devitre" w:date="2024-10-17T12:52:00Z">
        <w:r w:rsidR="00104E7E" w:rsidRPr="00F814CE">
          <w:rPr>
            <w:rStyle w:val="Hyperlink"/>
            <w:rFonts w:asciiTheme="minorHAnsi" w:hAnsiTheme="minorHAnsi" w:cstheme="minorHAnsi"/>
            <w:sz w:val="22"/>
            <w:szCs w:val="22"/>
          </w:rPr>
          <w:t>UNEP/CMS/R</w:t>
        </w:r>
      </w:ins>
      <w:ins w:id="176" w:author="Richard Devitre" w:date="2024-10-19T15:46:00Z">
        <w:r w:rsidR="004A1BD4" w:rsidRPr="00F814CE">
          <w:rPr>
            <w:rStyle w:val="Hyperlink"/>
            <w:rFonts w:asciiTheme="minorHAnsi" w:hAnsiTheme="minorHAnsi" w:cstheme="minorHAnsi"/>
            <w:sz w:val="22"/>
            <w:szCs w:val="22"/>
          </w:rPr>
          <w:t>é</w:t>
        </w:r>
      </w:ins>
      <w:ins w:id="177" w:author="Richard Devitre" w:date="2024-10-17T12:52:00Z">
        <w:r w:rsidR="00104E7E" w:rsidRPr="00F814CE">
          <w:rPr>
            <w:rStyle w:val="Hyperlink"/>
            <w:rFonts w:asciiTheme="minorHAnsi" w:hAnsiTheme="minorHAnsi" w:cstheme="minorHAnsi"/>
            <w:sz w:val="22"/>
            <w:szCs w:val="22"/>
          </w:rPr>
          <w:t xml:space="preserve">solution 12.7: </w:t>
        </w:r>
      </w:ins>
      <w:ins w:id="178" w:author="Richard Devitre" w:date="2024-10-19T15:46:00Z">
        <w:r w:rsidR="004A1BD4" w:rsidRPr="00F814CE">
          <w:rPr>
            <w:rStyle w:val="Hyperlink"/>
            <w:rFonts w:asciiTheme="minorHAnsi" w:hAnsiTheme="minorHAnsi" w:cstheme="minorHAnsi"/>
            <w:sz w:val="22"/>
            <w:szCs w:val="22"/>
          </w:rPr>
          <w:t>Améliorer les approches à la connectivité dans la conservation des espèces migratrices</w:t>
        </w:r>
      </w:ins>
      <w:ins w:id="179" w:author="Richard Devitre" w:date="2024-10-17T12:52:00Z">
        <w:r w:rsidR="00104E7E" w:rsidRPr="00F814CE">
          <w:rPr>
            <w:rStyle w:val="Hyperlink"/>
            <w:rFonts w:asciiTheme="minorHAnsi" w:hAnsiTheme="minorHAnsi" w:cstheme="minorHAnsi"/>
            <w:sz w:val="22"/>
            <w:szCs w:val="22"/>
            <w:highlight w:val="yellow"/>
          </w:rPr>
          <w:fldChar w:fldCharType="end"/>
        </w:r>
        <w:r w:rsidR="00104E7E" w:rsidRPr="00F814CE">
          <w:rPr>
            <w:rFonts w:asciiTheme="minorHAnsi" w:hAnsiTheme="minorHAnsi" w:cstheme="minorHAnsi"/>
            <w:color w:val="000000"/>
            <w:sz w:val="22"/>
            <w:szCs w:val="22"/>
          </w:rPr>
          <w:t>).</w:t>
        </w:r>
      </w:ins>
    </w:p>
    <w:p w14:paraId="20093297" w14:textId="77777777" w:rsidR="00695328" w:rsidRPr="00F814CE" w:rsidRDefault="00695328" w:rsidP="00695328">
      <w:pPr>
        <w:ind w:left="567" w:hanging="567"/>
        <w:rPr>
          <w:rFonts w:asciiTheme="minorHAnsi" w:hAnsiTheme="minorHAnsi" w:cstheme="minorHAnsi"/>
          <w:sz w:val="22"/>
          <w:szCs w:val="22"/>
        </w:rPr>
      </w:pPr>
    </w:p>
    <w:p w14:paraId="1BE68574" w14:textId="77777777" w:rsidR="00695328" w:rsidRPr="00F814CE" w:rsidRDefault="00695328" w:rsidP="00695328">
      <w:pPr>
        <w:keepNext/>
        <w:keepLines/>
        <w:rPr>
          <w:rFonts w:asciiTheme="minorHAnsi" w:hAnsiTheme="minorHAnsi" w:cstheme="minorHAnsi"/>
          <w:b/>
          <w:sz w:val="22"/>
          <w:szCs w:val="22"/>
        </w:rPr>
      </w:pPr>
      <w:r w:rsidRPr="00F814CE">
        <w:rPr>
          <w:rFonts w:asciiTheme="minorHAnsi" w:hAnsiTheme="minorHAnsi" w:cstheme="minorHAnsi"/>
          <w:b/>
          <w:sz w:val="22"/>
          <w:szCs w:val="22"/>
        </w:rPr>
        <w:t>Comment interpréter ce Critère – Ce qu</w:t>
      </w:r>
      <w:r w:rsidR="00E47285" w:rsidRPr="00F814CE">
        <w:rPr>
          <w:rFonts w:asciiTheme="minorHAnsi" w:hAnsiTheme="minorHAnsi" w:cstheme="minorHAnsi"/>
          <w:b/>
          <w:sz w:val="22"/>
          <w:szCs w:val="22"/>
        </w:rPr>
        <w:t>’</w:t>
      </w:r>
      <w:r w:rsidRPr="00F814CE">
        <w:rPr>
          <w:rFonts w:asciiTheme="minorHAnsi" w:hAnsiTheme="minorHAnsi" w:cstheme="minorHAnsi"/>
          <w:b/>
          <w:sz w:val="22"/>
          <w:szCs w:val="22"/>
        </w:rPr>
        <w:t>il signifie</w:t>
      </w:r>
    </w:p>
    <w:p w14:paraId="759A6843" w14:textId="77777777" w:rsidR="00695328" w:rsidRPr="00F814CE" w:rsidRDefault="00695328" w:rsidP="00695328">
      <w:pPr>
        <w:keepNext/>
        <w:keepLines/>
        <w:ind w:left="567" w:right="-45" w:hanging="567"/>
        <w:rPr>
          <w:rFonts w:asciiTheme="minorHAnsi" w:hAnsiTheme="minorHAnsi" w:cstheme="minorHAnsi"/>
          <w:sz w:val="22"/>
          <w:szCs w:val="22"/>
        </w:rPr>
      </w:pPr>
    </w:p>
    <w:p w14:paraId="3F9ECA3A" w14:textId="12EA1376" w:rsidR="00695328" w:rsidRPr="00F814CE" w:rsidRDefault="00695328" w:rsidP="00695328">
      <w:pPr>
        <w:keepNext/>
        <w:keepLines/>
        <w:ind w:left="567" w:right="-45" w:hanging="567"/>
        <w:rPr>
          <w:rFonts w:asciiTheme="minorHAnsi" w:hAnsiTheme="minorHAnsi" w:cstheme="minorHAnsi"/>
          <w:sz w:val="22"/>
          <w:szCs w:val="22"/>
        </w:rPr>
      </w:pPr>
      <w:r w:rsidRPr="00F814CE">
        <w:rPr>
          <w:rFonts w:asciiTheme="minorHAnsi" w:hAnsiTheme="minorHAnsi" w:cstheme="minorHAnsi"/>
          <w:sz w:val="22"/>
          <w:szCs w:val="22"/>
        </w:rPr>
        <w:t>194.</w:t>
      </w:r>
      <w:r w:rsidRPr="00F814CE">
        <w:rPr>
          <w:rFonts w:asciiTheme="minorHAnsi" w:hAnsiTheme="minorHAnsi" w:cstheme="minorHAnsi"/>
          <w:sz w:val="22"/>
          <w:szCs w:val="22"/>
        </w:rPr>
        <w:tab/>
        <w:t>Le Critère n</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est pas ambigu et a été largement appliqué, dans le monde entier. Le terme «</w:t>
      </w:r>
      <w:ins w:id="180" w:author="Richard Devitre" w:date="2024-10-17T12:49:00Z">
        <w:r w:rsidR="00E0285C" w:rsidRPr="00F814CE">
          <w:rPr>
            <w:rFonts w:asciiTheme="minorHAnsi" w:hAnsiTheme="minorHAnsi" w:cstheme="minorHAnsi"/>
            <w:sz w:val="22"/>
            <w:szCs w:val="22"/>
          </w:rPr>
          <w:t> </w:t>
        </w:r>
      </w:ins>
      <w:r w:rsidRPr="00F814CE">
        <w:rPr>
          <w:rFonts w:asciiTheme="minorHAnsi" w:hAnsiTheme="minorHAnsi" w:cstheme="minorHAnsi"/>
          <w:sz w:val="22"/>
          <w:szCs w:val="22"/>
        </w:rPr>
        <w:t>population</w:t>
      </w:r>
      <w:ins w:id="181" w:author="Richard Devitre" w:date="2024-10-17T12:49:00Z">
        <w:r w:rsidR="00E0285C" w:rsidRPr="00F814CE">
          <w:rPr>
            <w:rFonts w:asciiTheme="minorHAnsi" w:hAnsiTheme="minorHAnsi" w:cstheme="minorHAnsi"/>
            <w:sz w:val="22"/>
            <w:szCs w:val="22"/>
          </w:rPr>
          <w:t> </w:t>
        </w:r>
      </w:ins>
      <w:r w:rsidRPr="00F814CE">
        <w:rPr>
          <w:rFonts w:asciiTheme="minorHAnsi" w:hAnsiTheme="minorHAnsi" w:cstheme="minorHAnsi"/>
          <w:sz w:val="22"/>
          <w:szCs w:val="22"/>
        </w:rPr>
        <w:t>» tel qu</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il est employé dans ce Critère fait référence à la population biogéographique selon la définition donnée ci-après. Pour chaque population inscrite au titre du Critère 6, il convient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 xml:space="preserve">inscrire </w:t>
      </w:r>
      <w:ins w:id="182" w:author="Richard Devitre" w:date="2024-10-17T13:44:00Z">
        <w:r w:rsidR="00527F6A" w:rsidRPr="00F814CE">
          <w:rPr>
            <w:rFonts w:asciiTheme="minorHAnsi" w:hAnsiTheme="minorHAnsi" w:cstheme="minorHAnsi"/>
            <w:sz w:val="22"/>
            <w:szCs w:val="22"/>
          </w:rPr>
          <w:t>dans la F</w:t>
        </w:r>
      </w:ins>
      <w:ins w:id="183" w:author="Richard Devitre" w:date="2024-10-17T13:45:00Z">
        <w:r w:rsidR="00527F6A" w:rsidRPr="00F814CE">
          <w:rPr>
            <w:rFonts w:asciiTheme="minorHAnsi" w:hAnsiTheme="minorHAnsi" w:cstheme="minorHAnsi"/>
            <w:sz w:val="22"/>
            <w:szCs w:val="22"/>
          </w:rPr>
          <w:t>DR</w:t>
        </w:r>
      </w:ins>
      <w:ins w:id="184" w:author="Richard Devitre" w:date="2024-10-17T13:44:00Z">
        <w:r w:rsidR="00527F6A" w:rsidRPr="00F814CE">
          <w:rPr>
            <w:rFonts w:asciiTheme="minorHAnsi" w:hAnsiTheme="minorHAnsi" w:cstheme="minorHAnsi"/>
            <w:sz w:val="22"/>
            <w:szCs w:val="22"/>
          </w:rPr>
          <w:t xml:space="preserve"> </w:t>
        </w:r>
      </w:ins>
      <w:r w:rsidRPr="00F814CE">
        <w:rPr>
          <w:rFonts w:asciiTheme="minorHAnsi" w:hAnsiTheme="minorHAnsi" w:cstheme="minorHAnsi"/>
          <w:sz w:val="22"/>
          <w:szCs w:val="22"/>
        </w:rPr>
        <w:t>le nom de la population biogéographique ainsi que le nombre de spécimens de cette population habituellement présents dans le site.</w:t>
      </w:r>
    </w:p>
    <w:p w14:paraId="49C0DE86" w14:textId="77777777" w:rsidR="00695328" w:rsidRPr="00F814CE" w:rsidRDefault="00695328" w:rsidP="00695328">
      <w:pPr>
        <w:ind w:left="567" w:right="-45" w:hanging="567"/>
        <w:rPr>
          <w:rFonts w:asciiTheme="minorHAnsi" w:hAnsiTheme="minorHAnsi" w:cstheme="minorHAnsi"/>
          <w:sz w:val="22"/>
          <w:szCs w:val="22"/>
        </w:rPr>
      </w:pPr>
    </w:p>
    <w:p w14:paraId="07259127" w14:textId="77777777" w:rsidR="00695328" w:rsidRPr="00F814CE" w:rsidRDefault="00695328" w:rsidP="00695328">
      <w:pPr>
        <w:pStyle w:val="Corpsdetexte1"/>
        <w:widowControl/>
        <w:ind w:left="567" w:hanging="567"/>
        <w:rPr>
          <w:rFonts w:asciiTheme="minorHAnsi" w:hAnsiTheme="minorHAnsi" w:cstheme="minorHAnsi"/>
          <w:szCs w:val="22"/>
        </w:rPr>
      </w:pPr>
      <w:r w:rsidRPr="00F814CE">
        <w:rPr>
          <w:rFonts w:asciiTheme="minorHAnsi" w:hAnsiTheme="minorHAnsi" w:cstheme="minorHAnsi"/>
          <w:b/>
          <w:szCs w:val="22"/>
        </w:rPr>
        <w:t>Quelles données et informations sont nécessaires pour appliquer ce Critère ?</w:t>
      </w:r>
    </w:p>
    <w:p w14:paraId="473E29CF" w14:textId="77777777" w:rsidR="00695328" w:rsidRPr="00F814CE" w:rsidRDefault="00695328" w:rsidP="00695328">
      <w:pPr>
        <w:ind w:left="567" w:right="-45" w:hanging="567"/>
        <w:rPr>
          <w:rFonts w:asciiTheme="minorHAnsi" w:hAnsiTheme="minorHAnsi" w:cstheme="minorHAnsi"/>
          <w:sz w:val="22"/>
          <w:szCs w:val="22"/>
        </w:rPr>
      </w:pPr>
    </w:p>
    <w:p w14:paraId="36D6BD38" w14:textId="77777777" w:rsidR="00695328" w:rsidRPr="00F814CE" w:rsidRDefault="00695328" w:rsidP="00695328">
      <w:pPr>
        <w:tabs>
          <w:tab w:val="left" w:pos="567"/>
        </w:tabs>
        <w:ind w:left="567" w:hanging="567"/>
        <w:rPr>
          <w:rFonts w:asciiTheme="minorHAnsi" w:hAnsiTheme="minorHAnsi" w:cstheme="minorHAnsi"/>
          <w:sz w:val="22"/>
          <w:szCs w:val="22"/>
        </w:rPr>
      </w:pPr>
      <w:r w:rsidRPr="00F814CE">
        <w:rPr>
          <w:rFonts w:asciiTheme="minorHAnsi" w:hAnsiTheme="minorHAnsi" w:cstheme="minorHAnsi"/>
          <w:sz w:val="22"/>
          <w:szCs w:val="22"/>
        </w:rPr>
        <w:t>195.</w:t>
      </w:r>
      <w:r w:rsidRPr="00F814CE">
        <w:rPr>
          <w:rFonts w:asciiTheme="minorHAnsi" w:hAnsiTheme="minorHAnsi" w:cstheme="minorHAnsi"/>
          <w:sz w:val="22"/>
          <w:szCs w:val="22"/>
        </w:rPr>
        <w:tab/>
        <w:t>Ce Critère peut simplement s</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appliquer avec deux éléments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information mais les deux sont essentiels :</w:t>
      </w:r>
    </w:p>
    <w:p w14:paraId="6725F112" w14:textId="77777777" w:rsidR="00695328" w:rsidRPr="00F814CE" w:rsidRDefault="00695328" w:rsidP="00695328">
      <w:pPr>
        <w:tabs>
          <w:tab w:val="left" w:pos="567"/>
        </w:tabs>
        <w:ind w:left="567" w:hanging="567"/>
        <w:rPr>
          <w:rFonts w:asciiTheme="minorHAnsi" w:hAnsiTheme="minorHAnsi" w:cstheme="minorHAnsi"/>
          <w:sz w:val="22"/>
          <w:szCs w:val="22"/>
        </w:rPr>
      </w:pPr>
    </w:p>
    <w:p w14:paraId="359E36AD" w14:textId="71236DE3" w:rsidR="00695328" w:rsidRPr="00F814CE" w:rsidRDefault="00695328" w:rsidP="00695328">
      <w:pPr>
        <w:tabs>
          <w:tab w:val="left" w:pos="1134"/>
        </w:tabs>
        <w:ind w:left="1134" w:hanging="574"/>
        <w:rPr>
          <w:rFonts w:asciiTheme="minorHAnsi" w:hAnsiTheme="minorHAnsi" w:cstheme="minorHAnsi"/>
          <w:sz w:val="22"/>
          <w:szCs w:val="22"/>
        </w:rPr>
      </w:pPr>
      <w:r w:rsidRPr="00F814CE">
        <w:rPr>
          <w:rFonts w:asciiTheme="minorHAnsi" w:hAnsiTheme="minorHAnsi" w:cstheme="minorHAnsi"/>
          <w:sz w:val="22"/>
          <w:szCs w:val="22"/>
        </w:rPr>
        <w:t>i)</w:t>
      </w:r>
      <w:r w:rsidRPr="00F814CE">
        <w:rPr>
          <w:rFonts w:asciiTheme="minorHAnsi" w:hAnsiTheme="minorHAnsi" w:cstheme="minorHAnsi"/>
          <w:sz w:val="22"/>
          <w:szCs w:val="22"/>
        </w:rPr>
        <w:tab/>
        <w:t>un comptage du nombre total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oiseaux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eau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une population particulière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une espèce ou sous-espèce utilisant la zone humide</w:t>
      </w:r>
      <w:ins w:id="185" w:author="Richard Devitre" w:date="2024-10-17T13:45:00Z">
        <w:r w:rsidR="00527F6A" w:rsidRPr="00F814CE">
          <w:rPr>
            <w:rFonts w:asciiTheme="minorHAnsi" w:hAnsiTheme="minorHAnsi" w:cstheme="minorHAnsi"/>
            <w:sz w:val="22"/>
            <w:szCs w:val="22"/>
          </w:rPr>
          <w:t> </w:t>
        </w:r>
      </w:ins>
      <w:r w:rsidRPr="00F814CE">
        <w:rPr>
          <w:rFonts w:asciiTheme="minorHAnsi" w:hAnsiTheme="minorHAnsi" w:cstheme="minorHAnsi"/>
          <w:sz w:val="22"/>
          <w:szCs w:val="22"/>
        </w:rPr>
        <w:t>; et</w:t>
      </w:r>
    </w:p>
    <w:p w14:paraId="11A45D59" w14:textId="77777777" w:rsidR="00695328" w:rsidRPr="00F814CE" w:rsidRDefault="00695328" w:rsidP="00695328">
      <w:pPr>
        <w:tabs>
          <w:tab w:val="left" w:pos="1134"/>
        </w:tabs>
        <w:ind w:left="1134" w:hanging="574"/>
        <w:rPr>
          <w:rFonts w:asciiTheme="minorHAnsi" w:hAnsiTheme="minorHAnsi" w:cstheme="minorHAnsi"/>
          <w:sz w:val="22"/>
          <w:szCs w:val="22"/>
        </w:rPr>
      </w:pPr>
      <w:r w:rsidRPr="00F814CE">
        <w:rPr>
          <w:rFonts w:asciiTheme="minorHAnsi" w:hAnsiTheme="minorHAnsi" w:cstheme="minorHAnsi"/>
          <w:sz w:val="22"/>
          <w:szCs w:val="22"/>
        </w:rPr>
        <w:t>ii)</w:t>
      </w:r>
      <w:r w:rsidRPr="00F814CE">
        <w:rPr>
          <w:rFonts w:asciiTheme="minorHAnsi" w:hAnsiTheme="minorHAnsi" w:cstheme="minorHAnsi"/>
          <w:sz w:val="22"/>
          <w:szCs w:val="22"/>
        </w:rPr>
        <w:tab/>
        <w:t>le seuil de 1% de l</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estimation actuelle de la taille de la population biogéographique pertinente de l</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oiseau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eau concerné.</w:t>
      </w:r>
    </w:p>
    <w:p w14:paraId="699DD248" w14:textId="77777777" w:rsidR="00695328" w:rsidRPr="00F814CE" w:rsidRDefault="00695328" w:rsidP="00695328">
      <w:pPr>
        <w:ind w:left="567" w:hanging="567"/>
        <w:rPr>
          <w:rFonts w:asciiTheme="minorHAnsi" w:hAnsiTheme="minorHAnsi" w:cstheme="minorHAnsi"/>
          <w:sz w:val="22"/>
          <w:szCs w:val="22"/>
        </w:rPr>
      </w:pPr>
    </w:p>
    <w:p w14:paraId="669901C6" w14:textId="1588D8CA" w:rsidR="00695328" w:rsidRPr="00F814CE" w:rsidRDefault="00695328" w:rsidP="00695328">
      <w:pPr>
        <w:ind w:left="567" w:hanging="567"/>
        <w:rPr>
          <w:rFonts w:asciiTheme="minorHAnsi" w:hAnsiTheme="minorHAnsi" w:cstheme="minorHAnsi"/>
          <w:sz w:val="22"/>
          <w:szCs w:val="22"/>
        </w:rPr>
      </w:pPr>
      <w:r w:rsidRPr="00F814CE">
        <w:rPr>
          <w:rFonts w:asciiTheme="minorHAnsi" w:hAnsiTheme="minorHAnsi" w:cstheme="minorHAnsi"/>
          <w:sz w:val="22"/>
          <w:szCs w:val="22"/>
        </w:rPr>
        <w:t>196.</w:t>
      </w:r>
      <w:r w:rsidRPr="00F814CE">
        <w:rPr>
          <w:rFonts w:asciiTheme="minorHAnsi" w:hAnsiTheme="minorHAnsi" w:cstheme="minorHAnsi"/>
          <w:b/>
          <w:sz w:val="22"/>
          <w:szCs w:val="22"/>
        </w:rPr>
        <w:tab/>
      </w:r>
      <w:r w:rsidRPr="00F814CE">
        <w:rPr>
          <w:rFonts w:asciiTheme="minorHAnsi" w:hAnsiTheme="minorHAnsi" w:cstheme="minorHAnsi"/>
          <w:sz w:val="22"/>
          <w:szCs w:val="22"/>
        </w:rPr>
        <w:t>Pour de nombreuses zones humides, des données sur les populations en rapport avec des sites particuliers sont disponibles via le Comptage international des oiseaux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eau de</w:t>
      </w:r>
      <w:r w:rsidRPr="00F814CE">
        <w:rPr>
          <w:rFonts w:asciiTheme="minorHAnsi" w:hAnsiTheme="minorHAnsi" w:cstheme="minorHAnsi"/>
          <w:b/>
          <w:sz w:val="22"/>
          <w:szCs w:val="22"/>
        </w:rPr>
        <w:t xml:space="preserve"> </w:t>
      </w:r>
      <w:r w:rsidRPr="00F814CE">
        <w:rPr>
          <w:rFonts w:asciiTheme="minorHAnsi" w:hAnsiTheme="minorHAnsi" w:cstheme="minorHAnsi"/>
          <w:sz w:val="22"/>
          <w:szCs w:val="22"/>
        </w:rPr>
        <w:t>Wetlands International, les programmes nationaux de suivi des oiseaux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 xml:space="preserve">eau qui contribuent au Comptage ou même les études spécifiques conduites dans les sites concernés. Contactez </w:t>
      </w:r>
      <w:r w:rsidRPr="00F814CE">
        <w:rPr>
          <w:rFonts w:asciiTheme="minorHAnsi" w:hAnsiTheme="minorHAnsi" w:cstheme="minorHAnsi"/>
          <w:sz w:val="22"/>
          <w:szCs w:val="22"/>
        </w:rPr>
        <w:lastRenderedPageBreak/>
        <w:t xml:space="preserve">Wetlands International pour en savoir plus sur les données pertinentes disponibles via le Comptage (voir </w:t>
      </w:r>
      <w:r w:rsidR="00527F6A" w:rsidRPr="00F814CE">
        <w:rPr>
          <w:rFonts w:asciiTheme="minorHAnsi" w:hAnsiTheme="minorHAnsi" w:cstheme="minorHAnsi"/>
          <w:sz w:val="22"/>
          <w:szCs w:val="22"/>
        </w:rPr>
        <w:t>ci-dessous</w:t>
      </w:r>
      <w:r w:rsidRPr="00F814CE">
        <w:rPr>
          <w:rFonts w:asciiTheme="minorHAnsi" w:hAnsiTheme="minorHAnsi" w:cstheme="minorHAnsi"/>
          <w:sz w:val="22"/>
          <w:szCs w:val="22"/>
        </w:rPr>
        <w:t>).</w:t>
      </w:r>
    </w:p>
    <w:p w14:paraId="16E5FF2B" w14:textId="77777777" w:rsidR="00695328" w:rsidRPr="00F814CE" w:rsidRDefault="00695328" w:rsidP="00695328">
      <w:pPr>
        <w:ind w:left="567" w:hanging="567"/>
        <w:rPr>
          <w:rFonts w:asciiTheme="minorHAnsi" w:hAnsiTheme="minorHAnsi" w:cstheme="minorHAnsi"/>
          <w:sz w:val="22"/>
          <w:szCs w:val="22"/>
        </w:rPr>
      </w:pPr>
    </w:p>
    <w:p w14:paraId="107AE03A" w14:textId="29FA35FB" w:rsidR="00695328" w:rsidRPr="00F814CE" w:rsidRDefault="00695328" w:rsidP="00695328">
      <w:pPr>
        <w:ind w:left="567" w:hanging="567"/>
        <w:rPr>
          <w:ins w:id="186" w:author="Richard Devitre" w:date="2024-10-17T13:56:00Z"/>
          <w:rFonts w:asciiTheme="minorHAnsi" w:hAnsiTheme="minorHAnsi" w:cstheme="minorHAnsi"/>
          <w:sz w:val="22"/>
          <w:szCs w:val="22"/>
        </w:rPr>
      </w:pPr>
      <w:r w:rsidRPr="00F814CE">
        <w:rPr>
          <w:rFonts w:asciiTheme="minorHAnsi" w:hAnsiTheme="minorHAnsi" w:cstheme="minorHAnsi"/>
          <w:sz w:val="22"/>
          <w:szCs w:val="22"/>
        </w:rPr>
        <w:t>197.</w:t>
      </w:r>
      <w:r w:rsidRPr="00F814CE">
        <w:rPr>
          <w:rFonts w:asciiTheme="minorHAnsi" w:hAnsiTheme="minorHAnsi" w:cstheme="minorHAnsi"/>
          <w:sz w:val="22"/>
          <w:szCs w:val="22"/>
        </w:rPr>
        <w:tab/>
        <w:t xml:space="preserve">Les estimations actuelles de la taille de </w:t>
      </w:r>
      <w:ins w:id="187" w:author="Richard Devitre" w:date="2024-10-17T13:47:00Z">
        <w:r w:rsidR="00527F6A" w:rsidRPr="00F814CE">
          <w:rPr>
            <w:rFonts w:asciiTheme="minorHAnsi" w:hAnsiTheme="minorHAnsi" w:cstheme="minorHAnsi"/>
            <w:sz w:val="22"/>
            <w:szCs w:val="22"/>
          </w:rPr>
          <w:t xml:space="preserve">presque </w:t>
        </w:r>
      </w:ins>
      <w:r w:rsidRPr="00F814CE">
        <w:rPr>
          <w:rFonts w:asciiTheme="minorHAnsi" w:hAnsiTheme="minorHAnsi" w:cstheme="minorHAnsi"/>
          <w:sz w:val="22"/>
          <w:szCs w:val="22"/>
        </w:rPr>
        <w:t>toutes les populations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espèces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oiseaux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eau et les seuils de 1% pour les populations pour lesquelles on dispose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 xml:space="preserve">estimations de la taille de population fiables sont </w:t>
      </w:r>
      <w:del w:id="188" w:author="Richard Devitre" w:date="2024-10-17T13:48:00Z">
        <w:r w:rsidRPr="00F814CE" w:rsidDel="00527F6A">
          <w:rPr>
            <w:rFonts w:asciiTheme="minorHAnsi" w:hAnsiTheme="minorHAnsi" w:cstheme="minorHAnsi"/>
            <w:sz w:val="22"/>
            <w:szCs w:val="22"/>
          </w:rPr>
          <w:delText xml:space="preserve">aussi </w:delText>
        </w:r>
      </w:del>
      <w:r w:rsidRPr="00F814CE">
        <w:rPr>
          <w:rFonts w:asciiTheme="minorHAnsi" w:hAnsiTheme="minorHAnsi" w:cstheme="minorHAnsi"/>
          <w:sz w:val="22"/>
          <w:szCs w:val="22"/>
        </w:rPr>
        <w:t xml:space="preserve">disponibles </w:t>
      </w:r>
      <w:del w:id="189" w:author="Richard Devitre" w:date="2024-10-17T13:49:00Z">
        <w:r w:rsidRPr="00F814CE" w:rsidDel="00527F6A">
          <w:rPr>
            <w:rFonts w:asciiTheme="minorHAnsi" w:hAnsiTheme="minorHAnsi" w:cstheme="minorHAnsi"/>
            <w:sz w:val="22"/>
            <w:szCs w:val="22"/>
          </w:rPr>
          <w:delText xml:space="preserve">dans la publication périodique de Wetland International </w:delText>
        </w:r>
        <w:r w:rsidRPr="00F814CE" w:rsidDel="00527F6A">
          <w:rPr>
            <w:rFonts w:asciiTheme="minorHAnsi" w:hAnsiTheme="minorHAnsi" w:cstheme="minorHAnsi"/>
            <w:i/>
            <w:sz w:val="22"/>
            <w:szCs w:val="22"/>
          </w:rPr>
          <w:delText>Waterbird Population Estimates</w:delText>
        </w:r>
        <w:r w:rsidR="002624FF" w:rsidRPr="00F814CE" w:rsidDel="00527F6A">
          <w:rPr>
            <w:rFonts w:asciiTheme="minorHAnsi" w:hAnsiTheme="minorHAnsi" w:cstheme="minorHAnsi"/>
            <w:sz w:val="22"/>
            <w:szCs w:val="22"/>
          </w:rPr>
          <w:delText xml:space="preserve">, </w:delText>
        </w:r>
      </w:del>
      <w:r w:rsidR="002624FF" w:rsidRPr="00F814CE">
        <w:rPr>
          <w:rFonts w:asciiTheme="minorHAnsi" w:hAnsiTheme="minorHAnsi" w:cstheme="minorHAnsi"/>
          <w:sz w:val="22"/>
          <w:szCs w:val="22"/>
        </w:rPr>
        <w:t xml:space="preserve">sur le </w:t>
      </w:r>
      <w:ins w:id="190" w:author="Richard Devitre" w:date="2024-10-19T15:50:00Z">
        <w:r w:rsidR="004A1BD4" w:rsidRPr="00F814CE">
          <w:rPr>
            <w:rFonts w:asciiTheme="minorHAnsi" w:hAnsiTheme="minorHAnsi" w:cstheme="minorHAnsi"/>
            <w:sz w:val="22"/>
            <w:szCs w:val="22"/>
          </w:rPr>
          <w:t>Waterbird Populations Portal (</w:t>
        </w:r>
      </w:ins>
      <w:r w:rsidR="002624FF" w:rsidRPr="00F814CE">
        <w:rPr>
          <w:rFonts w:asciiTheme="minorHAnsi" w:hAnsiTheme="minorHAnsi" w:cstheme="minorHAnsi"/>
          <w:sz w:val="22"/>
          <w:szCs w:val="22"/>
        </w:rPr>
        <w:t>Portail des populations d’oiseaux d’eau</w:t>
      </w:r>
      <w:ins w:id="191" w:author="Richard Devitre" w:date="2024-10-19T15:51:00Z">
        <w:r w:rsidR="004A1BD4" w:rsidRPr="00F814CE">
          <w:rPr>
            <w:rFonts w:asciiTheme="minorHAnsi" w:hAnsiTheme="minorHAnsi" w:cstheme="minorHAnsi"/>
            <w:sz w:val="22"/>
            <w:szCs w:val="22"/>
          </w:rPr>
          <w:t>)</w:t>
        </w:r>
      </w:ins>
      <w:ins w:id="192" w:author="Richard Devitre" w:date="2024-10-17T13:49:00Z">
        <w:r w:rsidR="00527F6A" w:rsidRPr="00F814CE">
          <w:rPr>
            <w:rFonts w:asciiTheme="minorHAnsi" w:hAnsiTheme="minorHAnsi" w:cstheme="minorHAnsi"/>
            <w:sz w:val="22"/>
            <w:szCs w:val="22"/>
          </w:rPr>
          <w:t xml:space="preserve"> de Wetlands International</w:t>
        </w:r>
        <w:r w:rsidR="00527F6A" w:rsidRPr="00F814CE">
          <w:rPr>
            <w:rStyle w:val="FootnoteReference"/>
            <w:rFonts w:asciiTheme="minorHAnsi" w:hAnsiTheme="minorHAnsi" w:cstheme="minorHAnsi"/>
            <w:sz w:val="22"/>
            <w:szCs w:val="22"/>
          </w:rPr>
          <w:footnoteReference w:id="2"/>
        </w:r>
      </w:ins>
      <w:r w:rsidRPr="00F814CE">
        <w:rPr>
          <w:rFonts w:asciiTheme="minorHAnsi" w:hAnsiTheme="minorHAnsi" w:cstheme="minorHAnsi"/>
          <w:sz w:val="22"/>
          <w:szCs w:val="22"/>
        </w:rPr>
        <w:t>. Si ce Critère est appliqué à une espèce ou population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oiseaux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eau qui, soit n</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est pas couverte par</w:t>
      </w:r>
      <w:ins w:id="207" w:author="Richard Devitre" w:date="2024-10-17T13:55:00Z">
        <w:r w:rsidR="00C43F5D" w:rsidRPr="00F814CE">
          <w:rPr>
            <w:rFonts w:asciiTheme="minorHAnsi" w:hAnsiTheme="minorHAnsi" w:cstheme="minorHAnsi"/>
            <w:sz w:val="22"/>
            <w:szCs w:val="22"/>
          </w:rPr>
          <w:t xml:space="preserve"> le Waterbird Populati</w:t>
        </w:r>
      </w:ins>
      <w:ins w:id="208" w:author="Richard Devitre" w:date="2024-10-17T13:56:00Z">
        <w:r w:rsidR="00C43F5D" w:rsidRPr="00F814CE">
          <w:rPr>
            <w:rFonts w:asciiTheme="minorHAnsi" w:hAnsiTheme="minorHAnsi" w:cstheme="minorHAnsi"/>
            <w:sz w:val="22"/>
            <w:szCs w:val="22"/>
          </w:rPr>
          <w:t>ons Portal</w:t>
        </w:r>
      </w:ins>
      <w:del w:id="209" w:author="Richard Devitre" w:date="2024-10-17T13:55:00Z">
        <w:r w:rsidRPr="00F814CE" w:rsidDel="00C43F5D">
          <w:rPr>
            <w:rFonts w:asciiTheme="minorHAnsi" w:hAnsiTheme="minorHAnsi" w:cstheme="minorHAnsi"/>
            <w:sz w:val="22"/>
            <w:szCs w:val="22"/>
          </w:rPr>
          <w:delText xml:space="preserve"> </w:delText>
        </w:r>
        <w:r w:rsidRPr="00F814CE" w:rsidDel="00C43F5D">
          <w:rPr>
            <w:rFonts w:asciiTheme="minorHAnsi" w:hAnsiTheme="minorHAnsi" w:cstheme="minorHAnsi"/>
            <w:i/>
            <w:sz w:val="22"/>
            <w:szCs w:val="22"/>
          </w:rPr>
          <w:delText>Waterbird Population Estimates</w:delText>
        </w:r>
      </w:del>
      <w:r w:rsidRPr="00F814CE">
        <w:rPr>
          <w:rFonts w:asciiTheme="minorHAnsi" w:hAnsiTheme="minorHAnsi" w:cstheme="minorHAnsi"/>
          <w:sz w:val="22"/>
          <w:szCs w:val="22"/>
        </w:rPr>
        <w:t>, soit pour laquelle cette publication ne fournit pas de seuil de 1%,</w:t>
      </w:r>
      <w:r w:rsidR="002624FF" w:rsidRPr="00F814CE">
        <w:rPr>
          <w:rFonts w:asciiTheme="minorHAnsi" w:hAnsiTheme="minorHAnsi" w:cstheme="minorHAnsi"/>
          <w:sz w:val="22"/>
          <w:szCs w:val="22"/>
        </w:rPr>
        <w:t xml:space="preserve"> ou si le seuil fourni est considéré comme obsolète, une autre source d’estimation de la taille de la population peut être utilisée et les détails de cette source doivent être fournis au Secrétariat et à Wetlands International (afin de tenir un registre de ces cas). La méthode précise suivie pour réaliser ces estimations, solidement étayée, devra être fournie.</w:t>
      </w:r>
      <w:r w:rsidR="002624FF" w:rsidRPr="00F814CE">
        <w:rPr>
          <w:rStyle w:val="FootnoteReference"/>
          <w:rFonts w:asciiTheme="minorHAnsi" w:hAnsiTheme="minorHAnsi" w:cstheme="minorHAnsi"/>
          <w:sz w:val="22"/>
          <w:szCs w:val="22"/>
        </w:rPr>
        <w:footnoteReference w:id="3"/>
      </w:r>
      <w:r w:rsidRPr="00F814CE">
        <w:rPr>
          <w:rFonts w:asciiTheme="minorHAnsi" w:hAnsiTheme="minorHAnsi" w:cstheme="minorHAnsi"/>
          <w:sz w:val="22"/>
          <w:szCs w:val="22"/>
        </w:rPr>
        <w:t xml:space="preserve"> </w:t>
      </w:r>
    </w:p>
    <w:p w14:paraId="7A17DDBC" w14:textId="77777777" w:rsidR="00C43F5D" w:rsidRPr="00F814CE" w:rsidRDefault="00C43F5D" w:rsidP="00695328">
      <w:pPr>
        <w:ind w:left="567" w:hanging="567"/>
        <w:rPr>
          <w:ins w:id="221" w:author="Richard Devitre" w:date="2024-10-17T13:56:00Z"/>
          <w:rFonts w:asciiTheme="minorHAnsi" w:hAnsiTheme="minorHAnsi" w:cstheme="minorHAnsi"/>
          <w:sz w:val="22"/>
          <w:szCs w:val="22"/>
        </w:rPr>
      </w:pPr>
    </w:p>
    <w:p w14:paraId="78E3B8EE" w14:textId="1EAA0020" w:rsidR="00C43F5D" w:rsidRPr="00F814CE" w:rsidRDefault="00C43F5D" w:rsidP="00695328">
      <w:pPr>
        <w:ind w:left="567" w:hanging="567"/>
        <w:rPr>
          <w:rFonts w:asciiTheme="minorHAnsi" w:hAnsiTheme="minorHAnsi" w:cstheme="minorHAnsi"/>
          <w:sz w:val="22"/>
          <w:szCs w:val="22"/>
        </w:rPr>
      </w:pPr>
      <w:ins w:id="222" w:author="Richard Devitre" w:date="2024-10-17T13:56:00Z">
        <w:r w:rsidRPr="00F814CE">
          <w:rPr>
            <w:rFonts w:asciiTheme="minorHAnsi" w:hAnsiTheme="minorHAnsi" w:cstheme="minorHAnsi"/>
            <w:sz w:val="22"/>
            <w:szCs w:val="22"/>
          </w:rPr>
          <w:t>197bis</w:t>
        </w:r>
        <w:r w:rsidRPr="00F814CE">
          <w:rPr>
            <w:rFonts w:asciiTheme="minorHAnsi" w:hAnsiTheme="minorHAnsi" w:cstheme="minorHAnsi"/>
            <w:sz w:val="22"/>
            <w:szCs w:val="22"/>
          </w:rPr>
          <w:tab/>
        </w:r>
      </w:ins>
      <w:ins w:id="223" w:author="Gilbert Gervais" w:date="2024-10-19T09:54:00Z">
        <w:r w:rsidR="00AD466E" w:rsidRPr="00F814CE">
          <w:rPr>
            <w:rFonts w:asciiTheme="minorHAnsi" w:hAnsiTheme="minorHAnsi" w:cstheme="minorHAnsi"/>
            <w:color w:val="000000"/>
            <w:sz w:val="22"/>
            <w:szCs w:val="22"/>
          </w:rPr>
          <w:t>Voir parag</w:t>
        </w:r>
      </w:ins>
      <w:ins w:id="224" w:author="Gilbert Gervais" w:date="2024-10-19T09:55:00Z">
        <w:r w:rsidR="00AD466E" w:rsidRPr="00F814CE">
          <w:rPr>
            <w:rFonts w:asciiTheme="minorHAnsi" w:hAnsiTheme="minorHAnsi" w:cstheme="minorHAnsi"/>
            <w:color w:val="000000"/>
            <w:sz w:val="22"/>
            <w:szCs w:val="22"/>
          </w:rPr>
          <w:t>raphe 186 ci-dessus pour la définition de « habituellement », le paragraphe 187 sur l’interprétation et l’analyse des données, et le para</w:t>
        </w:r>
      </w:ins>
      <w:ins w:id="225" w:author="Gilbert Gervais" w:date="2024-10-19T09:56:00Z">
        <w:r w:rsidR="00AD466E" w:rsidRPr="00F814CE">
          <w:rPr>
            <w:rFonts w:asciiTheme="minorHAnsi" w:hAnsiTheme="minorHAnsi" w:cstheme="minorHAnsi"/>
            <w:color w:val="000000"/>
            <w:sz w:val="22"/>
            <w:szCs w:val="22"/>
          </w:rPr>
          <w:t>graphe 188 sur la fréquence de la collecte des données, toute</w:t>
        </w:r>
      </w:ins>
      <w:ins w:id="226" w:author="Richard Devitre" w:date="2024-10-20T16:00:00Z">
        <w:r w:rsidR="006A4746" w:rsidRPr="00F814CE">
          <w:rPr>
            <w:rFonts w:asciiTheme="minorHAnsi" w:hAnsiTheme="minorHAnsi" w:cstheme="minorHAnsi"/>
            <w:color w:val="000000"/>
            <w:sz w:val="22"/>
            <w:szCs w:val="22"/>
          </w:rPr>
          <w:t>s</w:t>
        </w:r>
      </w:ins>
      <w:ins w:id="227" w:author="Gilbert Gervais" w:date="2024-10-19T09:56:00Z">
        <w:r w:rsidR="00AD466E" w:rsidRPr="00F814CE">
          <w:rPr>
            <w:rFonts w:asciiTheme="minorHAnsi" w:hAnsiTheme="minorHAnsi" w:cstheme="minorHAnsi"/>
            <w:color w:val="000000"/>
            <w:sz w:val="22"/>
            <w:szCs w:val="22"/>
          </w:rPr>
          <w:t xml:space="preserve"> question</w:t>
        </w:r>
      </w:ins>
      <w:ins w:id="228" w:author="Richard Devitre" w:date="2024-10-20T16:00:00Z">
        <w:r w:rsidR="006A4746" w:rsidRPr="00F814CE">
          <w:rPr>
            <w:rFonts w:asciiTheme="minorHAnsi" w:hAnsiTheme="minorHAnsi" w:cstheme="minorHAnsi"/>
            <w:color w:val="000000"/>
            <w:sz w:val="22"/>
            <w:szCs w:val="22"/>
          </w:rPr>
          <w:t>s</w:t>
        </w:r>
      </w:ins>
      <w:ins w:id="229" w:author="Gilbert Gervais" w:date="2024-10-19T09:56:00Z">
        <w:r w:rsidR="00AD466E" w:rsidRPr="00F814CE">
          <w:rPr>
            <w:rFonts w:asciiTheme="minorHAnsi" w:hAnsiTheme="minorHAnsi" w:cstheme="minorHAnsi"/>
            <w:color w:val="000000"/>
            <w:sz w:val="22"/>
            <w:szCs w:val="22"/>
          </w:rPr>
          <w:t xml:space="preserve"> pertinente</w:t>
        </w:r>
      </w:ins>
      <w:ins w:id="230" w:author="Richard Devitre" w:date="2024-10-20T16:00:00Z">
        <w:r w:rsidR="006A4746" w:rsidRPr="00F814CE">
          <w:rPr>
            <w:rFonts w:asciiTheme="minorHAnsi" w:hAnsiTheme="minorHAnsi" w:cstheme="minorHAnsi"/>
            <w:color w:val="000000"/>
            <w:sz w:val="22"/>
            <w:szCs w:val="22"/>
          </w:rPr>
          <w:t>s</w:t>
        </w:r>
      </w:ins>
      <w:ins w:id="231" w:author="Gilbert Gervais" w:date="2024-10-19T09:56:00Z">
        <w:r w:rsidR="00AD466E" w:rsidRPr="00F814CE">
          <w:rPr>
            <w:rFonts w:asciiTheme="minorHAnsi" w:hAnsiTheme="minorHAnsi" w:cstheme="minorHAnsi"/>
            <w:color w:val="000000"/>
            <w:sz w:val="22"/>
            <w:szCs w:val="22"/>
          </w:rPr>
          <w:t xml:space="preserve"> pour le Critère 6</w:t>
        </w:r>
      </w:ins>
      <w:ins w:id="232" w:author="Richard Devitre" w:date="2024-10-19T15:55:00Z">
        <w:r w:rsidR="0003630D" w:rsidRPr="00F814CE">
          <w:rPr>
            <w:rFonts w:asciiTheme="minorHAnsi" w:hAnsiTheme="minorHAnsi" w:cstheme="minorHAnsi"/>
            <w:color w:val="000000"/>
            <w:sz w:val="22"/>
            <w:szCs w:val="22"/>
          </w:rPr>
          <w:t>.</w:t>
        </w:r>
      </w:ins>
      <w:ins w:id="233" w:author="Gilbert Gervais" w:date="2024-10-19T09:56:00Z">
        <w:del w:id="234" w:author="Richard Devitre" w:date="2024-10-19T15:55:00Z">
          <w:r w:rsidR="00AD466E" w:rsidRPr="00F814CE" w:rsidDel="0003630D">
            <w:rPr>
              <w:rFonts w:asciiTheme="minorHAnsi" w:hAnsiTheme="minorHAnsi" w:cstheme="minorHAnsi"/>
              <w:color w:val="000000"/>
              <w:sz w:val="22"/>
              <w:szCs w:val="22"/>
            </w:rPr>
            <w:delText xml:space="preserve"> </w:delText>
          </w:r>
        </w:del>
      </w:ins>
    </w:p>
    <w:p w14:paraId="54F8CF1C" w14:textId="77777777" w:rsidR="00695328" w:rsidRPr="00F814CE" w:rsidRDefault="00695328" w:rsidP="00695328">
      <w:pPr>
        <w:ind w:left="567" w:hanging="567"/>
        <w:rPr>
          <w:rFonts w:asciiTheme="minorHAnsi" w:hAnsiTheme="minorHAnsi" w:cstheme="minorHAnsi"/>
          <w:sz w:val="22"/>
          <w:szCs w:val="22"/>
        </w:rPr>
      </w:pPr>
    </w:p>
    <w:p w14:paraId="682E4E4B" w14:textId="77777777" w:rsidR="00695328" w:rsidRPr="00F814CE" w:rsidRDefault="00695328" w:rsidP="00695328">
      <w:pPr>
        <w:ind w:left="540" w:hanging="540"/>
        <w:rPr>
          <w:rFonts w:asciiTheme="minorHAnsi" w:hAnsiTheme="minorHAnsi" w:cstheme="minorHAnsi"/>
          <w:b/>
          <w:sz w:val="22"/>
          <w:szCs w:val="22"/>
        </w:rPr>
      </w:pPr>
      <w:r w:rsidRPr="00F814CE">
        <w:rPr>
          <w:rFonts w:asciiTheme="minorHAnsi" w:hAnsiTheme="minorHAnsi" w:cstheme="minorHAnsi"/>
          <w:b/>
          <w:sz w:val="22"/>
          <w:szCs w:val="22"/>
        </w:rPr>
        <w:t>Ambigüités et pièges potentiels</w:t>
      </w:r>
    </w:p>
    <w:p w14:paraId="537E8D61" w14:textId="77777777" w:rsidR="00695328" w:rsidRPr="00F814CE" w:rsidRDefault="00695328" w:rsidP="00695328">
      <w:pPr>
        <w:ind w:left="567" w:hanging="567"/>
        <w:rPr>
          <w:rFonts w:asciiTheme="minorHAnsi" w:hAnsiTheme="minorHAnsi" w:cstheme="minorHAnsi"/>
          <w:sz w:val="22"/>
          <w:szCs w:val="22"/>
        </w:rPr>
      </w:pPr>
    </w:p>
    <w:p w14:paraId="39029EED" w14:textId="578C36E2" w:rsidR="00695328" w:rsidRPr="00F814CE" w:rsidRDefault="00695328" w:rsidP="00695328">
      <w:pPr>
        <w:ind w:left="567" w:hanging="567"/>
        <w:rPr>
          <w:rFonts w:asciiTheme="minorHAnsi" w:hAnsiTheme="minorHAnsi" w:cstheme="minorHAnsi"/>
          <w:sz w:val="22"/>
          <w:szCs w:val="22"/>
        </w:rPr>
      </w:pPr>
      <w:r w:rsidRPr="00F814CE">
        <w:rPr>
          <w:rFonts w:asciiTheme="minorHAnsi" w:hAnsiTheme="minorHAnsi" w:cstheme="minorHAnsi"/>
          <w:sz w:val="22"/>
          <w:szCs w:val="22"/>
        </w:rPr>
        <w:t>198.</w:t>
      </w:r>
      <w:r w:rsidRPr="00F814CE">
        <w:rPr>
          <w:rFonts w:asciiTheme="minorHAnsi" w:hAnsiTheme="minorHAnsi" w:cstheme="minorHAnsi"/>
          <w:sz w:val="22"/>
          <w:szCs w:val="22"/>
        </w:rPr>
        <w:tab/>
        <w:t xml:space="preserve">En complétant la FDR, indiquez le nombre </w:t>
      </w:r>
      <w:del w:id="235" w:author="Richard Devitre" w:date="2024-10-17T13:57:00Z">
        <w:r w:rsidRPr="00F814CE" w:rsidDel="00C43F5D">
          <w:rPr>
            <w:rFonts w:asciiTheme="minorHAnsi" w:hAnsiTheme="minorHAnsi" w:cstheme="minorHAnsi"/>
            <w:sz w:val="22"/>
            <w:szCs w:val="22"/>
          </w:rPr>
          <w:delText xml:space="preserve">réel </w:delText>
        </w:r>
      </w:del>
      <w:r w:rsidRPr="00F814CE">
        <w:rPr>
          <w:rFonts w:asciiTheme="minorHAnsi" w:hAnsiTheme="minorHAnsi" w:cstheme="minorHAnsi"/>
          <w:sz w:val="22"/>
          <w:szCs w:val="22"/>
        </w:rPr>
        <w:t>total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oiseaux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eau présents et, de préférence, si ces données sont disponibles, le nombre total moyen pour plusieurs années récentes et le pourcentage que cela représente de la taille de la population biogéographique pertinente. Il ne suffit pas de simplement répéter le Critère, c.</w:t>
      </w:r>
      <w:r w:rsidRPr="00F814CE">
        <w:rPr>
          <w:rFonts w:asciiTheme="minorHAnsi" w:hAnsiTheme="minorHAnsi" w:cstheme="minorHAnsi"/>
          <w:sz w:val="22"/>
          <w:szCs w:val="22"/>
        </w:rPr>
        <w:noBreakHyphen/>
        <w:t>à</w:t>
      </w:r>
      <w:r w:rsidRPr="00F814CE">
        <w:rPr>
          <w:rFonts w:asciiTheme="minorHAnsi" w:hAnsiTheme="minorHAnsi" w:cstheme="minorHAnsi"/>
          <w:sz w:val="22"/>
          <w:szCs w:val="22"/>
        </w:rPr>
        <w:noBreakHyphen/>
        <w:t>d. que le site abrite &gt;1% de la population biogéographique.</w:t>
      </w:r>
      <w:ins w:id="236" w:author="Richard Devitre" w:date="2024-10-17T13:57:00Z">
        <w:r w:rsidR="00C43F5D" w:rsidRPr="00F814CE">
          <w:rPr>
            <w:rFonts w:asciiTheme="minorHAnsi" w:hAnsiTheme="minorHAnsi" w:cstheme="minorHAnsi"/>
            <w:sz w:val="22"/>
            <w:szCs w:val="22"/>
          </w:rPr>
          <w:t xml:space="preserve"> Voir para</w:t>
        </w:r>
      </w:ins>
      <w:ins w:id="237" w:author="Richard Devitre" w:date="2024-10-17T13:58:00Z">
        <w:r w:rsidR="00C43F5D" w:rsidRPr="00F814CE">
          <w:rPr>
            <w:rFonts w:asciiTheme="minorHAnsi" w:hAnsiTheme="minorHAnsi" w:cstheme="minorHAnsi"/>
            <w:sz w:val="22"/>
            <w:szCs w:val="22"/>
          </w:rPr>
          <w:t>graphe 186bis pour un recensement idéal des données.</w:t>
        </w:r>
      </w:ins>
    </w:p>
    <w:p w14:paraId="3497B806" w14:textId="77777777" w:rsidR="00695328" w:rsidRPr="00F814CE" w:rsidRDefault="00695328" w:rsidP="00695328">
      <w:pPr>
        <w:ind w:left="567" w:hanging="567"/>
        <w:rPr>
          <w:rFonts w:asciiTheme="minorHAnsi" w:hAnsiTheme="minorHAnsi" w:cstheme="minorHAnsi"/>
          <w:sz w:val="22"/>
          <w:szCs w:val="22"/>
        </w:rPr>
      </w:pPr>
    </w:p>
    <w:p w14:paraId="3B7B946C" w14:textId="72F5A90A" w:rsidR="00695328" w:rsidRPr="00F814CE" w:rsidRDefault="00695328" w:rsidP="00695328">
      <w:pPr>
        <w:ind w:left="567" w:hanging="567"/>
        <w:rPr>
          <w:rFonts w:asciiTheme="minorHAnsi" w:hAnsiTheme="minorHAnsi" w:cstheme="minorHAnsi"/>
          <w:sz w:val="22"/>
          <w:szCs w:val="22"/>
        </w:rPr>
      </w:pPr>
      <w:r w:rsidRPr="00F814CE">
        <w:rPr>
          <w:rFonts w:asciiTheme="minorHAnsi" w:hAnsiTheme="minorHAnsi" w:cstheme="minorHAnsi"/>
          <w:sz w:val="22"/>
          <w:szCs w:val="22"/>
        </w:rPr>
        <w:t>199.</w:t>
      </w:r>
      <w:r w:rsidRPr="00F814CE">
        <w:rPr>
          <w:rFonts w:asciiTheme="minorHAnsi" w:hAnsiTheme="minorHAnsi" w:cstheme="minorHAnsi"/>
          <w:sz w:val="22"/>
          <w:szCs w:val="22"/>
        </w:rPr>
        <w:tab/>
        <w:t xml:space="preserve">Les </w:t>
      </w:r>
      <w:r w:rsidRPr="00F814CE">
        <w:rPr>
          <w:rFonts w:asciiTheme="minorHAnsi" w:hAnsiTheme="minorHAnsi" w:cstheme="minorHAnsi"/>
          <w:b/>
          <w:sz w:val="22"/>
          <w:szCs w:val="22"/>
        </w:rPr>
        <w:t>oiseaux d</w:t>
      </w:r>
      <w:r w:rsidR="00E47285" w:rsidRPr="00F814CE">
        <w:rPr>
          <w:rFonts w:asciiTheme="minorHAnsi" w:hAnsiTheme="minorHAnsi" w:cstheme="minorHAnsi"/>
          <w:b/>
          <w:sz w:val="22"/>
          <w:szCs w:val="22"/>
        </w:rPr>
        <w:t>’</w:t>
      </w:r>
      <w:r w:rsidRPr="00F814CE">
        <w:rPr>
          <w:rFonts w:asciiTheme="minorHAnsi" w:hAnsiTheme="minorHAnsi" w:cstheme="minorHAnsi"/>
          <w:b/>
          <w:sz w:val="22"/>
          <w:szCs w:val="22"/>
        </w:rPr>
        <w:t>eau non indigènes</w:t>
      </w:r>
      <w:r w:rsidRPr="00F814CE">
        <w:rPr>
          <w:rFonts w:asciiTheme="minorHAnsi" w:hAnsiTheme="minorHAnsi" w:cstheme="minorHAnsi"/>
          <w:sz w:val="22"/>
          <w:szCs w:val="22"/>
        </w:rPr>
        <w:t xml:space="preserve"> ne peuvent pas être évalués selon ce Critère (voir aussi </w:t>
      </w:r>
      <w:del w:id="238" w:author="Richard Devitre" w:date="2024-10-19T15:55:00Z">
        <w:r w:rsidRPr="00F814CE" w:rsidDel="0003630D">
          <w:rPr>
            <w:rFonts w:asciiTheme="minorHAnsi" w:hAnsiTheme="minorHAnsi" w:cstheme="minorHAnsi"/>
            <w:sz w:val="22"/>
            <w:szCs w:val="22"/>
          </w:rPr>
          <w:delText xml:space="preserve">section </w:delText>
        </w:r>
      </w:del>
      <w:r w:rsidRPr="00F814CE">
        <w:rPr>
          <w:rFonts w:asciiTheme="minorHAnsi" w:hAnsiTheme="minorHAnsi" w:cstheme="minorHAnsi"/>
          <w:sz w:val="22"/>
          <w:szCs w:val="22"/>
        </w:rPr>
        <w:t>5.7.3 «</w:t>
      </w:r>
      <w:ins w:id="239" w:author="Richard Devitre" w:date="2024-10-17T13:58:00Z">
        <w:r w:rsidR="00C43F5D" w:rsidRPr="00F814CE">
          <w:rPr>
            <w:rFonts w:asciiTheme="minorHAnsi" w:hAnsiTheme="minorHAnsi" w:cstheme="minorHAnsi"/>
            <w:sz w:val="22"/>
            <w:szCs w:val="22"/>
          </w:rPr>
          <w:t> </w:t>
        </w:r>
      </w:ins>
      <w:r w:rsidRPr="00F814CE">
        <w:rPr>
          <w:rFonts w:asciiTheme="minorHAnsi" w:hAnsiTheme="minorHAnsi" w:cstheme="minorHAnsi"/>
          <w:sz w:val="22"/>
          <w:szCs w:val="22"/>
        </w:rPr>
        <w:t>Espèces non indigènes</w:t>
      </w:r>
      <w:ins w:id="240" w:author="Richard Devitre" w:date="2024-10-17T13:58:00Z">
        <w:r w:rsidR="00C43F5D" w:rsidRPr="00F814CE">
          <w:rPr>
            <w:rFonts w:asciiTheme="minorHAnsi" w:hAnsiTheme="minorHAnsi" w:cstheme="minorHAnsi"/>
            <w:sz w:val="22"/>
            <w:szCs w:val="22"/>
          </w:rPr>
          <w:t> </w:t>
        </w:r>
      </w:ins>
      <w:r w:rsidRPr="00F814CE">
        <w:rPr>
          <w:rFonts w:asciiTheme="minorHAnsi" w:hAnsiTheme="minorHAnsi" w:cstheme="minorHAnsi"/>
          <w:sz w:val="22"/>
          <w:szCs w:val="22"/>
        </w:rPr>
        <w:t>»).</w:t>
      </w:r>
    </w:p>
    <w:p w14:paraId="0EF9CFB3" w14:textId="77777777" w:rsidR="00695328" w:rsidRPr="00F814CE" w:rsidRDefault="00695328" w:rsidP="00695328">
      <w:pPr>
        <w:ind w:left="567" w:hanging="567"/>
        <w:rPr>
          <w:rFonts w:asciiTheme="minorHAnsi" w:hAnsiTheme="minorHAnsi" w:cstheme="minorHAnsi"/>
          <w:sz w:val="22"/>
          <w:szCs w:val="22"/>
        </w:rPr>
      </w:pPr>
    </w:p>
    <w:p w14:paraId="20A1BF0D" w14:textId="77777777" w:rsidR="00695328" w:rsidRPr="00F814CE" w:rsidRDefault="00695328" w:rsidP="00695328">
      <w:pPr>
        <w:ind w:left="567" w:hanging="567"/>
        <w:rPr>
          <w:rFonts w:asciiTheme="minorHAnsi" w:hAnsiTheme="minorHAnsi" w:cstheme="minorHAnsi"/>
          <w:sz w:val="22"/>
          <w:szCs w:val="22"/>
        </w:rPr>
      </w:pPr>
      <w:r w:rsidRPr="00F814CE">
        <w:rPr>
          <w:rFonts w:asciiTheme="minorHAnsi" w:hAnsiTheme="minorHAnsi" w:cstheme="minorHAnsi"/>
          <w:sz w:val="22"/>
          <w:szCs w:val="22"/>
        </w:rPr>
        <w:t>200.</w:t>
      </w:r>
      <w:r w:rsidRPr="00F814CE">
        <w:rPr>
          <w:rFonts w:asciiTheme="minorHAnsi" w:hAnsiTheme="minorHAnsi" w:cstheme="minorHAnsi"/>
          <w:sz w:val="22"/>
          <w:szCs w:val="22"/>
        </w:rPr>
        <w:tab/>
        <w:t>Lorsqu</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un site que l</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on se propose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inscrire ne correspond qu</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à une partie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une zone humide ou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un complexe de zones humides, il importe que les comptages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oiseaux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 xml:space="preserve">eau utilisés ne concernent que la partie du site qui sera inscrite et non la zone humide dans son ensemble. </w:t>
      </w:r>
    </w:p>
    <w:p w14:paraId="782B11F6" w14:textId="77777777" w:rsidR="00695328" w:rsidRPr="00F814CE" w:rsidRDefault="00695328" w:rsidP="00695328">
      <w:pPr>
        <w:ind w:left="567" w:hanging="567"/>
        <w:rPr>
          <w:rFonts w:asciiTheme="minorHAnsi" w:hAnsiTheme="minorHAnsi" w:cstheme="minorHAnsi"/>
          <w:sz w:val="22"/>
          <w:szCs w:val="22"/>
        </w:rPr>
      </w:pPr>
    </w:p>
    <w:p w14:paraId="275D0C12" w14:textId="77777777" w:rsidR="00695328" w:rsidRPr="00F814CE" w:rsidRDefault="00695328" w:rsidP="00695328">
      <w:pPr>
        <w:ind w:left="567" w:hanging="567"/>
        <w:rPr>
          <w:rFonts w:asciiTheme="minorHAnsi" w:hAnsiTheme="minorHAnsi" w:cstheme="minorHAnsi"/>
          <w:sz w:val="22"/>
          <w:szCs w:val="22"/>
        </w:rPr>
      </w:pPr>
      <w:r w:rsidRPr="00F814CE">
        <w:rPr>
          <w:rFonts w:asciiTheme="minorHAnsi" w:hAnsiTheme="minorHAnsi" w:cstheme="minorHAnsi"/>
          <w:sz w:val="22"/>
          <w:szCs w:val="22"/>
        </w:rPr>
        <w:t>201.</w:t>
      </w:r>
      <w:r w:rsidRPr="00F814CE">
        <w:rPr>
          <w:rFonts w:asciiTheme="minorHAnsi" w:hAnsiTheme="minorHAnsi" w:cstheme="minorHAnsi"/>
          <w:sz w:val="22"/>
          <w:szCs w:val="22"/>
        </w:rPr>
        <w:tab/>
      </w:r>
      <w:r w:rsidRPr="00F814CE">
        <w:rPr>
          <w:rFonts w:asciiTheme="minorHAnsi" w:hAnsiTheme="minorHAnsi" w:cstheme="minorHAnsi"/>
          <w:b/>
          <w:sz w:val="22"/>
          <w:szCs w:val="22"/>
        </w:rPr>
        <w:t>Populations mélangées</w:t>
      </w:r>
      <w:r w:rsidRPr="00F814CE">
        <w:rPr>
          <w:rFonts w:asciiTheme="minorHAnsi" w:hAnsiTheme="minorHAnsi" w:cstheme="minorHAnsi"/>
          <w:sz w:val="22"/>
          <w:szCs w:val="22"/>
        </w:rPr>
        <w:t>. Dans certains sites, il peut y avoir plus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une population biogéographique de la même espèce, en particulier durant les périodes de migration et/ou lorsque des réseaux de voies de migration de différentes populations se rencontrent dans de grandes zones humides. Lorsque ces populations sont impossibles à distinguer sur le terrain, comme c</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est habituellement le cas, l</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application du seuil de 1% peut poser des problèmes pratiques. Lorsqu</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il y a un tel mélange de populations (et que celles-ci sont inséparables sur le terrain), il est suggéré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utiliser le seuil de 1% le plus élevé dans l</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évaluation des sites.</w:t>
      </w:r>
    </w:p>
    <w:p w14:paraId="37A4D233" w14:textId="77777777" w:rsidR="00695328" w:rsidRPr="00F814CE" w:rsidRDefault="00695328" w:rsidP="00695328">
      <w:pPr>
        <w:ind w:left="567" w:hanging="567"/>
        <w:rPr>
          <w:rFonts w:asciiTheme="minorHAnsi" w:hAnsiTheme="minorHAnsi" w:cstheme="minorHAnsi"/>
          <w:sz w:val="22"/>
          <w:szCs w:val="22"/>
        </w:rPr>
      </w:pPr>
    </w:p>
    <w:p w14:paraId="4920C931" w14:textId="77777777" w:rsidR="00695328" w:rsidRPr="00F814CE" w:rsidRDefault="00695328" w:rsidP="00695328">
      <w:pPr>
        <w:ind w:left="567" w:hanging="567"/>
        <w:rPr>
          <w:rFonts w:asciiTheme="minorHAnsi" w:hAnsiTheme="minorHAnsi" w:cstheme="minorHAnsi"/>
          <w:sz w:val="22"/>
          <w:szCs w:val="22"/>
        </w:rPr>
      </w:pPr>
      <w:r w:rsidRPr="00F814CE">
        <w:rPr>
          <w:rFonts w:asciiTheme="minorHAnsi" w:hAnsiTheme="minorHAnsi" w:cstheme="minorHAnsi"/>
          <w:sz w:val="22"/>
          <w:szCs w:val="22"/>
        </w:rPr>
        <w:t>202.</w:t>
      </w:r>
      <w:r w:rsidRPr="00F814CE">
        <w:rPr>
          <w:rFonts w:asciiTheme="minorHAnsi" w:hAnsiTheme="minorHAnsi" w:cstheme="minorHAnsi"/>
          <w:sz w:val="22"/>
          <w:szCs w:val="22"/>
        </w:rPr>
        <w:tab/>
        <w:t>Cependant, et en particulier lorsqu</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une des populations concernées jouit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 xml:space="preserve">un statut de conservation élevé, cette orientation doit être appliquée avec souplesse et les Parties doivent </w:t>
      </w:r>
      <w:r w:rsidRPr="00F814CE">
        <w:rPr>
          <w:rFonts w:asciiTheme="minorHAnsi" w:hAnsiTheme="minorHAnsi" w:cstheme="minorHAnsi"/>
          <w:sz w:val="22"/>
          <w:szCs w:val="22"/>
        </w:rPr>
        <w:lastRenderedPageBreak/>
        <w:t>envisager de reconnaître l</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importance globale de la zone humide pour toutes les populations, en appliquant le Critère 4 pour faire en sorte que leurs plans de gestion pour le site tiennent dûment compte de cette importance. Cette orientation ne doit pas être appliquée au détriment de populations plus petites dont le statut de conservation est élevé.</w:t>
      </w:r>
    </w:p>
    <w:p w14:paraId="09D32E67" w14:textId="77777777" w:rsidR="00695328" w:rsidRPr="00F814CE" w:rsidRDefault="00695328" w:rsidP="00695328">
      <w:pPr>
        <w:ind w:left="567" w:hanging="567"/>
        <w:rPr>
          <w:rFonts w:asciiTheme="minorHAnsi" w:hAnsiTheme="minorHAnsi" w:cstheme="minorHAnsi"/>
          <w:sz w:val="22"/>
          <w:szCs w:val="22"/>
        </w:rPr>
      </w:pPr>
    </w:p>
    <w:p w14:paraId="05A7D17B" w14:textId="77777777" w:rsidR="00695328" w:rsidRPr="00F814CE" w:rsidRDefault="00695328" w:rsidP="00695328">
      <w:pPr>
        <w:ind w:left="567" w:hanging="567"/>
        <w:rPr>
          <w:rFonts w:asciiTheme="minorHAnsi" w:hAnsiTheme="minorHAnsi" w:cstheme="minorHAnsi"/>
          <w:sz w:val="22"/>
          <w:szCs w:val="22"/>
        </w:rPr>
      </w:pPr>
      <w:r w:rsidRPr="00F814CE">
        <w:rPr>
          <w:rFonts w:asciiTheme="minorHAnsi" w:hAnsiTheme="minorHAnsi" w:cstheme="minorHAnsi"/>
          <w:sz w:val="22"/>
          <w:szCs w:val="22"/>
        </w:rPr>
        <w:t>203.</w:t>
      </w:r>
      <w:r w:rsidRPr="00F814CE">
        <w:rPr>
          <w:rFonts w:asciiTheme="minorHAnsi" w:hAnsiTheme="minorHAnsi" w:cstheme="minorHAnsi"/>
          <w:sz w:val="22"/>
          <w:szCs w:val="22"/>
        </w:rPr>
        <w:tab/>
        <w:t>À noter que cette orientation ne s</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applique que durant la période où les populations sont mélangées (souvent, mais pas exclusivement, durant les périodes de migration). En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autres temps, il est généralement possible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assigner un seuil de 1 % précis à la seule population présente.</w:t>
      </w:r>
    </w:p>
    <w:p w14:paraId="121C07AB" w14:textId="77777777" w:rsidR="00695328" w:rsidRPr="00F814CE" w:rsidRDefault="00695328" w:rsidP="00695328">
      <w:pPr>
        <w:ind w:left="567" w:hanging="567"/>
        <w:rPr>
          <w:rFonts w:asciiTheme="minorHAnsi" w:hAnsiTheme="minorHAnsi" w:cstheme="minorHAnsi"/>
          <w:sz w:val="22"/>
          <w:szCs w:val="22"/>
        </w:rPr>
      </w:pPr>
    </w:p>
    <w:p w14:paraId="585EF67F" w14:textId="70FE60A0" w:rsidR="00695328" w:rsidRPr="00F814CE" w:rsidRDefault="00695328" w:rsidP="00695328">
      <w:pPr>
        <w:ind w:left="567" w:hanging="567"/>
        <w:rPr>
          <w:rFonts w:asciiTheme="minorHAnsi" w:hAnsiTheme="minorHAnsi" w:cstheme="minorHAnsi"/>
          <w:sz w:val="22"/>
          <w:szCs w:val="22"/>
        </w:rPr>
      </w:pPr>
      <w:r w:rsidRPr="00F814CE">
        <w:rPr>
          <w:rFonts w:asciiTheme="minorHAnsi" w:hAnsiTheme="minorHAnsi" w:cstheme="minorHAnsi"/>
          <w:sz w:val="22"/>
          <w:szCs w:val="22"/>
        </w:rPr>
        <w:t>204.</w:t>
      </w:r>
      <w:r w:rsidRPr="00F814CE">
        <w:rPr>
          <w:rFonts w:asciiTheme="minorHAnsi" w:hAnsiTheme="minorHAnsi" w:cstheme="minorHAnsi"/>
          <w:sz w:val="22"/>
          <w:szCs w:val="22"/>
        </w:rPr>
        <w:tab/>
        <w:t xml:space="preserve">Voir </w:t>
      </w:r>
      <w:del w:id="241" w:author="Richard Devitre" w:date="2024-10-17T13:59:00Z">
        <w:r w:rsidRPr="00F814CE" w:rsidDel="00C43F5D">
          <w:rPr>
            <w:rFonts w:asciiTheme="minorHAnsi" w:hAnsiTheme="minorHAnsi" w:cstheme="minorHAnsi"/>
            <w:sz w:val="22"/>
            <w:szCs w:val="22"/>
          </w:rPr>
          <w:delText xml:space="preserve">section </w:delText>
        </w:r>
      </w:del>
      <w:r w:rsidRPr="00F814CE">
        <w:rPr>
          <w:rFonts w:asciiTheme="minorHAnsi" w:hAnsiTheme="minorHAnsi" w:cstheme="minorHAnsi"/>
          <w:sz w:val="22"/>
          <w:szCs w:val="22"/>
        </w:rPr>
        <w:t xml:space="preserve">5.7.4 </w:t>
      </w:r>
      <w:ins w:id="242" w:author="Richard Devitre" w:date="2024-10-17T13:59:00Z">
        <w:r w:rsidR="00C43F5D" w:rsidRPr="00F814CE">
          <w:rPr>
            <w:rFonts w:asciiTheme="minorHAnsi" w:hAnsiTheme="minorHAnsi" w:cstheme="minorHAnsi"/>
            <w:sz w:val="22"/>
            <w:szCs w:val="22"/>
          </w:rPr>
          <w:t xml:space="preserve">ci-dessus </w:t>
        </w:r>
      </w:ins>
      <w:r w:rsidRPr="00F814CE">
        <w:rPr>
          <w:rFonts w:asciiTheme="minorHAnsi" w:hAnsiTheme="minorHAnsi" w:cstheme="minorHAnsi"/>
          <w:sz w:val="22"/>
          <w:szCs w:val="22"/>
        </w:rPr>
        <w:t>pour des orientations sur la nomenclature et la taxonomie des espèces.</w:t>
      </w:r>
    </w:p>
    <w:p w14:paraId="4E235C00" w14:textId="77777777" w:rsidR="00695328" w:rsidRPr="00F814CE" w:rsidRDefault="00695328" w:rsidP="00695328">
      <w:pPr>
        <w:ind w:left="567" w:hanging="567"/>
        <w:rPr>
          <w:rFonts w:asciiTheme="minorHAnsi" w:hAnsiTheme="minorHAnsi" w:cstheme="minorHAnsi"/>
          <w:sz w:val="22"/>
          <w:szCs w:val="22"/>
        </w:rPr>
      </w:pPr>
    </w:p>
    <w:p w14:paraId="3D8D3B20" w14:textId="77777777" w:rsidR="00695328" w:rsidRPr="00F814CE" w:rsidRDefault="00695328" w:rsidP="00695328">
      <w:pPr>
        <w:ind w:left="540" w:hanging="540"/>
        <w:rPr>
          <w:rFonts w:asciiTheme="minorHAnsi" w:hAnsiTheme="minorHAnsi" w:cstheme="minorHAnsi"/>
          <w:b/>
          <w:sz w:val="22"/>
          <w:szCs w:val="22"/>
        </w:rPr>
      </w:pPr>
      <w:r w:rsidRPr="00F814CE">
        <w:rPr>
          <w:rFonts w:asciiTheme="minorHAnsi" w:hAnsiTheme="minorHAnsi" w:cstheme="minorHAnsi"/>
          <w:b/>
          <w:sz w:val="22"/>
          <w:szCs w:val="22"/>
        </w:rPr>
        <w:t xml:space="preserve">Quelques précisions </w:t>
      </w:r>
    </w:p>
    <w:p w14:paraId="6E220D45" w14:textId="77777777" w:rsidR="00695328" w:rsidRPr="00F814CE" w:rsidRDefault="00695328" w:rsidP="00695328">
      <w:pPr>
        <w:ind w:left="567" w:hanging="567"/>
        <w:rPr>
          <w:rFonts w:asciiTheme="minorHAnsi" w:hAnsiTheme="minorHAnsi" w:cstheme="minorHAnsi"/>
          <w:sz w:val="22"/>
          <w:szCs w:val="22"/>
        </w:rPr>
      </w:pPr>
    </w:p>
    <w:p w14:paraId="2B63F752" w14:textId="266C0CF5" w:rsidR="00695328" w:rsidRPr="00F814CE" w:rsidRDefault="00695328" w:rsidP="00695328">
      <w:pPr>
        <w:ind w:left="567" w:right="-45" w:hanging="567"/>
        <w:rPr>
          <w:rFonts w:asciiTheme="minorHAnsi" w:hAnsiTheme="minorHAnsi" w:cstheme="minorHAnsi"/>
          <w:sz w:val="22"/>
          <w:szCs w:val="22"/>
        </w:rPr>
      </w:pPr>
      <w:r w:rsidRPr="00F814CE">
        <w:rPr>
          <w:rFonts w:asciiTheme="minorHAnsi" w:hAnsiTheme="minorHAnsi" w:cstheme="minorHAnsi"/>
          <w:sz w:val="22"/>
          <w:szCs w:val="22"/>
        </w:rPr>
        <w:t>205.</w:t>
      </w:r>
      <w:r w:rsidRPr="00F814CE">
        <w:rPr>
          <w:rFonts w:asciiTheme="minorHAnsi" w:hAnsiTheme="minorHAnsi" w:cstheme="minorHAnsi"/>
          <w:sz w:val="22"/>
          <w:szCs w:val="22"/>
        </w:rPr>
        <w:tab/>
      </w:r>
      <w:r w:rsidRPr="00F814CE">
        <w:rPr>
          <w:rFonts w:asciiTheme="minorHAnsi" w:hAnsiTheme="minorHAnsi" w:cstheme="minorHAnsi"/>
          <w:b/>
          <w:sz w:val="22"/>
          <w:szCs w:val="22"/>
        </w:rPr>
        <w:t>Définition de «</w:t>
      </w:r>
      <w:ins w:id="243" w:author="Richard Devitre" w:date="2024-10-17T13:59:00Z">
        <w:r w:rsidR="00C43F5D" w:rsidRPr="00F814CE">
          <w:rPr>
            <w:rFonts w:asciiTheme="minorHAnsi" w:hAnsiTheme="minorHAnsi" w:cstheme="minorHAnsi"/>
            <w:sz w:val="22"/>
            <w:szCs w:val="22"/>
          </w:rPr>
          <w:t> </w:t>
        </w:r>
      </w:ins>
      <w:r w:rsidRPr="00F814CE">
        <w:rPr>
          <w:rFonts w:asciiTheme="minorHAnsi" w:hAnsiTheme="minorHAnsi" w:cstheme="minorHAnsi"/>
          <w:b/>
          <w:sz w:val="22"/>
          <w:szCs w:val="22"/>
        </w:rPr>
        <w:t>population biogéographique</w:t>
      </w:r>
      <w:ins w:id="244" w:author="Richard Devitre" w:date="2024-10-17T14:00:00Z">
        <w:r w:rsidR="00C43F5D" w:rsidRPr="00F814CE">
          <w:rPr>
            <w:rFonts w:asciiTheme="minorHAnsi" w:hAnsiTheme="minorHAnsi" w:cstheme="minorHAnsi"/>
            <w:b/>
            <w:sz w:val="22"/>
            <w:szCs w:val="22"/>
          </w:rPr>
          <w:t> </w:t>
        </w:r>
      </w:ins>
      <w:r w:rsidRPr="00F814CE">
        <w:rPr>
          <w:rFonts w:asciiTheme="minorHAnsi" w:hAnsiTheme="minorHAnsi" w:cstheme="minorHAnsi"/>
          <w:b/>
          <w:sz w:val="22"/>
          <w:szCs w:val="22"/>
        </w:rPr>
        <w:t>» :</w:t>
      </w:r>
      <w:r w:rsidRPr="00F814CE">
        <w:rPr>
          <w:rFonts w:asciiTheme="minorHAnsi" w:hAnsiTheme="minorHAnsi" w:cstheme="minorHAnsi"/>
          <w:sz w:val="22"/>
          <w:szCs w:val="22"/>
        </w:rPr>
        <w:t xml:space="preserve"> plusieurs types de «</w:t>
      </w:r>
      <w:ins w:id="245" w:author="Richard Devitre" w:date="2024-10-17T14:00:00Z">
        <w:r w:rsidR="00C43F5D" w:rsidRPr="00F814CE">
          <w:rPr>
            <w:rFonts w:asciiTheme="minorHAnsi" w:hAnsiTheme="minorHAnsi" w:cstheme="minorHAnsi"/>
            <w:sz w:val="22"/>
            <w:szCs w:val="22"/>
          </w:rPr>
          <w:t xml:space="preserve"> </w:t>
        </w:r>
      </w:ins>
      <w:r w:rsidRPr="00F814CE">
        <w:rPr>
          <w:rFonts w:asciiTheme="minorHAnsi" w:hAnsiTheme="minorHAnsi" w:cstheme="minorHAnsi"/>
          <w:sz w:val="22"/>
          <w:szCs w:val="22"/>
        </w:rPr>
        <w:t>populations</w:t>
      </w:r>
      <w:ins w:id="246" w:author="Richard Devitre" w:date="2024-10-17T14:00:00Z">
        <w:r w:rsidR="00C43F5D" w:rsidRPr="00F814CE">
          <w:rPr>
            <w:rFonts w:asciiTheme="minorHAnsi" w:hAnsiTheme="minorHAnsi" w:cstheme="minorHAnsi"/>
            <w:sz w:val="22"/>
            <w:szCs w:val="22"/>
          </w:rPr>
          <w:t> </w:t>
        </w:r>
      </w:ins>
      <w:r w:rsidRPr="00F814CE">
        <w:rPr>
          <w:rFonts w:asciiTheme="minorHAnsi" w:hAnsiTheme="minorHAnsi" w:cstheme="minorHAnsi"/>
          <w:sz w:val="22"/>
          <w:szCs w:val="22"/>
        </w:rPr>
        <w:t>» sont reconnus :</w:t>
      </w:r>
    </w:p>
    <w:p w14:paraId="3513C3F4" w14:textId="77777777" w:rsidR="00695328" w:rsidRPr="00F814CE" w:rsidRDefault="00695328" w:rsidP="00695328">
      <w:pPr>
        <w:ind w:left="567" w:right="-45" w:hanging="567"/>
        <w:rPr>
          <w:rFonts w:asciiTheme="minorHAnsi" w:hAnsiTheme="minorHAnsi" w:cstheme="minorHAnsi"/>
          <w:sz w:val="22"/>
          <w:szCs w:val="22"/>
        </w:rPr>
      </w:pPr>
    </w:p>
    <w:p w14:paraId="52514633" w14:textId="35858DAE" w:rsidR="00695328" w:rsidRPr="00F814CE" w:rsidRDefault="00695328" w:rsidP="00695328">
      <w:pPr>
        <w:ind w:left="1134" w:right="-45" w:hanging="567"/>
        <w:rPr>
          <w:rFonts w:asciiTheme="minorHAnsi" w:hAnsiTheme="minorHAnsi" w:cstheme="minorHAnsi"/>
          <w:sz w:val="22"/>
          <w:szCs w:val="22"/>
        </w:rPr>
      </w:pPr>
      <w:r w:rsidRPr="00F814CE">
        <w:rPr>
          <w:rFonts w:asciiTheme="minorHAnsi" w:hAnsiTheme="minorHAnsi" w:cstheme="minorHAnsi"/>
          <w:sz w:val="22"/>
          <w:szCs w:val="22"/>
        </w:rPr>
        <w:t>i)</w:t>
      </w:r>
      <w:r w:rsidRPr="00F814CE">
        <w:rPr>
          <w:rFonts w:asciiTheme="minorHAnsi" w:hAnsiTheme="minorHAnsi" w:cstheme="minorHAnsi"/>
          <w:sz w:val="22"/>
          <w:szCs w:val="22"/>
        </w:rPr>
        <w:tab/>
        <w:t>la population entière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une espèce monotypique</w:t>
      </w:r>
      <w:ins w:id="247" w:author="Richard Devitre" w:date="2024-10-17T14:00:00Z">
        <w:r w:rsidR="00C43F5D" w:rsidRPr="00F814CE">
          <w:rPr>
            <w:rFonts w:asciiTheme="minorHAnsi" w:hAnsiTheme="minorHAnsi" w:cstheme="minorHAnsi"/>
            <w:sz w:val="22"/>
            <w:szCs w:val="22"/>
          </w:rPr>
          <w:t> </w:t>
        </w:r>
      </w:ins>
      <w:r w:rsidRPr="00F814CE">
        <w:rPr>
          <w:rFonts w:asciiTheme="minorHAnsi" w:hAnsiTheme="minorHAnsi" w:cstheme="minorHAnsi"/>
          <w:sz w:val="22"/>
          <w:szCs w:val="22"/>
        </w:rPr>
        <w:t>;</w:t>
      </w:r>
    </w:p>
    <w:p w14:paraId="12FEF536" w14:textId="12ADFB10" w:rsidR="00695328" w:rsidRPr="00F814CE" w:rsidRDefault="00695328" w:rsidP="00695328">
      <w:pPr>
        <w:ind w:left="1134" w:right="-45" w:hanging="567"/>
        <w:rPr>
          <w:rFonts w:asciiTheme="minorHAnsi" w:hAnsiTheme="minorHAnsi" w:cstheme="minorHAnsi"/>
          <w:sz w:val="22"/>
          <w:szCs w:val="22"/>
        </w:rPr>
      </w:pPr>
      <w:r w:rsidRPr="00F814CE">
        <w:rPr>
          <w:rFonts w:asciiTheme="minorHAnsi" w:hAnsiTheme="minorHAnsi" w:cstheme="minorHAnsi"/>
          <w:sz w:val="22"/>
          <w:szCs w:val="22"/>
        </w:rPr>
        <w:t>ii)</w:t>
      </w:r>
      <w:r w:rsidRPr="00F814CE">
        <w:rPr>
          <w:rFonts w:asciiTheme="minorHAnsi" w:hAnsiTheme="minorHAnsi" w:cstheme="minorHAnsi"/>
          <w:sz w:val="22"/>
          <w:szCs w:val="22"/>
        </w:rPr>
        <w:tab/>
        <w:t>la population entière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une sous-espèce attestée</w:t>
      </w:r>
      <w:ins w:id="248" w:author="Richard Devitre" w:date="2024-10-17T14:00:00Z">
        <w:r w:rsidR="00C43F5D" w:rsidRPr="00F814CE">
          <w:rPr>
            <w:rFonts w:asciiTheme="minorHAnsi" w:hAnsiTheme="minorHAnsi" w:cstheme="minorHAnsi"/>
            <w:sz w:val="22"/>
            <w:szCs w:val="22"/>
          </w:rPr>
          <w:t> </w:t>
        </w:r>
      </w:ins>
      <w:r w:rsidRPr="00F814CE">
        <w:rPr>
          <w:rFonts w:asciiTheme="minorHAnsi" w:hAnsiTheme="minorHAnsi" w:cstheme="minorHAnsi"/>
          <w:sz w:val="22"/>
          <w:szCs w:val="22"/>
        </w:rPr>
        <w:t>;</w:t>
      </w:r>
    </w:p>
    <w:p w14:paraId="5A11D48F" w14:textId="2D702975" w:rsidR="00695328" w:rsidRPr="00F814CE" w:rsidRDefault="00695328" w:rsidP="00695328">
      <w:pPr>
        <w:ind w:left="1134" w:right="-45" w:hanging="567"/>
        <w:rPr>
          <w:rFonts w:asciiTheme="minorHAnsi" w:hAnsiTheme="minorHAnsi" w:cstheme="minorHAnsi"/>
          <w:sz w:val="22"/>
          <w:szCs w:val="22"/>
        </w:rPr>
      </w:pPr>
      <w:r w:rsidRPr="00F814CE">
        <w:rPr>
          <w:rFonts w:asciiTheme="minorHAnsi" w:hAnsiTheme="minorHAnsi" w:cstheme="minorHAnsi"/>
          <w:sz w:val="22"/>
          <w:szCs w:val="22"/>
        </w:rPr>
        <w:t>iii)</w:t>
      </w:r>
      <w:r w:rsidRPr="00F814CE">
        <w:rPr>
          <w:rFonts w:asciiTheme="minorHAnsi" w:hAnsiTheme="minorHAnsi" w:cstheme="minorHAnsi"/>
          <w:sz w:val="22"/>
          <w:szCs w:val="22"/>
        </w:rPr>
        <w:tab/>
        <w:t>une population migratrice distincte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une espèce ou sous-espèce, c</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est-à-dire une population qui se mêle rarement et peut-être jamais à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autres populations de la même espèce ou sous-espèce</w:t>
      </w:r>
      <w:ins w:id="249" w:author="Richard Devitre" w:date="2024-10-17T14:00:00Z">
        <w:r w:rsidR="00C43F5D" w:rsidRPr="00F814CE">
          <w:rPr>
            <w:rFonts w:asciiTheme="minorHAnsi" w:hAnsiTheme="minorHAnsi" w:cstheme="minorHAnsi"/>
            <w:sz w:val="22"/>
            <w:szCs w:val="22"/>
          </w:rPr>
          <w:t> </w:t>
        </w:r>
      </w:ins>
      <w:r w:rsidRPr="00F814CE">
        <w:rPr>
          <w:rFonts w:asciiTheme="minorHAnsi" w:hAnsiTheme="minorHAnsi" w:cstheme="minorHAnsi"/>
          <w:sz w:val="22"/>
          <w:szCs w:val="22"/>
        </w:rPr>
        <w:t>;</w:t>
      </w:r>
    </w:p>
    <w:p w14:paraId="791457C6" w14:textId="27041E64" w:rsidR="00695328" w:rsidRPr="00F814CE" w:rsidRDefault="00695328" w:rsidP="00695328">
      <w:pPr>
        <w:ind w:left="1134" w:right="-45" w:hanging="567"/>
        <w:rPr>
          <w:rFonts w:asciiTheme="minorHAnsi" w:hAnsiTheme="minorHAnsi" w:cstheme="minorHAnsi"/>
          <w:sz w:val="22"/>
          <w:szCs w:val="22"/>
        </w:rPr>
      </w:pPr>
      <w:r w:rsidRPr="00F814CE">
        <w:rPr>
          <w:rFonts w:asciiTheme="minorHAnsi" w:hAnsiTheme="minorHAnsi" w:cstheme="minorHAnsi"/>
          <w:sz w:val="22"/>
          <w:szCs w:val="22"/>
        </w:rPr>
        <w:t>iv)</w:t>
      </w:r>
      <w:r w:rsidRPr="00F814CE">
        <w:rPr>
          <w:rFonts w:asciiTheme="minorHAnsi" w:hAnsiTheme="minorHAnsi" w:cstheme="minorHAnsi"/>
          <w:sz w:val="22"/>
          <w:szCs w:val="22"/>
        </w:rPr>
        <w:tab/>
        <w:t>la « population »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oiseaux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un hémisphère qui passe la saison de non-reproduction dans une partie relativement restreinte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un autre hémisphère ou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une autre région. Dans bien des cas, cette «</w:t>
      </w:r>
      <w:ins w:id="250" w:author="Richard Devitre" w:date="2024-10-17T14:00:00Z">
        <w:r w:rsidR="00C43F5D" w:rsidRPr="00F814CE">
          <w:rPr>
            <w:rFonts w:asciiTheme="minorHAnsi" w:hAnsiTheme="minorHAnsi" w:cstheme="minorHAnsi"/>
            <w:sz w:val="22"/>
            <w:szCs w:val="22"/>
          </w:rPr>
          <w:t> </w:t>
        </w:r>
      </w:ins>
      <w:r w:rsidRPr="00F814CE">
        <w:rPr>
          <w:rFonts w:asciiTheme="minorHAnsi" w:hAnsiTheme="minorHAnsi" w:cstheme="minorHAnsi"/>
          <w:sz w:val="22"/>
          <w:szCs w:val="22"/>
        </w:rPr>
        <w:t>population</w:t>
      </w:r>
      <w:ins w:id="251" w:author="Richard Devitre" w:date="2024-10-17T14:00:00Z">
        <w:r w:rsidR="00C43F5D" w:rsidRPr="00F814CE">
          <w:rPr>
            <w:rFonts w:asciiTheme="minorHAnsi" w:hAnsiTheme="minorHAnsi" w:cstheme="minorHAnsi"/>
            <w:sz w:val="22"/>
            <w:szCs w:val="22"/>
          </w:rPr>
          <w:t> </w:t>
        </w:r>
      </w:ins>
      <w:r w:rsidRPr="00F814CE">
        <w:rPr>
          <w:rFonts w:asciiTheme="minorHAnsi" w:hAnsiTheme="minorHAnsi" w:cstheme="minorHAnsi"/>
          <w:sz w:val="22"/>
          <w:szCs w:val="22"/>
        </w:rPr>
        <w:t>» peut se mêler considérablement à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autres populations sur les terrains de nidification ou à des populations sédentaires de la même espèce durant les saisons de migration et/ou sur les terrains de non-reproduction</w:t>
      </w:r>
      <w:ins w:id="252" w:author="Richard Devitre" w:date="2024-10-17T14:00:00Z">
        <w:r w:rsidR="00C43F5D" w:rsidRPr="00F814CE">
          <w:rPr>
            <w:rFonts w:asciiTheme="minorHAnsi" w:hAnsiTheme="minorHAnsi" w:cstheme="minorHAnsi"/>
            <w:sz w:val="22"/>
            <w:szCs w:val="22"/>
          </w:rPr>
          <w:t> </w:t>
        </w:r>
      </w:ins>
      <w:r w:rsidRPr="00F814CE">
        <w:rPr>
          <w:rFonts w:asciiTheme="minorHAnsi" w:hAnsiTheme="minorHAnsi" w:cstheme="minorHAnsi"/>
          <w:sz w:val="22"/>
          <w:szCs w:val="22"/>
        </w:rPr>
        <w:t xml:space="preserve">; </w:t>
      </w:r>
    </w:p>
    <w:p w14:paraId="1C78415D" w14:textId="1AC2EAB9" w:rsidR="00695328" w:rsidRPr="00F814CE" w:rsidDel="00C43F5D" w:rsidRDefault="00695328" w:rsidP="00695328">
      <w:pPr>
        <w:ind w:left="1134" w:hanging="567"/>
        <w:rPr>
          <w:del w:id="253" w:author="Richard Devitre" w:date="2024-10-17T14:01:00Z"/>
          <w:rFonts w:asciiTheme="minorHAnsi" w:hAnsiTheme="minorHAnsi" w:cstheme="minorHAnsi"/>
          <w:sz w:val="22"/>
          <w:szCs w:val="22"/>
        </w:rPr>
      </w:pPr>
      <w:r w:rsidRPr="00F814CE">
        <w:rPr>
          <w:rFonts w:asciiTheme="minorHAnsi" w:hAnsiTheme="minorHAnsi" w:cstheme="minorHAnsi"/>
          <w:sz w:val="22"/>
          <w:szCs w:val="22"/>
        </w:rPr>
        <w:t>v)</w:t>
      </w:r>
      <w:r w:rsidRPr="00F814CE">
        <w:rPr>
          <w:rFonts w:asciiTheme="minorHAnsi" w:hAnsiTheme="minorHAnsi" w:cstheme="minorHAnsi"/>
          <w:sz w:val="22"/>
          <w:szCs w:val="22"/>
        </w:rPr>
        <w:tab/>
        <w:t>un groupe régional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oiseaux sédentaires, nomades ou qui se dispersent, ayant une distribution apparemment continue et aucune séparation suffisamment importante entre groupes reproducteurs pour empêcher l</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échange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individus durant les déplacements nomades normaux et/ou la dispersion après reproduction.</w:t>
      </w:r>
      <w:del w:id="254" w:author="Richard Devitre" w:date="2024-10-17T14:01:00Z">
        <w:r w:rsidRPr="00F814CE" w:rsidDel="00C43F5D">
          <w:rPr>
            <w:rFonts w:asciiTheme="minorHAnsi" w:hAnsiTheme="minorHAnsi" w:cstheme="minorHAnsi"/>
            <w:sz w:val="22"/>
            <w:szCs w:val="22"/>
          </w:rPr>
          <w:delText xml:space="preserve"> </w:delText>
        </w:r>
      </w:del>
    </w:p>
    <w:p w14:paraId="4C705F22" w14:textId="77777777" w:rsidR="00695328" w:rsidRPr="00F814CE" w:rsidRDefault="00695328" w:rsidP="00C43F5D">
      <w:pPr>
        <w:ind w:left="1134" w:hanging="567"/>
        <w:rPr>
          <w:rFonts w:asciiTheme="minorHAnsi" w:hAnsiTheme="minorHAnsi" w:cstheme="minorHAnsi"/>
          <w:sz w:val="22"/>
          <w:szCs w:val="22"/>
        </w:rPr>
      </w:pPr>
    </w:p>
    <w:p w14:paraId="1C77BEB5" w14:textId="026AD263" w:rsidR="00C43F5D" w:rsidRPr="00F814CE" w:rsidDel="003F464D" w:rsidRDefault="00C43F5D" w:rsidP="00695328">
      <w:pPr>
        <w:ind w:left="567" w:hanging="567"/>
        <w:rPr>
          <w:ins w:id="255" w:author="Richard Devitre" w:date="2024-10-17T14:02:00Z"/>
          <w:del w:id="256" w:author="Gilbert Gervais" w:date="2024-10-19T10:05:00Z"/>
          <w:rFonts w:asciiTheme="minorHAnsi" w:hAnsiTheme="minorHAnsi" w:cstheme="minorHAnsi"/>
          <w:color w:val="000000"/>
          <w:sz w:val="22"/>
          <w:szCs w:val="22"/>
          <w:rPrChange w:id="257" w:author="Gilbert Gervais" w:date="2024-10-19T10:03:00Z">
            <w:rPr>
              <w:ins w:id="258" w:author="Richard Devitre" w:date="2024-10-17T14:02:00Z"/>
              <w:del w:id="259" w:author="Gilbert Gervais" w:date="2024-10-19T10:05:00Z"/>
              <w:rFonts w:asciiTheme="minorHAnsi" w:hAnsiTheme="minorHAnsi" w:cstheme="minorHAnsi"/>
              <w:color w:val="000000"/>
              <w:sz w:val="22"/>
              <w:szCs w:val="22"/>
              <w:lang w:val="en-US"/>
            </w:rPr>
          </w:rPrChange>
        </w:rPr>
      </w:pPr>
      <w:ins w:id="260" w:author="Richard Devitre" w:date="2024-10-17T14:01:00Z">
        <w:r w:rsidRPr="00F814CE">
          <w:rPr>
            <w:rFonts w:asciiTheme="minorHAnsi" w:hAnsiTheme="minorHAnsi" w:cstheme="minorHAnsi"/>
            <w:sz w:val="22"/>
            <w:szCs w:val="22"/>
          </w:rPr>
          <w:t>205bis</w:t>
        </w:r>
        <w:r w:rsidRPr="00F814CE">
          <w:rPr>
            <w:rFonts w:asciiTheme="minorHAnsi" w:hAnsiTheme="minorHAnsi" w:cstheme="minorHAnsi"/>
            <w:sz w:val="22"/>
            <w:szCs w:val="22"/>
          </w:rPr>
          <w:tab/>
        </w:r>
      </w:ins>
      <w:ins w:id="261" w:author="Gilbert Gervais" w:date="2024-10-19T10:02:00Z">
        <w:r w:rsidR="00D1166D" w:rsidRPr="00F814CE">
          <w:rPr>
            <w:rFonts w:asciiTheme="minorHAnsi" w:hAnsiTheme="minorHAnsi" w:cstheme="minorHAnsi"/>
            <w:sz w:val="22"/>
            <w:szCs w:val="22"/>
          </w:rPr>
          <w:t>La page d’accueil du</w:t>
        </w:r>
      </w:ins>
      <w:ins w:id="262" w:author="Richard Devitre" w:date="2024-10-19T16:01:00Z">
        <w:r w:rsidR="00C66332" w:rsidRPr="00F814CE">
          <w:rPr>
            <w:rFonts w:asciiTheme="minorHAnsi" w:hAnsiTheme="minorHAnsi" w:cstheme="minorHAnsi"/>
            <w:sz w:val="22"/>
            <w:szCs w:val="22"/>
          </w:rPr>
          <w:t xml:space="preserve"> Waterbird Populations Portal</w:t>
        </w:r>
      </w:ins>
      <w:r w:rsidRPr="00F814CE">
        <w:rPr>
          <w:rFonts w:asciiTheme="minorHAnsi" w:hAnsiTheme="minorHAnsi" w:cstheme="minorHAnsi"/>
          <w:color w:val="000000"/>
          <w:sz w:val="22"/>
          <w:szCs w:val="22"/>
        </w:rPr>
        <w:t xml:space="preserve"> </w:t>
      </w:r>
      <w:ins w:id="263" w:author="Gilbert Gervais" w:date="2024-10-19T10:02:00Z">
        <w:r w:rsidR="00D1166D" w:rsidRPr="00F814CE">
          <w:rPr>
            <w:rFonts w:asciiTheme="minorHAnsi" w:hAnsiTheme="minorHAnsi" w:cstheme="minorHAnsi"/>
            <w:color w:val="000000"/>
            <w:sz w:val="22"/>
            <w:szCs w:val="22"/>
          </w:rPr>
          <w:t>dispose d’u</w:t>
        </w:r>
      </w:ins>
      <w:ins w:id="264" w:author="Gilbert Gervais" w:date="2024-10-19T10:03:00Z">
        <w:r w:rsidR="00D1166D" w:rsidRPr="00F814CE">
          <w:rPr>
            <w:rFonts w:asciiTheme="minorHAnsi" w:hAnsiTheme="minorHAnsi" w:cstheme="minorHAnsi"/>
            <w:color w:val="000000"/>
            <w:sz w:val="22"/>
            <w:szCs w:val="22"/>
          </w:rPr>
          <w:t xml:space="preserve">n bouton d’accès rapide </w:t>
        </w:r>
      </w:ins>
      <w:r w:rsidRPr="00F814CE">
        <w:fldChar w:fldCharType="begin"/>
      </w:r>
      <w:r w:rsidRPr="00F814CE">
        <w:rPr>
          <w:rFonts w:asciiTheme="minorHAnsi" w:hAnsiTheme="minorHAnsi" w:cstheme="minorHAnsi"/>
          <w:sz w:val="22"/>
          <w:szCs w:val="22"/>
        </w:rPr>
        <w:instrText>HYPERLINK "http://wpp.wetlands.org/explore?conservation=6"</w:instrText>
      </w:r>
      <w:r w:rsidRPr="00F814CE">
        <w:fldChar w:fldCharType="separate"/>
      </w:r>
      <w:ins w:id="265" w:author="Gilbert Gervais" w:date="2024-10-19T10:03:00Z">
        <w:r w:rsidR="00D1166D" w:rsidRPr="00F814CE">
          <w:rPr>
            <w:rStyle w:val="Hyperlink"/>
            <w:rFonts w:asciiTheme="minorHAnsi" w:hAnsiTheme="minorHAnsi" w:cstheme="minorHAnsi"/>
            <w:sz w:val="22"/>
            <w:szCs w:val="22"/>
          </w:rPr>
          <w:t xml:space="preserve">à la Convention de Ramsar lié </w:t>
        </w:r>
      </w:ins>
      <w:ins w:id="266" w:author="Gilbert Gervais" w:date="2024-10-19T10:04:00Z">
        <w:r w:rsidR="00D1166D" w:rsidRPr="00F814CE">
          <w:rPr>
            <w:rStyle w:val="Hyperlink"/>
            <w:rFonts w:asciiTheme="minorHAnsi" w:hAnsiTheme="minorHAnsi" w:cstheme="minorHAnsi"/>
            <w:sz w:val="22"/>
            <w:szCs w:val="22"/>
          </w:rPr>
          <w:t xml:space="preserve">aux cartes des distributions actuellement connues des populations d’oiseaux d’eau et </w:t>
        </w:r>
      </w:ins>
      <w:r w:rsidR="00D6198D" w:rsidRPr="00F814CE">
        <w:rPr>
          <w:rStyle w:val="Hyperlink"/>
          <w:rFonts w:asciiTheme="minorHAnsi" w:hAnsiTheme="minorHAnsi" w:cstheme="minorHAnsi"/>
          <w:sz w:val="22"/>
          <w:szCs w:val="22"/>
        </w:rPr>
        <w:t>à</w:t>
      </w:r>
      <w:ins w:id="267" w:author="Gilbert Gervais" w:date="2024-10-19T10:04:00Z">
        <w:r w:rsidR="00D1166D" w:rsidRPr="00F814CE">
          <w:rPr>
            <w:rStyle w:val="Hyperlink"/>
            <w:rFonts w:asciiTheme="minorHAnsi" w:hAnsiTheme="minorHAnsi" w:cstheme="minorHAnsi"/>
            <w:sz w:val="22"/>
            <w:szCs w:val="22"/>
          </w:rPr>
          <w:t xml:space="preserve"> une description de l’aire de répartition</w:t>
        </w:r>
      </w:ins>
      <w:ins w:id="268" w:author="Gilbert Gervais" w:date="2024-10-19T10:05:00Z">
        <w:r w:rsidR="00D1166D" w:rsidRPr="00F814CE">
          <w:rPr>
            <w:rStyle w:val="Hyperlink"/>
            <w:rFonts w:asciiTheme="minorHAnsi" w:hAnsiTheme="minorHAnsi" w:cstheme="minorHAnsi"/>
            <w:sz w:val="22"/>
            <w:szCs w:val="22"/>
          </w:rPr>
          <w:t xml:space="preserve"> </w:t>
        </w:r>
        <w:r w:rsidR="003F464D" w:rsidRPr="00F814CE">
          <w:rPr>
            <w:rStyle w:val="Hyperlink"/>
            <w:rFonts w:asciiTheme="minorHAnsi" w:hAnsiTheme="minorHAnsi" w:cstheme="minorHAnsi"/>
            <w:sz w:val="22"/>
            <w:szCs w:val="22"/>
          </w:rPr>
          <w:t>de chaque population.</w:t>
        </w:r>
      </w:ins>
      <w:ins w:id="269" w:author="Richard Devitre" w:date="2024-10-17T14:02:00Z">
        <w:r w:rsidRPr="00F814CE">
          <w:rPr>
            <w:rStyle w:val="Hyperlink"/>
            <w:rFonts w:asciiTheme="minorHAnsi" w:hAnsiTheme="minorHAnsi" w:cstheme="minorHAnsi"/>
            <w:sz w:val="22"/>
            <w:szCs w:val="22"/>
          </w:rPr>
          <w:t xml:space="preserve"> </w:t>
        </w:r>
        <w:r w:rsidRPr="00F814CE">
          <w:rPr>
            <w:rStyle w:val="Hyperlink"/>
            <w:rFonts w:asciiTheme="minorHAnsi" w:hAnsiTheme="minorHAnsi" w:cstheme="minorHAnsi"/>
            <w:sz w:val="22"/>
            <w:szCs w:val="22"/>
          </w:rPr>
          <w:fldChar w:fldCharType="end"/>
        </w:r>
      </w:ins>
    </w:p>
    <w:p w14:paraId="757508A7" w14:textId="77777777" w:rsidR="00C43F5D" w:rsidRPr="00F814CE" w:rsidRDefault="00C43F5D" w:rsidP="00695328">
      <w:pPr>
        <w:ind w:left="567" w:hanging="567"/>
        <w:rPr>
          <w:ins w:id="270" w:author="Richard Devitre" w:date="2024-10-17T14:01:00Z"/>
          <w:rFonts w:asciiTheme="minorHAnsi" w:hAnsiTheme="minorHAnsi" w:cstheme="minorHAnsi"/>
          <w:sz w:val="22"/>
          <w:szCs w:val="22"/>
        </w:rPr>
      </w:pPr>
    </w:p>
    <w:p w14:paraId="0DFE66BC" w14:textId="3831D061" w:rsidR="00695328" w:rsidRPr="00F814CE" w:rsidRDefault="00695328" w:rsidP="00695328">
      <w:pPr>
        <w:ind w:left="567" w:hanging="567"/>
        <w:rPr>
          <w:rFonts w:asciiTheme="minorHAnsi" w:hAnsiTheme="minorHAnsi" w:cstheme="minorHAnsi"/>
          <w:sz w:val="22"/>
          <w:szCs w:val="22"/>
        </w:rPr>
      </w:pPr>
      <w:r w:rsidRPr="00F814CE">
        <w:rPr>
          <w:rFonts w:asciiTheme="minorHAnsi" w:hAnsiTheme="minorHAnsi" w:cstheme="minorHAnsi"/>
          <w:sz w:val="22"/>
          <w:szCs w:val="22"/>
        </w:rPr>
        <w:t>206.</w:t>
      </w:r>
      <w:r w:rsidRPr="00F814CE">
        <w:rPr>
          <w:rFonts w:asciiTheme="minorHAnsi" w:hAnsiTheme="minorHAnsi" w:cstheme="minorHAnsi"/>
          <w:sz w:val="22"/>
          <w:szCs w:val="22"/>
        </w:rPr>
        <w:tab/>
      </w:r>
      <w:r w:rsidRPr="00F814CE">
        <w:rPr>
          <w:rFonts w:asciiTheme="minorHAnsi" w:hAnsiTheme="minorHAnsi" w:cstheme="minorHAnsi"/>
          <w:b/>
          <w:sz w:val="22"/>
          <w:szCs w:val="22"/>
        </w:rPr>
        <w:t>Définition de «</w:t>
      </w:r>
      <w:ins w:id="271" w:author="Richard Devitre" w:date="2024-10-17T14:01:00Z">
        <w:r w:rsidR="00C43F5D" w:rsidRPr="00F814CE">
          <w:rPr>
            <w:rFonts w:asciiTheme="minorHAnsi" w:hAnsiTheme="minorHAnsi" w:cstheme="minorHAnsi"/>
            <w:b/>
            <w:sz w:val="22"/>
            <w:szCs w:val="22"/>
          </w:rPr>
          <w:t> </w:t>
        </w:r>
      </w:ins>
      <w:r w:rsidRPr="00F814CE">
        <w:rPr>
          <w:rFonts w:asciiTheme="minorHAnsi" w:hAnsiTheme="minorHAnsi" w:cstheme="minorHAnsi"/>
          <w:b/>
          <w:sz w:val="22"/>
          <w:szCs w:val="22"/>
        </w:rPr>
        <w:t>taille de la population d</w:t>
      </w:r>
      <w:r w:rsidR="00E47285" w:rsidRPr="00F814CE">
        <w:rPr>
          <w:rFonts w:asciiTheme="minorHAnsi" w:hAnsiTheme="minorHAnsi" w:cstheme="minorHAnsi"/>
          <w:b/>
          <w:sz w:val="22"/>
          <w:szCs w:val="22"/>
        </w:rPr>
        <w:t>’</w:t>
      </w:r>
      <w:r w:rsidRPr="00F814CE">
        <w:rPr>
          <w:rFonts w:asciiTheme="minorHAnsi" w:hAnsiTheme="minorHAnsi" w:cstheme="minorHAnsi"/>
          <w:b/>
          <w:sz w:val="22"/>
          <w:szCs w:val="22"/>
        </w:rPr>
        <w:t>oiseaux d</w:t>
      </w:r>
      <w:r w:rsidR="00E47285" w:rsidRPr="00F814CE">
        <w:rPr>
          <w:rFonts w:asciiTheme="minorHAnsi" w:hAnsiTheme="minorHAnsi" w:cstheme="minorHAnsi"/>
          <w:b/>
          <w:sz w:val="22"/>
          <w:szCs w:val="22"/>
        </w:rPr>
        <w:t>’</w:t>
      </w:r>
      <w:r w:rsidRPr="00F814CE">
        <w:rPr>
          <w:rFonts w:asciiTheme="minorHAnsi" w:hAnsiTheme="minorHAnsi" w:cstheme="minorHAnsi"/>
          <w:b/>
          <w:sz w:val="22"/>
          <w:szCs w:val="22"/>
        </w:rPr>
        <w:t>eau</w:t>
      </w:r>
      <w:ins w:id="272" w:author="Richard Devitre" w:date="2024-10-17T14:01:00Z">
        <w:r w:rsidR="00C43F5D" w:rsidRPr="00F814CE">
          <w:rPr>
            <w:rFonts w:asciiTheme="minorHAnsi" w:hAnsiTheme="minorHAnsi" w:cstheme="minorHAnsi"/>
            <w:b/>
            <w:sz w:val="22"/>
            <w:szCs w:val="22"/>
          </w:rPr>
          <w:t> </w:t>
        </w:r>
      </w:ins>
      <w:r w:rsidRPr="00F814CE">
        <w:rPr>
          <w:rFonts w:asciiTheme="minorHAnsi" w:hAnsiTheme="minorHAnsi" w:cstheme="minorHAnsi"/>
          <w:b/>
          <w:sz w:val="22"/>
          <w:szCs w:val="22"/>
        </w:rPr>
        <w:t xml:space="preserve">» : </w:t>
      </w:r>
      <w:r w:rsidRPr="00F814CE">
        <w:rPr>
          <w:rFonts w:asciiTheme="minorHAnsi" w:hAnsiTheme="minorHAnsi" w:cstheme="minorHAnsi"/>
          <w:sz w:val="22"/>
          <w:szCs w:val="22"/>
        </w:rPr>
        <w:t>pour pouvoir, dans la mesure du possible, établir des comparaisons au niveau international, les Parties contractantes devraient utiliser les estimations internationales de populations et les seuils de 1% publiés et mis à jour tous les trois ans par Wetlands International comme base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 xml:space="preserve">évaluation des sites de la Liste de Ramsar au titre de ce critère. Les seuils de 1% les plus </w:t>
      </w:r>
      <w:ins w:id="273" w:author="Richard Devitre" w:date="2024-10-17T14:03:00Z">
        <w:r w:rsidR="00CE3ACB" w:rsidRPr="00F814CE">
          <w:rPr>
            <w:rFonts w:asciiTheme="minorHAnsi" w:hAnsiTheme="minorHAnsi" w:cstheme="minorHAnsi"/>
            <w:sz w:val="22"/>
            <w:szCs w:val="22"/>
          </w:rPr>
          <w:t xml:space="preserve">applicables </w:t>
        </w:r>
      </w:ins>
      <w:ins w:id="274" w:author="Richard Devitre" w:date="2024-10-17T14:04:00Z">
        <w:r w:rsidR="00CE3ACB" w:rsidRPr="00F814CE">
          <w:rPr>
            <w:rFonts w:asciiTheme="minorHAnsi" w:hAnsiTheme="minorHAnsi" w:cstheme="minorHAnsi"/>
            <w:sz w:val="22"/>
            <w:szCs w:val="22"/>
          </w:rPr>
          <w:t xml:space="preserve">(les plus </w:t>
        </w:r>
      </w:ins>
      <w:r w:rsidRPr="00F814CE">
        <w:rPr>
          <w:rFonts w:asciiTheme="minorHAnsi" w:hAnsiTheme="minorHAnsi" w:cstheme="minorHAnsi"/>
          <w:sz w:val="22"/>
          <w:szCs w:val="22"/>
        </w:rPr>
        <w:t>récents</w:t>
      </w:r>
      <w:ins w:id="275" w:author="Richard Devitre" w:date="2024-10-17T14:04:00Z">
        <w:r w:rsidR="00CE3ACB" w:rsidRPr="00F814CE">
          <w:rPr>
            <w:rFonts w:asciiTheme="minorHAnsi" w:hAnsiTheme="minorHAnsi" w:cstheme="minorHAnsi"/>
            <w:sz w:val="22"/>
            <w:szCs w:val="22"/>
          </w:rPr>
          <w:t>)</w:t>
        </w:r>
      </w:ins>
      <w:r w:rsidRPr="00F814CE">
        <w:rPr>
          <w:rFonts w:asciiTheme="minorHAnsi" w:hAnsiTheme="minorHAnsi" w:cstheme="minorHAnsi"/>
          <w:sz w:val="22"/>
          <w:szCs w:val="22"/>
        </w:rPr>
        <w:t xml:space="preserve"> sont donnés </w:t>
      </w:r>
      <w:ins w:id="276" w:author="Richard Devitre" w:date="2024-10-17T14:04:00Z">
        <w:r w:rsidR="00CE3ACB" w:rsidRPr="00F814CE">
          <w:rPr>
            <w:rFonts w:asciiTheme="minorHAnsi" w:hAnsiTheme="minorHAnsi" w:cstheme="minorHAnsi"/>
            <w:sz w:val="22"/>
            <w:szCs w:val="22"/>
          </w:rPr>
          <w:t>en haut de la liste pour une po</w:t>
        </w:r>
      </w:ins>
      <w:ins w:id="277" w:author="Richard Devitre" w:date="2024-10-17T14:05:00Z">
        <w:r w:rsidR="00CE3ACB" w:rsidRPr="00F814CE">
          <w:rPr>
            <w:rFonts w:asciiTheme="minorHAnsi" w:hAnsiTheme="minorHAnsi" w:cstheme="minorHAnsi"/>
            <w:sz w:val="22"/>
            <w:szCs w:val="22"/>
          </w:rPr>
          <w:t xml:space="preserve">pulation sur le </w:t>
        </w:r>
      </w:ins>
      <w:del w:id="278" w:author="Richard Devitre" w:date="2024-10-17T14:05:00Z">
        <w:r w:rsidRPr="00F814CE" w:rsidDel="00CE3ACB">
          <w:rPr>
            <w:rFonts w:asciiTheme="minorHAnsi" w:hAnsiTheme="minorHAnsi" w:cstheme="minorHAnsi"/>
            <w:sz w:val="22"/>
            <w:szCs w:val="22"/>
          </w:rPr>
          <w:delText xml:space="preserve">dans </w:delText>
        </w:r>
      </w:del>
      <w:r w:rsidRPr="00F814CE">
        <w:rPr>
          <w:rFonts w:asciiTheme="minorHAnsi" w:hAnsiTheme="minorHAnsi" w:cstheme="minorHAnsi"/>
          <w:iCs/>
          <w:sz w:val="22"/>
          <w:szCs w:val="22"/>
        </w:rPr>
        <w:t>Waterbird Population</w:t>
      </w:r>
      <w:ins w:id="279" w:author="Richard Devitre" w:date="2024-10-17T14:05:00Z">
        <w:r w:rsidR="00CE3ACB" w:rsidRPr="00F814CE">
          <w:rPr>
            <w:rFonts w:asciiTheme="minorHAnsi" w:hAnsiTheme="minorHAnsi" w:cstheme="minorHAnsi"/>
            <w:iCs/>
            <w:sz w:val="22"/>
            <w:szCs w:val="22"/>
          </w:rPr>
          <w:t>s Portal</w:t>
        </w:r>
      </w:ins>
      <w:del w:id="280" w:author="Richard Devitre" w:date="2024-10-17T14:06:00Z">
        <w:r w:rsidRPr="00F814CE" w:rsidDel="00CE3ACB">
          <w:rPr>
            <w:rFonts w:asciiTheme="minorHAnsi" w:hAnsiTheme="minorHAnsi" w:cstheme="minorHAnsi"/>
            <w:iCs/>
            <w:sz w:val="22"/>
            <w:szCs w:val="22"/>
          </w:rPr>
          <w:delText xml:space="preserve"> </w:delText>
        </w:r>
        <w:r w:rsidRPr="00F814CE" w:rsidDel="00CE3ACB">
          <w:rPr>
            <w:rFonts w:asciiTheme="minorHAnsi" w:hAnsiTheme="minorHAnsi" w:cstheme="minorHAnsi"/>
            <w:i/>
            <w:sz w:val="22"/>
            <w:szCs w:val="22"/>
          </w:rPr>
          <w:delText>Estimates</w:delText>
        </w:r>
        <w:r w:rsidRPr="00F814CE" w:rsidDel="00CE3ACB">
          <w:rPr>
            <w:rFonts w:asciiTheme="minorHAnsi" w:hAnsiTheme="minorHAnsi" w:cstheme="minorHAnsi"/>
            <w:sz w:val="22"/>
            <w:szCs w:val="22"/>
          </w:rPr>
          <w:delText>, 4</w:delText>
        </w:r>
        <w:r w:rsidRPr="00F814CE" w:rsidDel="00CE3ACB">
          <w:rPr>
            <w:rFonts w:asciiTheme="minorHAnsi" w:hAnsiTheme="minorHAnsi" w:cstheme="minorHAnsi"/>
            <w:sz w:val="22"/>
            <w:szCs w:val="22"/>
            <w:vertAlign w:val="superscript"/>
          </w:rPr>
          <w:delText>e</w:delText>
        </w:r>
        <w:r w:rsidRPr="00F814CE" w:rsidDel="00CE3ACB">
          <w:rPr>
            <w:rFonts w:asciiTheme="minorHAnsi" w:hAnsiTheme="minorHAnsi" w:cstheme="minorHAnsi"/>
            <w:sz w:val="22"/>
            <w:szCs w:val="22"/>
          </w:rPr>
          <w:delText xml:space="preserve"> édition</w:delText>
        </w:r>
      </w:del>
      <w:ins w:id="281" w:author="Richard Devitre" w:date="2024-10-17T14:06:00Z">
        <w:r w:rsidR="00CE3ACB" w:rsidRPr="00F814CE">
          <w:rPr>
            <w:rFonts w:asciiTheme="minorHAnsi" w:hAnsiTheme="minorHAnsi" w:cstheme="minorHAnsi"/>
            <w:sz w:val="22"/>
            <w:szCs w:val="22"/>
          </w:rPr>
          <w:t xml:space="preserve"> (voir 205bis pour le lien</w:t>
        </w:r>
      </w:ins>
      <w:ins w:id="282" w:author="Richard Devitre" w:date="2024-10-17T14:07:00Z">
        <w:r w:rsidR="00CE3ACB" w:rsidRPr="00F814CE">
          <w:rPr>
            <w:rFonts w:asciiTheme="minorHAnsi" w:hAnsiTheme="minorHAnsi" w:cstheme="minorHAnsi"/>
            <w:sz w:val="22"/>
            <w:szCs w:val="22"/>
          </w:rPr>
          <w:t>.</w:t>
        </w:r>
      </w:ins>
      <w:ins w:id="283" w:author="Richard Devitre" w:date="2024-10-19T16:03:00Z">
        <w:r w:rsidR="00C66332" w:rsidRPr="00F814CE">
          <w:rPr>
            <w:rFonts w:asciiTheme="minorHAnsi" w:hAnsiTheme="minorHAnsi" w:cstheme="minorHAnsi"/>
            <w:sz w:val="22"/>
            <w:szCs w:val="22"/>
          </w:rPr>
          <w:t>)</w:t>
        </w:r>
      </w:ins>
      <w:del w:id="284" w:author="Richard Devitre" w:date="2024-10-17T14:07:00Z">
        <w:r w:rsidRPr="00F814CE" w:rsidDel="00CE3ACB">
          <w:rPr>
            <w:rFonts w:asciiTheme="minorHAnsi" w:hAnsiTheme="minorHAnsi" w:cstheme="minorHAnsi"/>
            <w:sz w:val="22"/>
            <w:szCs w:val="22"/>
          </w:rPr>
          <w:delText xml:space="preserve"> (2006), qui fournit aussi une description de l</w:delText>
        </w:r>
        <w:r w:rsidR="00E47285" w:rsidRPr="00F814CE" w:rsidDel="00CE3ACB">
          <w:rPr>
            <w:rFonts w:asciiTheme="minorHAnsi" w:hAnsiTheme="minorHAnsi" w:cstheme="minorHAnsi"/>
            <w:sz w:val="22"/>
            <w:szCs w:val="22"/>
          </w:rPr>
          <w:delText>’</w:delText>
        </w:r>
        <w:r w:rsidRPr="00F814CE" w:rsidDel="00CE3ACB">
          <w:rPr>
            <w:rFonts w:asciiTheme="minorHAnsi" w:hAnsiTheme="minorHAnsi" w:cstheme="minorHAnsi"/>
            <w:sz w:val="22"/>
            <w:szCs w:val="22"/>
          </w:rPr>
          <w:delText>aire de répartition biogéographique de chaque population</w:delText>
        </w:r>
      </w:del>
      <w:r w:rsidRPr="00F814CE">
        <w:rPr>
          <w:rFonts w:asciiTheme="minorHAnsi" w:hAnsiTheme="minorHAnsi" w:cstheme="minorHAnsi"/>
          <w:sz w:val="22"/>
          <w:szCs w:val="22"/>
        </w:rPr>
        <w:t xml:space="preserve">. Les éditions précédentes de </w:t>
      </w:r>
      <w:r w:rsidRPr="00F814CE">
        <w:rPr>
          <w:rFonts w:asciiTheme="minorHAnsi" w:hAnsiTheme="minorHAnsi" w:cstheme="minorHAnsi"/>
          <w:iCs/>
          <w:sz w:val="22"/>
          <w:szCs w:val="22"/>
        </w:rPr>
        <w:t>Waterbird Population Estimates</w:t>
      </w:r>
      <w:r w:rsidRPr="00F814CE">
        <w:rPr>
          <w:rFonts w:asciiTheme="minorHAnsi" w:hAnsiTheme="minorHAnsi" w:cstheme="minorHAnsi"/>
          <w:sz w:val="22"/>
          <w:szCs w:val="22"/>
        </w:rPr>
        <w:t xml:space="preserve"> sont </w:t>
      </w:r>
      <w:ins w:id="285" w:author="Richard Devitre" w:date="2024-10-17T14:07:00Z">
        <w:r w:rsidR="00CE3ACB" w:rsidRPr="00F814CE">
          <w:rPr>
            <w:rFonts w:asciiTheme="minorHAnsi" w:hAnsiTheme="minorHAnsi" w:cstheme="minorHAnsi"/>
            <w:sz w:val="22"/>
            <w:szCs w:val="22"/>
          </w:rPr>
          <w:t>aussi prése</w:t>
        </w:r>
      </w:ins>
      <w:ins w:id="286" w:author="Richard Devitre" w:date="2024-10-17T14:08:00Z">
        <w:r w:rsidR="00CE3ACB" w:rsidRPr="00F814CE">
          <w:rPr>
            <w:rFonts w:asciiTheme="minorHAnsi" w:hAnsiTheme="minorHAnsi" w:cstheme="minorHAnsi"/>
            <w:sz w:val="22"/>
            <w:szCs w:val="22"/>
          </w:rPr>
          <w:t>ntée</w:t>
        </w:r>
      </w:ins>
      <w:ins w:id="287" w:author="Richard Devitre" w:date="2024-10-18T09:41:00Z">
        <w:r w:rsidR="00A42831" w:rsidRPr="00F814CE">
          <w:rPr>
            <w:rFonts w:asciiTheme="minorHAnsi" w:hAnsiTheme="minorHAnsi" w:cstheme="minorHAnsi"/>
            <w:sz w:val="22"/>
            <w:szCs w:val="22"/>
          </w:rPr>
          <w:t>s</w:t>
        </w:r>
      </w:ins>
      <w:ins w:id="288" w:author="Richard Devitre" w:date="2024-10-17T14:08:00Z">
        <w:r w:rsidR="00CE3ACB" w:rsidRPr="00F814CE">
          <w:rPr>
            <w:rFonts w:asciiTheme="minorHAnsi" w:hAnsiTheme="minorHAnsi" w:cstheme="minorHAnsi"/>
            <w:sz w:val="22"/>
            <w:szCs w:val="22"/>
          </w:rPr>
          <w:t xml:space="preserve"> </w:t>
        </w:r>
      </w:ins>
      <w:ins w:id="289" w:author="Richard Devitre" w:date="2024-10-19T16:04:00Z">
        <w:r w:rsidR="00C66332" w:rsidRPr="00F814CE">
          <w:rPr>
            <w:rFonts w:asciiTheme="minorHAnsi" w:hAnsiTheme="minorHAnsi" w:cstheme="minorHAnsi"/>
            <w:sz w:val="22"/>
            <w:szCs w:val="22"/>
          </w:rPr>
          <w:t>à titre de</w:t>
        </w:r>
      </w:ins>
      <w:ins w:id="290" w:author="Richard Devitre" w:date="2024-10-17T14:08:00Z">
        <w:r w:rsidR="00CE3ACB" w:rsidRPr="00F814CE">
          <w:rPr>
            <w:rFonts w:asciiTheme="minorHAnsi" w:hAnsiTheme="minorHAnsi" w:cstheme="minorHAnsi"/>
            <w:sz w:val="22"/>
            <w:szCs w:val="22"/>
          </w:rPr>
          <w:t xml:space="preserve"> référence mais </w:t>
        </w:r>
      </w:ins>
      <w:r w:rsidRPr="00F814CE">
        <w:rPr>
          <w:rFonts w:asciiTheme="minorHAnsi" w:hAnsiTheme="minorHAnsi" w:cstheme="minorHAnsi"/>
          <w:sz w:val="22"/>
          <w:szCs w:val="22"/>
        </w:rPr>
        <w:t>désormais remplacées et ne doivent pas être utilisées pour l</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 xml:space="preserve">application du Critère 6. </w:t>
      </w:r>
    </w:p>
    <w:p w14:paraId="73B7E36E" w14:textId="77777777" w:rsidR="00695328" w:rsidRPr="00F814CE" w:rsidRDefault="00695328" w:rsidP="00695328">
      <w:pPr>
        <w:ind w:left="567" w:hanging="567"/>
        <w:rPr>
          <w:rFonts w:asciiTheme="minorHAnsi" w:hAnsiTheme="minorHAnsi" w:cstheme="minorHAnsi"/>
          <w:sz w:val="22"/>
          <w:szCs w:val="22"/>
        </w:rPr>
      </w:pPr>
    </w:p>
    <w:p w14:paraId="709CE872" w14:textId="64B44463" w:rsidR="00695328" w:rsidRPr="00F814CE" w:rsidRDefault="00695328" w:rsidP="00695328">
      <w:pPr>
        <w:ind w:left="567" w:hanging="567"/>
        <w:rPr>
          <w:rFonts w:asciiTheme="minorHAnsi" w:hAnsiTheme="minorHAnsi" w:cstheme="minorHAnsi"/>
          <w:sz w:val="22"/>
          <w:szCs w:val="22"/>
        </w:rPr>
      </w:pPr>
      <w:r w:rsidRPr="00F814CE">
        <w:rPr>
          <w:rFonts w:asciiTheme="minorHAnsi" w:hAnsiTheme="minorHAnsi" w:cstheme="minorHAnsi"/>
          <w:sz w:val="22"/>
          <w:szCs w:val="22"/>
        </w:rPr>
        <w:t>207.</w:t>
      </w:r>
      <w:r w:rsidRPr="00F814CE">
        <w:rPr>
          <w:rFonts w:asciiTheme="minorHAnsi" w:hAnsiTheme="minorHAnsi" w:cstheme="minorHAnsi"/>
          <w:sz w:val="22"/>
          <w:szCs w:val="22"/>
        </w:rPr>
        <w:tab/>
        <w:t>À noter que ce Critère ne devrait s</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appliquer qu</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aux populations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oiseaux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eau pour lesquelles on dispose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un seuil de 1%. Toutefois, pour les populations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espèces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oiseaux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 xml:space="preserve">eau appartenant à des taxons qui ne sont pas actuellement couverts par </w:t>
      </w:r>
      <w:ins w:id="291" w:author="Richard Devitre" w:date="2024-10-17T14:09:00Z">
        <w:r w:rsidR="00CE3ACB" w:rsidRPr="00F814CE">
          <w:rPr>
            <w:rFonts w:asciiTheme="minorHAnsi" w:hAnsiTheme="minorHAnsi" w:cstheme="minorHAnsi"/>
            <w:iCs/>
            <w:sz w:val="22"/>
            <w:szCs w:val="22"/>
          </w:rPr>
          <w:t xml:space="preserve">Waterbird Populations </w:t>
        </w:r>
        <w:r w:rsidR="00CE3ACB" w:rsidRPr="00F814CE">
          <w:rPr>
            <w:rFonts w:asciiTheme="minorHAnsi" w:hAnsiTheme="minorHAnsi" w:cstheme="minorHAnsi"/>
            <w:iCs/>
            <w:sz w:val="22"/>
            <w:szCs w:val="22"/>
          </w:rPr>
          <w:lastRenderedPageBreak/>
          <w:t>Portal</w:t>
        </w:r>
      </w:ins>
      <w:del w:id="292" w:author="Richard Devitre" w:date="2024-10-17T14:09:00Z">
        <w:r w:rsidRPr="00F814CE" w:rsidDel="00CE3ACB">
          <w:rPr>
            <w:rFonts w:asciiTheme="minorHAnsi" w:hAnsiTheme="minorHAnsi" w:cstheme="minorHAnsi"/>
            <w:i/>
            <w:sz w:val="22"/>
            <w:szCs w:val="22"/>
          </w:rPr>
          <w:delText>Waterbird Population Estimates</w:delText>
        </w:r>
      </w:del>
      <w:r w:rsidRPr="00F814CE">
        <w:rPr>
          <w:rFonts w:asciiTheme="minorHAnsi" w:hAnsiTheme="minorHAnsi" w:cstheme="minorHAnsi"/>
          <w:sz w:val="22"/>
          <w:szCs w:val="22"/>
        </w:rPr>
        <w:t>, ce Critère peut être appliqué si une estimation de population et un seuil de 1% fiables sont disponibles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une autre source et si cette source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information est clairement précisée. Il ne suffit pas de répéter simplement le Critère, à savoir que le site abrite &gt;1%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une population, et inscrire des populations dont les effectifs dans le site s</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 xml:space="preserve">élèvent à &gt;1% de leur population </w:t>
      </w:r>
      <w:r w:rsidRPr="00F814CE">
        <w:rPr>
          <w:rFonts w:asciiTheme="minorHAnsi" w:hAnsiTheme="minorHAnsi" w:cstheme="minorHAnsi"/>
          <w:i/>
          <w:sz w:val="22"/>
          <w:szCs w:val="22"/>
        </w:rPr>
        <w:t>nationale</w:t>
      </w:r>
      <w:r w:rsidRPr="00F814CE">
        <w:rPr>
          <w:rFonts w:asciiTheme="minorHAnsi" w:hAnsiTheme="minorHAnsi" w:cstheme="minorHAnsi"/>
          <w:sz w:val="22"/>
          <w:szCs w:val="22"/>
        </w:rPr>
        <w:t xml:space="preserve"> n</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est pas une bonne justification, sauf lorsque la population est endémique de ce pays.</w:t>
      </w:r>
    </w:p>
    <w:p w14:paraId="4E8E566C" w14:textId="77777777" w:rsidR="00695328" w:rsidRPr="00F814CE" w:rsidRDefault="00695328" w:rsidP="00695328">
      <w:pPr>
        <w:ind w:left="567" w:hanging="567"/>
        <w:rPr>
          <w:rFonts w:asciiTheme="minorHAnsi" w:hAnsiTheme="minorHAnsi" w:cstheme="minorHAnsi"/>
          <w:sz w:val="22"/>
          <w:szCs w:val="22"/>
        </w:rPr>
      </w:pPr>
    </w:p>
    <w:p w14:paraId="4596548F" w14:textId="6318F337" w:rsidR="00B47DC7" w:rsidRPr="00F814CE" w:rsidRDefault="00B47DC7" w:rsidP="00695328">
      <w:pPr>
        <w:ind w:left="567" w:hanging="567"/>
        <w:rPr>
          <w:rFonts w:asciiTheme="minorHAnsi" w:hAnsiTheme="minorHAnsi" w:cstheme="minorHAnsi"/>
          <w:sz w:val="22"/>
          <w:szCs w:val="22"/>
        </w:rPr>
      </w:pPr>
      <w:r w:rsidRPr="00F814CE">
        <w:rPr>
          <w:rFonts w:asciiTheme="minorHAnsi" w:hAnsiTheme="minorHAnsi" w:cstheme="minorHAnsi"/>
          <w:sz w:val="22"/>
          <w:szCs w:val="22"/>
        </w:rPr>
        <w:t>207</w:t>
      </w:r>
      <w:ins w:id="293" w:author="Richard Devitre" w:date="2024-10-17T14:09:00Z">
        <w:r w:rsidR="00CE3ACB" w:rsidRPr="00F814CE">
          <w:rPr>
            <w:rFonts w:asciiTheme="minorHAnsi" w:hAnsiTheme="minorHAnsi" w:cstheme="minorHAnsi"/>
            <w:sz w:val="22"/>
            <w:szCs w:val="22"/>
          </w:rPr>
          <w:t>bis</w:t>
        </w:r>
      </w:ins>
      <w:del w:id="294" w:author="Richard Devitre" w:date="2024-10-17T14:10:00Z">
        <w:r w:rsidRPr="00F814CE" w:rsidDel="00CE3ACB">
          <w:rPr>
            <w:rFonts w:asciiTheme="minorHAnsi" w:hAnsiTheme="minorHAnsi" w:cstheme="minorHAnsi"/>
            <w:sz w:val="22"/>
            <w:szCs w:val="22"/>
          </w:rPr>
          <w:delText>(a)</w:delText>
        </w:r>
      </w:del>
      <w:r w:rsidRPr="00F814CE">
        <w:rPr>
          <w:rFonts w:asciiTheme="minorHAnsi" w:hAnsiTheme="minorHAnsi" w:cstheme="minorHAnsi"/>
          <w:sz w:val="22"/>
          <w:szCs w:val="22"/>
        </w:rPr>
        <w:t>. Une autre source peut également être utilisée lorsque les estimations de population</w:t>
      </w:r>
      <w:ins w:id="295" w:author="Richard Devitre" w:date="2024-10-19T16:04:00Z">
        <w:r w:rsidR="00C66332" w:rsidRPr="00F814CE">
          <w:rPr>
            <w:rFonts w:asciiTheme="minorHAnsi" w:hAnsiTheme="minorHAnsi" w:cstheme="minorHAnsi"/>
            <w:sz w:val="22"/>
            <w:szCs w:val="22"/>
          </w:rPr>
          <w:t>s</w:t>
        </w:r>
      </w:ins>
      <w:r w:rsidRPr="00F814CE">
        <w:rPr>
          <w:rFonts w:asciiTheme="minorHAnsi" w:hAnsiTheme="minorHAnsi" w:cstheme="minorHAnsi"/>
          <w:sz w:val="22"/>
          <w:szCs w:val="22"/>
        </w:rPr>
        <w:t xml:space="preserve"> publiées dans </w:t>
      </w:r>
      <w:ins w:id="296" w:author="Richard Devitre" w:date="2024-10-17T14:10:00Z">
        <w:r w:rsidR="00CE3ACB" w:rsidRPr="00F814CE">
          <w:rPr>
            <w:rFonts w:asciiTheme="minorHAnsi" w:hAnsiTheme="minorHAnsi" w:cstheme="minorHAnsi"/>
            <w:iCs/>
            <w:sz w:val="22"/>
            <w:szCs w:val="22"/>
          </w:rPr>
          <w:t>Waterbird Populations Portal</w:t>
        </w:r>
        <w:r w:rsidR="00CE3ACB" w:rsidRPr="00F814CE" w:rsidDel="00CE3ACB">
          <w:rPr>
            <w:rFonts w:asciiTheme="minorHAnsi" w:hAnsiTheme="minorHAnsi" w:cstheme="minorHAnsi"/>
            <w:sz w:val="22"/>
            <w:szCs w:val="22"/>
          </w:rPr>
          <w:t xml:space="preserve"> </w:t>
        </w:r>
      </w:ins>
      <w:del w:id="297" w:author="Richard Devitre" w:date="2024-10-17T14:10:00Z">
        <w:r w:rsidRPr="00F814CE" w:rsidDel="00CE3ACB">
          <w:rPr>
            <w:rFonts w:asciiTheme="minorHAnsi" w:hAnsiTheme="minorHAnsi" w:cstheme="minorHAnsi"/>
            <w:sz w:val="22"/>
            <w:szCs w:val="22"/>
          </w:rPr>
          <w:delText xml:space="preserve">les </w:delText>
        </w:r>
        <w:r w:rsidRPr="00F814CE" w:rsidDel="00CE3ACB">
          <w:rPr>
            <w:rFonts w:asciiTheme="minorHAnsi" w:hAnsiTheme="minorHAnsi" w:cstheme="minorHAnsi"/>
            <w:i/>
            <w:iCs/>
            <w:sz w:val="22"/>
            <w:szCs w:val="22"/>
          </w:rPr>
          <w:delText>Waterbird Population Estimates</w:delText>
        </w:r>
        <w:r w:rsidRPr="00F814CE" w:rsidDel="00CE3ACB">
          <w:rPr>
            <w:rFonts w:asciiTheme="minorHAnsi" w:hAnsiTheme="minorHAnsi" w:cstheme="minorHAnsi"/>
            <w:sz w:val="22"/>
            <w:szCs w:val="22"/>
          </w:rPr>
          <w:delText xml:space="preserve"> les plus récentes </w:delText>
        </w:r>
      </w:del>
      <w:r w:rsidRPr="00F814CE">
        <w:rPr>
          <w:rFonts w:asciiTheme="minorHAnsi" w:hAnsiTheme="minorHAnsi" w:cstheme="minorHAnsi"/>
          <w:sz w:val="22"/>
          <w:szCs w:val="22"/>
        </w:rPr>
        <w:t>sont jugées obsolètes.</w:t>
      </w:r>
      <w:del w:id="298" w:author="Richard Devitre" w:date="2024-10-17T14:11:00Z">
        <w:r w:rsidR="0030568F" w:rsidRPr="00F814CE" w:rsidDel="00CE3ACB">
          <w:rPr>
            <w:rStyle w:val="FootnoteReference"/>
            <w:rFonts w:asciiTheme="minorHAnsi" w:hAnsiTheme="minorHAnsi" w:cstheme="minorHAnsi"/>
            <w:sz w:val="22"/>
            <w:szCs w:val="22"/>
          </w:rPr>
          <w:footnoteReference w:id="4"/>
        </w:r>
      </w:del>
    </w:p>
    <w:p w14:paraId="3336DE4C" w14:textId="77777777" w:rsidR="00B47DC7" w:rsidRPr="00F814CE" w:rsidRDefault="00B47DC7" w:rsidP="00695328">
      <w:pPr>
        <w:ind w:left="567" w:hanging="567"/>
        <w:rPr>
          <w:rFonts w:asciiTheme="minorHAnsi" w:hAnsiTheme="minorHAnsi" w:cstheme="minorHAnsi"/>
          <w:sz w:val="22"/>
          <w:szCs w:val="22"/>
        </w:rPr>
      </w:pPr>
    </w:p>
    <w:p w14:paraId="5AFAD61C" w14:textId="77777777" w:rsidR="00695328" w:rsidRPr="00F814CE" w:rsidRDefault="00695328" w:rsidP="00695328">
      <w:pPr>
        <w:ind w:left="567" w:hanging="567"/>
        <w:rPr>
          <w:rFonts w:asciiTheme="minorHAnsi" w:hAnsiTheme="minorHAnsi" w:cstheme="minorHAnsi"/>
          <w:sz w:val="22"/>
          <w:szCs w:val="22"/>
        </w:rPr>
      </w:pPr>
      <w:r w:rsidRPr="00F814CE">
        <w:rPr>
          <w:rFonts w:asciiTheme="minorHAnsi" w:hAnsiTheme="minorHAnsi" w:cstheme="minorHAnsi"/>
          <w:sz w:val="22"/>
          <w:szCs w:val="22"/>
        </w:rPr>
        <w:t>208.</w:t>
      </w:r>
      <w:r w:rsidRPr="00F814CE">
        <w:rPr>
          <w:rFonts w:asciiTheme="minorHAnsi" w:hAnsiTheme="minorHAnsi" w:cstheme="minorHAnsi"/>
          <w:sz w:val="22"/>
          <w:szCs w:val="22"/>
        </w:rPr>
        <w:tab/>
        <w:t>Comme y invitent la Résolution VI.4 (1996) et la Résolution VIII.38 (2002), pour mieux appliquer ce Critère, les Parties contractantes devraient non seulement fournir des données pour la mise à jour et la révision futures des estimations internationales de populations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oiseaux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eau, mais aussi soutenir la réalisation, au niveau national, du Comptage international des oiseaux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eau, organisé par Wetlands International, qui est à la source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une bonne partie de ces données.</w:t>
      </w:r>
    </w:p>
    <w:p w14:paraId="63F4DB78" w14:textId="77777777" w:rsidR="00695328" w:rsidRPr="00F814CE" w:rsidRDefault="00695328" w:rsidP="00695328">
      <w:pPr>
        <w:rPr>
          <w:rFonts w:asciiTheme="minorHAnsi" w:hAnsiTheme="minorHAnsi" w:cstheme="minorHAnsi"/>
          <w:sz w:val="22"/>
          <w:szCs w:val="22"/>
        </w:rPr>
      </w:pPr>
    </w:p>
    <w:p w14:paraId="439468A1" w14:textId="53C0B0BE" w:rsidR="00695328" w:rsidRPr="00F814CE" w:rsidRDefault="00695328" w:rsidP="00695328">
      <w:pPr>
        <w:ind w:left="567" w:hanging="567"/>
        <w:rPr>
          <w:rFonts w:asciiTheme="minorHAnsi" w:hAnsiTheme="minorHAnsi" w:cstheme="minorHAnsi"/>
          <w:sz w:val="22"/>
          <w:szCs w:val="22"/>
        </w:rPr>
      </w:pPr>
      <w:r w:rsidRPr="00F814CE">
        <w:rPr>
          <w:rFonts w:asciiTheme="minorHAnsi" w:hAnsiTheme="minorHAnsi" w:cstheme="minorHAnsi"/>
          <w:sz w:val="22"/>
          <w:szCs w:val="22"/>
        </w:rPr>
        <w:t>209.</w:t>
      </w:r>
      <w:r w:rsidRPr="00F814CE">
        <w:rPr>
          <w:rFonts w:asciiTheme="minorHAnsi" w:hAnsiTheme="minorHAnsi" w:cstheme="minorHAnsi"/>
          <w:sz w:val="22"/>
          <w:szCs w:val="22"/>
        </w:rPr>
        <w:tab/>
        <w:t>S</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 xml:space="preserve">il y a </w:t>
      </w:r>
      <w:r w:rsidRPr="00F814CE">
        <w:rPr>
          <w:rFonts w:asciiTheme="minorHAnsi" w:hAnsiTheme="minorHAnsi" w:cstheme="minorHAnsi"/>
          <w:b/>
          <w:sz w:val="22"/>
          <w:szCs w:val="22"/>
        </w:rPr>
        <w:t>rotation</w:t>
      </w:r>
      <w:r w:rsidRPr="00F814CE">
        <w:rPr>
          <w:rFonts w:asciiTheme="minorHAnsi" w:hAnsiTheme="minorHAnsi" w:cstheme="minorHAnsi"/>
          <w:sz w:val="22"/>
          <w:szCs w:val="22"/>
        </w:rPr>
        <w:t xml:space="preserve"> des individus, en particulier durant les périodes de migration, cela signifie qu</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il y a davantage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oiseaux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eau utilisant telle ou telle zone humide que l</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on n</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en compte à n</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importe quel moment, de sorte que l</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importance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une telle zone humide pour les populations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oiseaux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eau est souvent plus grande qu</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elle n</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apparaît dans les données de recensement. Pour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autres orientations sur l</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 xml:space="preserve">estimation de la rotation, voir les orientations ci-dessus, pour le Critère 5, paragraphe </w:t>
      </w:r>
      <w:del w:id="301" w:author="Richard Devitre" w:date="2024-10-17T14:11:00Z">
        <w:r w:rsidRPr="00F814CE" w:rsidDel="00CE3ACB">
          <w:rPr>
            <w:rFonts w:asciiTheme="minorHAnsi" w:hAnsiTheme="minorHAnsi" w:cstheme="minorHAnsi"/>
            <w:sz w:val="22"/>
            <w:szCs w:val="22"/>
          </w:rPr>
          <w:delText>187</w:delText>
        </w:r>
      </w:del>
      <w:ins w:id="302" w:author="Richard Devitre" w:date="2024-10-17T14:11:00Z">
        <w:r w:rsidR="00CE3ACB" w:rsidRPr="00F814CE">
          <w:rPr>
            <w:rFonts w:asciiTheme="minorHAnsi" w:hAnsiTheme="minorHAnsi" w:cstheme="minorHAnsi"/>
            <w:sz w:val="22"/>
            <w:szCs w:val="22"/>
          </w:rPr>
          <w:t>189</w:t>
        </w:r>
      </w:ins>
      <w:r w:rsidRPr="00F814CE">
        <w:rPr>
          <w:rFonts w:asciiTheme="minorHAnsi" w:hAnsiTheme="minorHAnsi" w:cstheme="minorHAnsi"/>
          <w:sz w:val="22"/>
          <w:szCs w:val="22"/>
        </w:rPr>
        <w:t>.</w:t>
      </w:r>
    </w:p>
    <w:p w14:paraId="2F7EC0C1" w14:textId="77777777" w:rsidR="00695328" w:rsidRPr="00F814CE" w:rsidRDefault="00695328" w:rsidP="00695328">
      <w:pPr>
        <w:ind w:left="567" w:hanging="567"/>
        <w:rPr>
          <w:rFonts w:asciiTheme="minorHAnsi" w:hAnsiTheme="minorHAnsi" w:cstheme="minorHAnsi"/>
          <w:sz w:val="22"/>
          <w:szCs w:val="22"/>
        </w:rPr>
      </w:pPr>
    </w:p>
    <w:p w14:paraId="2CB584E8" w14:textId="77777777" w:rsidR="00695328" w:rsidRPr="00F814CE" w:rsidRDefault="00695328" w:rsidP="00695328">
      <w:pPr>
        <w:pStyle w:val="Corpsdetexte1"/>
        <w:widowControl/>
        <w:ind w:left="567" w:hanging="567"/>
        <w:rPr>
          <w:rFonts w:asciiTheme="minorHAnsi" w:hAnsiTheme="minorHAnsi" w:cstheme="minorHAnsi"/>
          <w:b/>
          <w:szCs w:val="22"/>
        </w:rPr>
      </w:pPr>
      <w:r w:rsidRPr="00F814CE">
        <w:rPr>
          <w:rFonts w:asciiTheme="minorHAnsi" w:hAnsiTheme="minorHAnsi" w:cstheme="minorHAnsi"/>
          <w:b/>
          <w:szCs w:val="22"/>
        </w:rPr>
        <w:t>Où trouver de l</w:t>
      </w:r>
      <w:r w:rsidR="00E47285" w:rsidRPr="00F814CE">
        <w:rPr>
          <w:rFonts w:asciiTheme="minorHAnsi" w:hAnsiTheme="minorHAnsi" w:cstheme="minorHAnsi"/>
          <w:b/>
          <w:szCs w:val="22"/>
        </w:rPr>
        <w:t>’</w:t>
      </w:r>
      <w:r w:rsidRPr="00F814CE">
        <w:rPr>
          <w:rFonts w:asciiTheme="minorHAnsi" w:hAnsiTheme="minorHAnsi" w:cstheme="minorHAnsi"/>
          <w:b/>
          <w:szCs w:val="22"/>
        </w:rPr>
        <w:t>aide ou d</w:t>
      </w:r>
      <w:r w:rsidR="00E47285" w:rsidRPr="00F814CE">
        <w:rPr>
          <w:rFonts w:asciiTheme="minorHAnsi" w:hAnsiTheme="minorHAnsi" w:cstheme="minorHAnsi"/>
          <w:b/>
          <w:szCs w:val="22"/>
        </w:rPr>
        <w:t>’</w:t>
      </w:r>
      <w:r w:rsidRPr="00F814CE">
        <w:rPr>
          <w:rFonts w:asciiTheme="minorHAnsi" w:hAnsiTheme="minorHAnsi" w:cstheme="minorHAnsi"/>
          <w:b/>
          <w:szCs w:val="22"/>
        </w:rPr>
        <w:t>autres informations</w:t>
      </w:r>
    </w:p>
    <w:p w14:paraId="4AB8751F" w14:textId="77777777" w:rsidR="00695328" w:rsidRPr="00F814CE" w:rsidRDefault="00695328" w:rsidP="00695328">
      <w:pPr>
        <w:ind w:left="567" w:hanging="567"/>
        <w:rPr>
          <w:rFonts w:asciiTheme="minorHAnsi" w:hAnsiTheme="minorHAnsi" w:cstheme="minorHAnsi"/>
          <w:sz w:val="22"/>
          <w:szCs w:val="22"/>
        </w:rPr>
      </w:pPr>
    </w:p>
    <w:p w14:paraId="217212FC" w14:textId="7D5BE174" w:rsidR="00695328" w:rsidRPr="00F814CE" w:rsidRDefault="00695328" w:rsidP="00695328">
      <w:pPr>
        <w:ind w:left="567" w:hanging="567"/>
        <w:rPr>
          <w:rFonts w:asciiTheme="minorHAnsi" w:hAnsiTheme="minorHAnsi" w:cstheme="minorHAnsi"/>
          <w:sz w:val="22"/>
          <w:szCs w:val="22"/>
        </w:rPr>
      </w:pPr>
      <w:r w:rsidRPr="00F814CE">
        <w:rPr>
          <w:rFonts w:asciiTheme="minorHAnsi" w:hAnsiTheme="minorHAnsi" w:cstheme="minorHAnsi"/>
          <w:sz w:val="22"/>
          <w:szCs w:val="22"/>
        </w:rPr>
        <w:t>210.</w:t>
      </w:r>
      <w:r w:rsidRPr="00F814CE">
        <w:rPr>
          <w:rFonts w:asciiTheme="minorHAnsi" w:hAnsiTheme="minorHAnsi" w:cstheme="minorHAnsi"/>
          <w:sz w:val="22"/>
          <w:szCs w:val="22"/>
        </w:rPr>
        <w:tab/>
      </w:r>
      <w:r w:rsidR="005D170D" w:rsidRPr="00F814CE">
        <w:rPr>
          <w:rFonts w:asciiTheme="minorHAnsi" w:hAnsiTheme="minorHAnsi" w:cstheme="minorHAnsi"/>
          <w:sz w:val="22"/>
          <w:szCs w:val="22"/>
        </w:rPr>
        <w:t xml:space="preserve">Comptage international des oiseaux d’eau : Wetlands International, </w:t>
      </w:r>
      <w:del w:id="303" w:author="Richard Devitre" w:date="2024-10-17T14:13:00Z">
        <w:r w:rsidR="005D170D" w:rsidRPr="00F814CE" w:rsidDel="00CE3ACB">
          <w:rPr>
            <w:rFonts w:asciiTheme="minorHAnsi" w:hAnsiTheme="minorHAnsi" w:cstheme="minorHAnsi"/>
            <w:sz w:val="22"/>
            <w:szCs w:val="22"/>
          </w:rPr>
          <w:delText xml:space="preserve">https://www.wetlands.org/IWC </w:delText>
        </w:r>
      </w:del>
      <w:r w:rsidR="00A842B1" w:rsidRPr="00F814CE">
        <w:fldChar w:fldCharType="begin"/>
      </w:r>
      <w:r w:rsidR="00A842B1" w:rsidRPr="00F814CE">
        <w:rPr>
          <w:rFonts w:asciiTheme="minorHAnsi" w:hAnsiTheme="minorHAnsi" w:cstheme="minorHAnsi"/>
          <w:sz w:val="22"/>
          <w:szCs w:val="22"/>
        </w:rPr>
        <w:instrText>HYPERLINK "https://iwc.wetlands.org/"</w:instrText>
      </w:r>
      <w:r w:rsidR="00A842B1" w:rsidRPr="00F814CE">
        <w:fldChar w:fldCharType="separate"/>
      </w:r>
      <w:ins w:id="304" w:author="Richard Devitre" w:date="2024-10-17T14:14:00Z">
        <w:r w:rsidR="00A842B1" w:rsidRPr="00F814CE">
          <w:rPr>
            <w:rStyle w:val="Hyperlink"/>
            <w:rFonts w:asciiTheme="minorHAnsi" w:hAnsiTheme="minorHAnsi" w:cstheme="minorHAnsi"/>
            <w:sz w:val="22"/>
            <w:szCs w:val="22"/>
          </w:rPr>
          <w:t>https://iwc.wetlands.org/</w:t>
        </w:r>
        <w:r w:rsidR="00A842B1" w:rsidRPr="00F814CE">
          <w:rPr>
            <w:rStyle w:val="Hyperlink"/>
            <w:rFonts w:asciiTheme="minorHAnsi" w:hAnsiTheme="minorHAnsi" w:cstheme="minorHAnsi"/>
            <w:sz w:val="22"/>
            <w:szCs w:val="22"/>
          </w:rPr>
          <w:fldChar w:fldCharType="end"/>
        </w:r>
      </w:ins>
      <w:r w:rsidR="005D170D" w:rsidRPr="00F814CE">
        <w:rPr>
          <w:rFonts w:asciiTheme="minorHAnsi" w:hAnsiTheme="minorHAnsi" w:cstheme="minorHAnsi"/>
          <w:sz w:val="22"/>
          <w:szCs w:val="22"/>
        </w:rPr>
        <w:t xml:space="preserve">et la publication </w:t>
      </w:r>
      <w:r w:rsidR="005D170D" w:rsidRPr="00F814CE">
        <w:rPr>
          <w:rFonts w:asciiTheme="minorHAnsi" w:hAnsiTheme="minorHAnsi" w:cstheme="minorHAnsi"/>
          <w:i/>
          <w:iCs/>
          <w:sz w:val="22"/>
          <w:szCs w:val="22"/>
        </w:rPr>
        <w:t>Waterbird Population Estimates</w:t>
      </w:r>
      <w:r w:rsidR="005D170D" w:rsidRPr="00F814CE">
        <w:rPr>
          <w:rFonts w:asciiTheme="minorHAnsi" w:hAnsiTheme="minorHAnsi" w:cstheme="minorHAnsi"/>
          <w:sz w:val="22"/>
          <w:szCs w:val="22"/>
        </w:rPr>
        <w:t xml:space="preserve"> disponible sur le Waterbird Populations Portal (Portail des populations d’oiseaux d’eau) </w:t>
      </w:r>
      <w:del w:id="305" w:author="Richard Devitre" w:date="2024-10-17T14:14:00Z">
        <w:r w:rsidR="005D170D" w:rsidRPr="00F814CE" w:rsidDel="00A842B1">
          <w:rPr>
            <w:rFonts w:asciiTheme="minorHAnsi" w:hAnsiTheme="minorHAnsi" w:cstheme="minorHAnsi"/>
            <w:sz w:val="22"/>
            <w:szCs w:val="22"/>
          </w:rPr>
          <w:delText>https://wpp.wetlands.org/</w:delText>
        </w:r>
      </w:del>
      <w:ins w:id="306" w:author="Richard Devitre" w:date="2024-10-17T14:15:00Z">
        <w:r w:rsidR="00A842B1" w:rsidRPr="00F814CE">
          <w:rPr>
            <w:rFonts w:asciiTheme="minorHAnsi" w:hAnsiTheme="minorHAnsi" w:cstheme="minorHAnsi"/>
            <w:sz w:val="22"/>
            <w:szCs w:val="22"/>
          </w:rPr>
          <w:t xml:space="preserve"> https://wpp.wetlands.org/.</w:t>
        </w:r>
      </w:ins>
      <w:del w:id="307" w:author="Richard Devitre" w:date="2024-10-17T14:15:00Z">
        <w:r w:rsidR="0030568F" w:rsidRPr="00F814CE" w:rsidDel="00A842B1">
          <w:rPr>
            <w:rFonts w:asciiTheme="minorHAnsi" w:hAnsiTheme="minorHAnsi" w:cstheme="minorHAnsi"/>
            <w:sz w:val="22"/>
            <w:szCs w:val="22"/>
          </w:rPr>
          <w:delText>.</w:delText>
        </w:r>
      </w:del>
      <w:r w:rsidR="0030568F" w:rsidRPr="00F814CE">
        <w:rPr>
          <w:rStyle w:val="FootnoteReference"/>
          <w:rFonts w:asciiTheme="minorHAnsi" w:hAnsiTheme="minorHAnsi" w:cstheme="minorHAnsi"/>
          <w:sz w:val="22"/>
          <w:szCs w:val="22"/>
        </w:rPr>
        <w:footnoteReference w:id="5"/>
      </w:r>
    </w:p>
    <w:p w14:paraId="304F1687" w14:textId="77777777" w:rsidR="00695328" w:rsidRPr="00F814CE" w:rsidRDefault="00695328" w:rsidP="00695328">
      <w:pPr>
        <w:ind w:left="567" w:hanging="567"/>
        <w:rPr>
          <w:rFonts w:asciiTheme="minorHAnsi" w:hAnsiTheme="minorHAnsi" w:cstheme="minorHAnsi"/>
          <w:sz w:val="22"/>
          <w:szCs w:val="22"/>
        </w:rPr>
      </w:pPr>
    </w:p>
    <w:p w14:paraId="65200FBC" w14:textId="77777777" w:rsidR="00695328" w:rsidRPr="00F814CE" w:rsidRDefault="00695328" w:rsidP="00695328">
      <w:pPr>
        <w:ind w:left="567" w:hanging="567"/>
        <w:rPr>
          <w:rFonts w:asciiTheme="minorHAnsi" w:hAnsiTheme="minorHAnsi" w:cstheme="minorHAnsi"/>
          <w:sz w:val="22"/>
          <w:szCs w:val="22"/>
        </w:rPr>
      </w:pPr>
      <w:r w:rsidRPr="00F814CE">
        <w:rPr>
          <w:rFonts w:asciiTheme="minorHAnsi" w:hAnsiTheme="minorHAnsi" w:cstheme="minorHAnsi"/>
          <w:sz w:val="22"/>
          <w:szCs w:val="22"/>
        </w:rPr>
        <w:t>211.</w:t>
      </w:r>
      <w:r w:rsidRPr="00F814CE">
        <w:rPr>
          <w:rFonts w:asciiTheme="minorHAnsi" w:hAnsiTheme="minorHAnsi" w:cstheme="minorHAnsi"/>
          <w:sz w:val="22"/>
          <w:szCs w:val="22"/>
        </w:rPr>
        <w:tab/>
        <w:t>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autres informations précises sur la distribution et l</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aire de répartition biogéographique des populations de certains groupes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oiseaux d</w:t>
      </w:r>
      <w:r w:rsidR="00E47285" w:rsidRPr="00F814CE">
        <w:rPr>
          <w:rFonts w:asciiTheme="minorHAnsi" w:hAnsiTheme="minorHAnsi" w:cstheme="minorHAnsi"/>
          <w:sz w:val="22"/>
          <w:szCs w:val="22"/>
        </w:rPr>
        <w:t>’</w:t>
      </w:r>
      <w:r w:rsidRPr="00F814CE">
        <w:rPr>
          <w:rFonts w:asciiTheme="minorHAnsi" w:hAnsiTheme="minorHAnsi" w:cstheme="minorHAnsi"/>
          <w:sz w:val="22"/>
          <w:szCs w:val="22"/>
        </w:rPr>
        <w:t>eau sont à consulter comme suit :</w:t>
      </w:r>
    </w:p>
    <w:p w14:paraId="1A087F35" w14:textId="77777777" w:rsidR="00695328" w:rsidRPr="00856B51" w:rsidRDefault="00695328" w:rsidP="00695328">
      <w:pPr>
        <w:rPr>
          <w:rFonts w:asciiTheme="minorHAnsi" w:hAnsiTheme="minorHAnsi" w:cstheme="min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4"/>
        <w:gridCol w:w="2563"/>
        <w:gridCol w:w="4320"/>
      </w:tblGrid>
      <w:tr w:rsidR="00695328" w:rsidRPr="00C30920" w14:paraId="60C06E3C" w14:textId="77777777" w:rsidTr="002642E7">
        <w:tc>
          <w:tcPr>
            <w:tcW w:w="2456" w:type="dxa"/>
          </w:tcPr>
          <w:p w14:paraId="5304DAE9" w14:textId="77777777" w:rsidR="00695328" w:rsidRPr="00C30920" w:rsidRDefault="00695328" w:rsidP="002A58EC">
            <w:pPr>
              <w:rPr>
                <w:rFonts w:asciiTheme="minorHAnsi" w:hAnsiTheme="minorHAnsi" w:cstheme="minorHAnsi"/>
                <w:b/>
                <w:sz w:val="22"/>
                <w:szCs w:val="22"/>
              </w:rPr>
            </w:pPr>
            <w:r w:rsidRPr="00C30920">
              <w:rPr>
                <w:rFonts w:asciiTheme="minorHAnsi" w:hAnsiTheme="minorHAnsi" w:cstheme="minorHAnsi"/>
                <w:b/>
                <w:sz w:val="22"/>
                <w:szCs w:val="22"/>
              </w:rPr>
              <w:t>Taxon d</w:t>
            </w:r>
            <w:r w:rsidR="00E47285" w:rsidRPr="00C30920">
              <w:rPr>
                <w:rFonts w:asciiTheme="minorHAnsi" w:hAnsiTheme="minorHAnsi" w:cstheme="minorHAnsi"/>
                <w:b/>
                <w:sz w:val="22"/>
                <w:szCs w:val="22"/>
              </w:rPr>
              <w:t>’</w:t>
            </w:r>
            <w:r w:rsidRPr="00C30920">
              <w:rPr>
                <w:rFonts w:asciiTheme="minorHAnsi" w:hAnsiTheme="minorHAnsi" w:cstheme="minorHAnsi"/>
                <w:b/>
                <w:sz w:val="22"/>
                <w:szCs w:val="22"/>
              </w:rPr>
              <w:t>oiseau d</w:t>
            </w:r>
            <w:r w:rsidR="00E47285" w:rsidRPr="00C30920">
              <w:rPr>
                <w:rFonts w:asciiTheme="minorHAnsi" w:hAnsiTheme="minorHAnsi" w:cstheme="minorHAnsi"/>
                <w:b/>
                <w:sz w:val="22"/>
                <w:szCs w:val="22"/>
              </w:rPr>
              <w:t>’</w:t>
            </w:r>
            <w:r w:rsidRPr="00C30920">
              <w:rPr>
                <w:rFonts w:asciiTheme="minorHAnsi" w:hAnsiTheme="minorHAnsi" w:cstheme="minorHAnsi"/>
                <w:b/>
                <w:sz w:val="22"/>
                <w:szCs w:val="22"/>
              </w:rPr>
              <w:t>eau</w:t>
            </w:r>
          </w:p>
        </w:tc>
        <w:tc>
          <w:tcPr>
            <w:tcW w:w="2914" w:type="dxa"/>
          </w:tcPr>
          <w:p w14:paraId="7C4F017F" w14:textId="77777777" w:rsidR="00695328" w:rsidRPr="00C30920" w:rsidRDefault="00695328" w:rsidP="002A58EC">
            <w:pPr>
              <w:rPr>
                <w:rFonts w:asciiTheme="minorHAnsi" w:hAnsiTheme="minorHAnsi" w:cstheme="minorHAnsi"/>
                <w:b/>
                <w:sz w:val="22"/>
                <w:szCs w:val="22"/>
              </w:rPr>
            </w:pPr>
            <w:r w:rsidRPr="00C30920">
              <w:rPr>
                <w:rFonts w:asciiTheme="minorHAnsi" w:hAnsiTheme="minorHAnsi" w:cstheme="minorHAnsi"/>
                <w:b/>
                <w:sz w:val="22"/>
                <w:szCs w:val="22"/>
              </w:rPr>
              <w:t>Aire géographique</w:t>
            </w:r>
          </w:p>
        </w:tc>
        <w:tc>
          <w:tcPr>
            <w:tcW w:w="3647" w:type="dxa"/>
          </w:tcPr>
          <w:p w14:paraId="7DF951B4" w14:textId="77777777" w:rsidR="00695328" w:rsidRPr="00C30920" w:rsidRDefault="00695328" w:rsidP="002A58EC">
            <w:pPr>
              <w:rPr>
                <w:rFonts w:asciiTheme="minorHAnsi" w:hAnsiTheme="minorHAnsi" w:cstheme="minorHAnsi"/>
                <w:b/>
                <w:sz w:val="22"/>
                <w:szCs w:val="22"/>
              </w:rPr>
            </w:pPr>
            <w:r w:rsidRPr="00C30920">
              <w:rPr>
                <w:rFonts w:asciiTheme="minorHAnsi" w:hAnsiTheme="minorHAnsi" w:cstheme="minorHAnsi"/>
                <w:b/>
                <w:sz w:val="22"/>
                <w:szCs w:val="22"/>
              </w:rPr>
              <w:t>Source d</w:t>
            </w:r>
            <w:r w:rsidR="00E47285" w:rsidRPr="00C30920">
              <w:rPr>
                <w:rFonts w:asciiTheme="minorHAnsi" w:hAnsiTheme="minorHAnsi" w:cstheme="minorHAnsi"/>
                <w:b/>
                <w:sz w:val="22"/>
                <w:szCs w:val="22"/>
              </w:rPr>
              <w:t>’</w:t>
            </w:r>
            <w:r w:rsidRPr="00C30920">
              <w:rPr>
                <w:rFonts w:asciiTheme="minorHAnsi" w:hAnsiTheme="minorHAnsi" w:cstheme="minorHAnsi"/>
                <w:b/>
                <w:sz w:val="22"/>
                <w:szCs w:val="22"/>
              </w:rPr>
              <w:t>information</w:t>
            </w:r>
          </w:p>
        </w:tc>
      </w:tr>
      <w:tr w:rsidR="00695328" w:rsidRPr="00C30920" w14:paraId="0D1158A3" w14:textId="77777777" w:rsidTr="002642E7">
        <w:tc>
          <w:tcPr>
            <w:tcW w:w="2456" w:type="dxa"/>
          </w:tcPr>
          <w:p w14:paraId="5151D9C6" w14:textId="77777777" w:rsidR="00695328" w:rsidRPr="00C30920" w:rsidRDefault="00695328" w:rsidP="002A58EC">
            <w:pPr>
              <w:rPr>
                <w:rFonts w:asciiTheme="minorHAnsi" w:hAnsiTheme="minorHAnsi" w:cstheme="minorHAnsi"/>
                <w:sz w:val="22"/>
                <w:szCs w:val="22"/>
              </w:rPr>
            </w:pPr>
            <w:r w:rsidRPr="00C30920">
              <w:rPr>
                <w:rFonts w:asciiTheme="minorHAnsi" w:hAnsiTheme="minorHAnsi" w:cstheme="minorHAnsi"/>
                <w:sz w:val="22"/>
                <w:szCs w:val="22"/>
              </w:rPr>
              <w:t>Anatidae</w:t>
            </w:r>
          </w:p>
        </w:tc>
        <w:tc>
          <w:tcPr>
            <w:tcW w:w="2914" w:type="dxa"/>
          </w:tcPr>
          <w:p w14:paraId="4C1C62EF" w14:textId="77777777" w:rsidR="00695328" w:rsidRPr="00C30920" w:rsidRDefault="00695328" w:rsidP="002A58EC">
            <w:pPr>
              <w:rPr>
                <w:rFonts w:asciiTheme="minorHAnsi" w:hAnsiTheme="minorHAnsi" w:cstheme="minorHAnsi"/>
                <w:sz w:val="22"/>
                <w:szCs w:val="22"/>
              </w:rPr>
            </w:pPr>
            <w:r w:rsidRPr="00C30920">
              <w:rPr>
                <w:rFonts w:asciiTheme="minorHAnsi" w:hAnsiTheme="minorHAnsi" w:cstheme="minorHAnsi"/>
                <w:sz w:val="22"/>
                <w:szCs w:val="22"/>
              </w:rPr>
              <w:t>Afrique et Eurasie occidentale</w:t>
            </w:r>
          </w:p>
        </w:tc>
        <w:tc>
          <w:tcPr>
            <w:tcW w:w="3647" w:type="dxa"/>
          </w:tcPr>
          <w:p w14:paraId="780C5B23" w14:textId="35CB5FF5" w:rsidR="00695328" w:rsidRPr="00C30920" w:rsidRDefault="00C66332" w:rsidP="002A58EC">
            <w:pPr>
              <w:rPr>
                <w:rFonts w:asciiTheme="minorHAnsi" w:hAnsiTheme="minorHAnsi" w:cstheme="minorHAnsi"/>
                <w:sz w:val="22"/>
                <w:szCs w:val="22"/>
              </w:rPr>
            </w:pPr>
            <w:del w:id="309" w:author="Richard Devitre" w:date="2024-10-19T16:07:00Z">
              <w:r w:rsidRPr="00C30920" w:rsidDel="00C66332">
                <w:rPr>
                  <w:rFonts w:asciiTheme="minorHAnsi" w:hAnsiTheme="minorHAnsi" w:cstheme="minorHAnsi"/>
                  <w:sz w:val="22"/>
                  <w:szCs w:val="22"/>
                  <w:lang w:val="en-US"/>
                </w:rPr>
                <w:delText>Scott &amp; Rose (1996)</w:delText>
              </w:r>
            </w:del>
            <w:ins w:id="310" w:author="Richard Devitre" w:date="2024-10-17T14:17:00Z">
              <w:r w:rsidR="00A842B1" w:rsidRPr="00C30920">
                <w:rPr>
                  <w:rFonts w:asciiTheme="minorHAnsi" w:hAnsiTheme="minorHAnsi" w:cstheme="minorHAnsi"/>
                  <w:sz w:val="22"/>
                  <w:szCs w:val="22"/>
                  <w:lang w:val="en-US"/>
                </w:rPr>
                <w:t xml:space="preserve">Scott, D.A. &amp; Rose, P.M. (1996). Atlas of Anatidae Populations in Africa and Western Eurasia. </w:t>
              </w:r>
              <w:r w:rsidR="00A842B1" w:rsidRPr="00C30920">
                <w:rPr>
                  <w:rFonts w:asciiTheme="minorHAnsi" w:hAnsiTheme="minorHAnsi" w:cstheme="minorHAnsi"/>
                  <w:sz w:val="22"/>
                  <w:szCs w:val="22"/>
                </w:rPr>
                <w:t xml:space="preserve">Wetlands International Publication No.41, Wageningen, </w:t>
              </w:r>
            </w:ins>
            <w:ins w:id="311" w:author="Richard Devitre" w:date="2024-10-17T14:18:00Z">
              <w:r w:rsidR="00A842B1" w:rsidRPr="00C30920">
                <w:rPr>
                  <w:rFonts w:asciiTheme="minorHAnsi" w:hAnsiTheme="minorHAnsi" w:cstheme="minorHAnsi"/>
                  <w:sz w:val="22"/>
                  <w:szCs w:val="22"/>
                </w:rPr>
                <w:t>Pays-Bas</w:t>
              </w:r>
            </w:ins>
            <w:ins w:id="312" w:author="Richard Devitre" w:date="2024-10-17T14:17:00Z">
              <w:r w:rsidR="00A842B1" w:rsidRPr="00C30920">
                <w:rPr>
                  <w:rFonts w:asciiTheme="minorHAnsi" w:hAnsiTheme="minorHAnsi" w:cstheme="minorHAnsi"/>
                  <w:sz w:val="22"/>
                  <w:szCs w:val="22"/>
                </w:rPr>
                <w:t>. 336 pp. (</w:t>
              </w:r>
            </w:ins>
            <w:ins w:id="313" w:author="Richard Devitre" w:date="2024-10-17T14:18:00Z">
              <w:r w:rsidR="00A842B1" w:rsidRPr="00C30920">
                <w:rPr>
                  <w:rFonts w:asciiTheme="minorHAnsi" w:hAnsiTheme="minorHAnsi" w:cstheme="minorHAnsi"/>
                  <w:sz w:val="22"/>
                  <w:szCs w:val="22"/>
                </w:rPr>
                <w:t>Disponible à </w:t>
              </w:r>
            </w:ins>
            <w:ins w:id="314" w:author="Richard Devitre" w:date="2024-10-17T14:17:00Z">
              <w:r w:rsidR="00A842B1" w:rsidRPr="00C30920">
                <w:rPr>
                  <w:rFonts w:asciiTheme="minorHAnsi" w:hAnsiTheme="minorHAnsi" w:cstheme="minorHAnsi"/>
                  <w:sz w:val="22"/>
                  <w:szCs w:val="22"/>
                </w:rPr>
                <w:t xml:space="preserve">: </w:t>
              </w:r>
            </w:ins>
            <w:r w:rsidR="00A842B1" w:rsidRPr="00C30920">
              <w:fldChar w:fldCharType="begin"/>
            </w:r>
            <w:r w:rsidR="00A842B1" w:rsidRPr="00C30920">
              <w:rPr>
                <w:rFonts w:asciiTheme="minorHAnsi" w:hAnsiTheme="minorHAnsi" w:cstheme="minorHAnsi"/>
                <w:sz w:val="22"/>
                <w:szCs w:val="22"/>
              </w:rPr>
              <w:instrText>HYPERLINK "https://www.wetlands.org/publication/atlas-of-anatidae-populations-in-africa-and-western-eurasia/"</w:instrText>
            </w:r>
            <w:r w:rsidR="00A842B1" w:rsidRPr="00C30920">
              <w:fldChar w:fldCharType="separate"/>
            </w:r>
            <w:ins w:id="315" w:author="Richard Devitre" w:date="2024-10-17T14:17:00Z">
              <w:r w:rsidR="00A842B1" w:rsidRPr="00C30920">
                <w:rPr>
                  <w:rStyle w:val="Hyperlink"/>
                  <w:rFonts w:asciiTheme="minorHAnsi" w:hAnsiTheme="minorHAnsi" w:cstheme="minorHAnsi"/>
                  <w:sz w:val="22"/>
                  <w:szCs w:val="22"/>
                </w:rPr>
                <w:t>https://www.wetlands.org/publication/atlas-of-anatidae-populations-in-africa-and-western-eurasia/</w:t>
              </w:r>
              <w:r w:rsidR="00A842B1" w:rsidRPr="00C30920">
                <w:rPr>
                  <w:rStyle w:val="Hyperlink"/>
                  <w:rFonts w:asciiTheme="minorHAnsi" w:hAnsiTheme="minorHAnsi" w:cstheme="minorHAnsi"/>
                  <w:sz w:val="22"/>
                  <w:szCs w:val="22"/>
                </w:rPr>
                <w:fldChar w:fldCharType="end"/>
              </w:r>
              <w:r w:rsidR="00A842B1" w:rsidRPr="00C30920">
                <w:rPr>
                  <w:rFonts w:asciiTheme="minorHAnsi" w:hAnsiTheme="minorHAnsi" w:cstheme="minorHAnsi"/>
                  <w:sz w:val="22"/>
                  <w:szCs w:val="22"/>
                </w:rPr>
                <w:t xml:space="preserve"> )</w:t>
              </w:r>
            </w:ins>
            <w:del w:id="316" w:author="Richard Devitre" w:date="2024-10-17T14:17:00Z">
              <w:r w:rsidR="00695328" w:rsidRPr="00C30920" w:rsidDel="00A842B1">
                <w:rPr>
                  <w:rFonts w:asciiTheme="minorHAnsi" w:hAnsiTheme="minorHAnsi" w:cstheme="minorHAnsi"/>
                  <w:sz w:val="22"/>
                  <w:szCs w:val="22"/>
                </w:rPr>
                <w:delText>Scott &amp; Rose (1996)</w:delText>
              </w:r>
            </w:del>
          </w:p>
        </w:tc>
      </w:tr>
      <w:tr w:rsidR="00695328" w:rsidRPr="00C30920" w14:paraId="37252678" w14:textId="77777777" w:rsidTr="002642E7">
        <w:tc>
          <w:tcPr>
            <w:tcW w:w="2456" w:type="dxa"/>
          </w:tcPr>
          <w:p w14:paraId="6D820FB2" w14:textId="77777777" w:rsidR="00695328" w:rsidRPr="00C30920" w:rsidRDefault="00695328" w:rsidP="002A58EC">
            <w:pPr>
              <w:rPr>
                <w:rFonts w:asciiTheme="minorHAnsi" w:hAnsiTheme="minorHAnsi" w:cstheme="minorHAnsi"/>
                <w:sz w:val="22"/>
                <w:szCs w:val="22"/>
              </w:rPr>
            </w:pPr>
            <w:r w:rsidRPr="00C30920">
              <w:rPr>
                <w:rFonts w:asciiTheme="minorHAnsi" w:hAnsiTheme="minorHAnsi" w:cstheme="minorHAnsi"/>
                <w:sz w:val="22"/>
                <w:szCs w:val="22"/>
              </w:rPr>
              <w:t>Anatidae</w:t>
            </w:r>
          </w:p>
        </w:tc>
        <w:tc>
          <w:tcPr>
            <w:tcW w:w="2914" w:type="dxa"/>
          </w:tcPr>
          <w:p w14:paraId="31A11F7E" w14:textId="77777777" w:rsidR="00695328" w:rsidRPr="00C30920" w:rsidRDefault="00695328" w:rsidP="002A58EC">
            <w:pPr>
              <w:rPr>
                <w:rFonts w:asciiTheme="minorHAnsi" w:hAnsiTheme="minorHAnsi" w:cstheme="minorHAnsi"/>
                <w:sz w:val="22"/>
                <w:szCs w:val="22"/>
              </w:rPr>
            </w:pPr>
            <w:r w:rsidRPr="00C30920">
              <w:rPr>
                <w:rFonts w:asciiTheme="minorHAnsi" w:hAnsiTheme="minorHAnsi" w:cstheme="minorHAnsi"/>
                <w:sz w:val="22"/>
                <w:szCs w:val="22"/>
              </w:rPr>
              <w:t>Eurasie orientale</w:t>
            </w:r>
          </w:p>
        </w:tc>
        <w:tc>
          <w:tcPr>
            <w:tcW w:w="3647" w:type="dxa"/>
          </w:tcPr>
          <w:p w14:paraId="0D41FA1F" w14:textId="2EBEC59B" w:rsidR="00695328" w:rsidRPr="00C30920" w:rsidRDefault="00695328" w:rsidP="002A58EC">
            <w:pPr>
              <w:rPr>
                <w:rFonts w:asciiTheme="minorHAnsi" w:hAnsiTheme="minorHAnsi" w:cstheme="minorHAnsi"/>
                <w:sz w:val="22"/>
                <w:szCs w:val="22"/>
              </w:rPr>
            </w:pPr>
            <w:del w:id="317" w:author="Richard Devitre" w:date="2024-10-17T14:20:00Z">
              <w:r w:rsidRPr="00C30920" w:rsidDel="00A842B1">
                <w:rPr>
                  <w:rFonts w:asciiTheme="minorHAnsi" w:hAnsiTheme="minorHAnsi" w:cstheme="minorHAnsi"/>
                  <w:sz w:val="22"/>
                  <w:szCs w:val="22"/>
                  <w:lang w:val="en-US"/>
                </w:rPr>
                <w:delText>Miyabayashi &amp; Mundkur (1999)</w:delText>
              </w:r>
            </w:del>
            <w:ins w:id="318" w:author="Richard Devitre" w:date="2024-10-17T14:20:00Z">
              <w:r w:rsidR="00A842B1" w:rsidRPr="00C30920">
                <w:rPr>
                  <w:rFonts w:asciiTheme="minorHAnsi" w:hAnsiTheme="minorHAnsi" w:cstheme="minorHAnsi"/>
                  <w:sz w:val="22"/>
                  <w:szCs w:val="22"/>
                  <w:lang w:val="en-US"/>
                </w:rPr>
                <w:t xml:space="preserve"> Miyabayashi, Y. &amp; Mundkur, T. (1999). Atlas of Key Sites for </w:t>
              </w:r>
              <w:r w:rsidR="00A842B1" w:rsidRPr="00C30920">
                <w:rPr>
                  <w:rFonts w:asciiTheme="minorHAnsi" w:hAnsiTheme="minorHAnsi" w:cstheme="minorHAnsi"/>
                  <w:sz w:val="22"/>
                  <w:szCs w:val="22"/>
                  <w:lang w:val="en-US"/>
                </w:rPr>
                <w:lastRenderedPageBreak/>
                <w:t xml:space="preserve">Anatidae in the East Asian Flyway. Wetlands International - Japan, Tokyo, and Wetlands International - Asia Pacific, Kuala Lumpur. </w:t>
              </w:r>
              <w:r w:rsidR="00A842B1" w:rsidRPr="00C30920">
                <w:rPr>
                  <w:rFonts w:asciiTheme="minorHAnsi" w:hAnsiTheme="minorHAnsi" w:cstheme="minorHAnsi"/>
                  <w:sz w:val="22"/>
                  <w:szCs w:val="22"/>
                </w:rPr>
                <w:t>148 pp. (</w:t>
              </w:r>
            </w:ins>
            <w:ins w:id="319" w:author="Richard Devitre" w:date="2024-10-17T14:21:00Z">
              <w:r w:rsidR="00A842B1" w:rsidRPr="00C30920">
                <w:rPr>
                  <w:rFonts w:asciiTheme="minorHAnsi" w:hAnsiTheme="minorHAnsi" w:cstheme="minorHAnsi"/>
                  <w:sz w:val="22"/>
                  <w:szCs w:val="22"/>
                </w:rPr>
                <w:t>Disponible à :</w:t>
              </w:r>
            </w:ins>
            <w:ins w:id="320" w:author="Richard Devitre" w:date="2024-10-17T14:20:00Z">
              <w:r w:rsidR="00A842B1" w:rsidRPr="00C30920">
                <w:rPr>
                  <w:rFonts w:asciiTheme="minorHAnsi" w:hAnsiTheme="minorHAnsi" w:cstheme="minorHAnsi"/>
                  <w:sz w:val="22"/>
                  <w:szCs w:val="22"/>
                </w:rPr>
                <w:t xml:space="preserve"> </w:t>
              </w:r>
            </w:ins>
            <w:r w:rsidR="00A842B1" w:rsidRPr="00C30920">
              <w:fldChar w:fldCharType="begin"/>
            </w:r>
            <w:r w:rsidR="00A842B1" w:rsidRPr="00C30920">
              <w:rPr>
                <w:rFonts w:asciiTheme="minorHAnsi" w:hAnsiTheme="minorHAnsi" w:cstheme="minorHAnsi"/>
                <w:sz w:val="22"/>
                <w:szCs w:val="22"/>
              </w:rPr>
              <w:instrText>HYPERLINK "http://www.jawgp.org/anet/aaa1999/aaaendx.htm"</w:instrText>
            </w:r>
            <w:r w:rsidR="00A842B1" w:rsidRPr="00C30920">
              <w:fldChar w:fldCharType="separate"/>
            </w:r>
            <w:ins w:id="321" w:author="Richard Devitre" w:date="2024-10-17T14:20:00Z">
              <w:r w:rsidR="00A842B1" w:rsidRPr="00C30920">
                <w:rPr>
                  <w:rStyle w:val="Hyperlink"/>
                  <w:rFonts w:asciiTheme="minorHAnsi" w:hAnsiTheme="minorHAnsi" w:cstheme="minorHAnsi"/>
                  <w:sz w:val="22"/>
                  <w:szCs w:val="22"/>
                </w:rPr>
                <w:t>www.jawgp.org/anet/aaa1999/aaaendx.htm</w:t>
              </w:r>
              <w:r w:rsidR="00A842B1" w:rsidRPr="00C30920">
                <w:rPr>
                  <w:rStyle w:val="Hyperlink"/>
                  <w:rFonts w:asciiTheme="minorHAnsi" w:hAnsiTheme="minorHAnsi" w:cstheme="minorHAnsi"/>
                  <w:sz w:val="22"/>
                  <w:szCs w:val="22"/>
                </w:rPr>
                <w:fldChar w:fldCharType="end"/>
              </w:r>
              <w:r w:rsidR="00A842B1" w:rsidRPr="00C30920">
                <w:rPr>
                  <w:rFonts w:asciiTheme="minorHAnsi" w:hAnsiTheme="minorHAnsi" w:cstheme="minorHAnsi"/>
                  <w:sz w:val="22"/>
                  <w:szCs w:val="22"/>
                </w:rPr>
                <w:t xml:space="preserve"> )</w:t>
              </w:r>
            </w:ins>
          </w:p>
        </w:tc>
      </w:tr>
      <w:tr w:rsidR="00695328" w:rsidRPr="00C30920" w14:paraId="0E2E49F8" w14:textId="77777777" w:rsidTr="002642E7">
        <w:tc>
          <w:tcPr>
            <w:tcW w:w="2456" w:type="dxa"/>
          </w:tcPr>
          <w:p w14:paraId="27418DB5" w14:textId="591B3CE8" w:rsidR="00695328" w:rsidRPr="00C30920" w:rsidRDefault="00695328" w:rsidP="002A58EC">
            <w:pPr>
              <w:rPr>
                <w:rFonts w:asciiTheme="minorHAnsi" w:hAnsiTheme="minorHAnsi" w:cstheme="minorHAnsi"/>
                <w:sz w:val="22"/>
                <w:szCs w:val="22"/>
              </w:rPr>
            </w:pPr>
            <w:r w:rsidRPr="00C30920">
              <w:rPr>
                <w:rFonts w:asciiTheme="minorHAnsi" w:hAnsiTheme="minorHAnsi" w:cstheme="minorHAnsi"/>
                <w:sz w:val="22"/>
                <w:szCs w:val="22"/>
              </w:rPr>
              <w:lastRenderedPageBreak/>
              <w:t>Échassiers</w:t>
            </w:r>
            <w:ins w:id="322" w:author="Richard Devitre" w:date="2024-10-17T14:19:00Z">
              <w:r w:rsidR="00A842B1" w:rsidRPr="00C30920">
                <w:rPr>
                  <w:rFonts w:asciiTheme="minorHAnsi" w:hAnsiTheme="minorHAnsi" w:cstheme="minorHAnsi"/>
                  <w:sz w:val="22"/>
                  <w:szCs w:val="22"/>
                </w:rPr>
                <w:t xml:space="preserve"> (Oiseaux de rivage)</w:t>
              </w:r>
            </w:ins>
          </w:p>
        </w:tc>
        <w:tc>
          <w:tcPr>
            <w:tcW w:w="2914" w:type="dxa"/>
          </w:tcPr>
          <w:p w14:paraId="18E61081" w14:textId="77777777" w:rsidR="00695328" w:rsidRPr="00C30920" w:rsidRDefault="00695328" w:rsidP="002A58EC">
            <w:pPr>
              <w:rPr>
                <w:rFonts w:asciiTheme="minorHAnsi" w:hAnsiTheme="minorHAnsi" w:cstheme="minorHAnsi"/>
                <w:sz w:val="22"/>
                <w:szCs w:val="22"/>
              </w:rPr>
            </w:pPr>
            <w:r w:rsidRPr="00C30920">
              <w:rPr>
                <w:rFonts w:asciiTheme="minorHAnsi" w:hAnsiTheme="minorHAnsi" w:cstheme="minorHAnsi"/>
                <w:sz w:val="22"/>
                <w:szCs w:val="22"/>
              </w:rPr>
              <w:t>Afrique et Eurasie occidentale</w:t>
            </w:r>
          </w:p>
        </w:tc>
        <w:tc>
          <w:tcPr>
            <w:tcW w:w="3647" w:type="dxa"/>
          </w:tcPr>
          <w:p w14:paraId="4D13DDBC" w14:textId="4660FFDE" w:rsidR="00695328" w:rsidRPr="00C30920" w:rsidRDefault="00695328" w:rsidP="002A58EC">
            <w:pPr>
              <w:rPr>
                <w:rFonts w:asciiTheme="minorHAnsi" w:hAnsiTheme="minorHAnsi" w:cstheme="minorHAnsi"/>
                <w:sz w:val="22"/>
                <w:szCs w:val="22"/>
              </w:rPr>
            </w:pPr>
            <w:del w:id="323" w:author="Richard Devitre" w:date="2024-10-17T14:22:00Z">
              <w:r w:rsidRPr="00C30920" w:rsidDel="00A842B1">
                <w:rPr>
                  <w:rFonts w:asciiTheme="minorHAnsi" w:hAnsiTheme="minorHAnsi" w:cstheme="minorHAnsi"/>
                  <w:sz w:val="22"/>
                  <w:szCs w:val="22"/>
                  <w:lang w:val="en-US"/>
                </w:rPr>
                <w:delText xml:space="preserve">Delany </w:delText>
              </w:r>
              <w:r w:rsidRPr="00C30920" w:rsidDel="00A842B1">
                <w:rPr>
                  <w:rFonts w:asciiTheme="minorHAnsi" w:hAnsiTheme="minorHAnsi" w:cstheme="minorHAnsi"/>
                  <w:i/>
                  <w:sz w:val="22"/>
                  <w:szCs w:val="22"/>
                  <w:lang w:val="en-US"/>
                </w:rPr>
                <w:delText>et al.</w:delText>
              </w:r>
              <w:r w:rsidRPr="00C30920" w:rsidDel="00A842B1">
                <w:rPr>
                  <w:rFonts w:asciiTheme="minorHAnsi" w:hAnsiTheme="minorHAnsi" w:cstheme="minorHAnsi"/>
                  <w:sz w:val="22"/>
                  <w:szCs w:val="22"/>
                  <w:lang w:val="en-US"/>
                </w:rPr>
                <w:delText xml:space="preserve"> (2009)</w:delText>
              </w:r>
            </w:del>
            <w:ins w:id="324" w:author="Richard Devitre" w:date="2024-10-17T14:23:00Z">
              <w:r w:rsidR="00A842B1" w:rsidRPr="00C30920">
                <w:rPr>
                  <w:rFonts w:asciiTheme="minorHAnsi" w:hAnsiTheme="minorHAnsi" w:cstheme="minorHAnsi"/>
                  <w:sz w:val="22"/>
                  <w:szCs w:val="22"/>
                  <w:lang w:val="en-US"/>
                </w:rPr>
                <w:t xml:space="preserve"> Delany, S., Scott, D.A., Dodman, T. &amp; Stroud, D.A. (eds.) (2009). An atlas of wader populations in Africa and western Eurasia. </w:t>
              </w:r>
              <w:r w:rsidR="00A842B1" w:rsidRPr="00C30920">
                <w:rPr>
                  <w:rFonts w:asciiTheme="minorHAnsi" w:hAnsiTheme="minorHAnsi" w:cstheme="minorHAnsi"/>
                  <w:sz w:val="22"/>
                  <w:szCs w:val="22"/>
                </w:rPr>
                <w:t xml:space="preserve">Wetlands International, Wageningen, Pays-Bas. 524 pp. (Disponible à : </w:t>
              </w:r>
            </w:ins>
            <w:r w:rsidR="00A842B1" w:rsidRPr="00C30920">
              <w:fldChar w:fldCharType="begin"/>
            </w:r>
            <w:r w:rsidR="00A842B1" w:rsidRPr="00C30920">
              <w:rPr>
                <w:rFonts w:asciiTheme="minorHAnsi" w:hAnsiTheme="minorHAnsi" w:cstheme="minorHAnsi"/>
                <w:sz w:val="22"/>
                <w:szCs w:val="22"/>
              </w:rPr>
              <w:instrText>HYPERLINK "https://www.wetlands.org/publication/wader-atlas/"</w:instrText>
            </w:r>
            <w:r w:rsidR="00A842B1" w:rsidRPr="00C30920">
              <w:fldChar w:fldCharType="separate"/>
            </w:r>
            <w:ins w:id="325" w:author="Richard Devitre" w:date="2024-10-17T14:23:00Z">
              <w:r w:rsidR="00A842B1" w:rsidRPr="00C30920">
                <w:rPr>
                  <w:rStyle w:val="Hyperlink"/>
                  <w:rFonts w:asciiTheme="minorHAnsi" w:hAnsiTheme="minorHAnsi" w:cstheme="minorHAnsi"/>
                  <w:sz w:val="22"/>
                  <w:szCs w:val="22"/>
                </w:rPr>
                <w:t>https://www.wetlands.org/publication/wader-atlas/</w:t>
              </w:r>
              <w:r w:rsidR="00A842B1" w:rsidRPr="00C30920">
                <w:rPr>
                  <w:rStyle w:val="Hyperlink"/>
                  <w:rFonts w:asciiTheme="minorHAnsi" w:hAnsiTheme="minorHAnsi" w:cstheme="minorHAnsi"/>
                  <w:sz w:val="22"/>
                  <w:szCs w:val="22"/>
                </w:rPr>
                <w:fldChar w:fldCharType="end"/>
              </w:r>
              <w:r w:rsidR="00A842B1" w:rsidRPr="00C30920">
                <w:rPr>
                  <w:rFonts w:asciiTheme="minorHAnsi" w:hAnsiTheme="minorHAnsi" w:cstheme="minorHAnsi"/>
                  <w:sz w:val="22"/>
                  <w:szCs w:val="22"/>
                </w:rPr>
                <w:t xml:space="preserve"> )</w:t>
              </w:r>
            </w:ins>
          </w:p>
        </w:tc>
      </w:tr>
      <w:tr w:rsidR="00950306" w:rsidRPr="00C30920" w14:paraId="0B6D1F0F" w14:textId="77777777" w:rsidTr="002642E7">
        <w:trPr>
          <w:ins w:id="326" w:author="Richard Devitre" w:date="2024-10-17T14:24:00Z"/>
        </w:trPr>
        <w:tc>
          <w:tcPr>
            <w:tcW w:w="2456" w:type="dxa"/>
          </w:tcPr>
          <w:p w14:paraId="2DF6BB71" w14:textId="275BFA47" w:rsidR="000C3638" w:rsidRPr="00C30920" w:rsidRDefault="000C3638" w:rsidP="002A58EC">
            <w:pPr>
              <w:rPr>
                <w:ins w:id="327" w:author="Richard Devitre" w:date="2024-10-17T14:24:00Z"/>
                <w:rFonts w:asciiTheme="minorHAnsi" w:hAnsiTheme="minorHAnsi" w:cstheme="minorHAnsi"/>
                <w:sz w:val="22"/>
                <w:szCs w:val="22"/>
              </w:rPr>
            </w:pPr>
            <w:ins w:id="328" w:author="Richard Devitre" w:date="2024-10-17T14:25:00Z">
              <w:r w:rsidRPr="00C30920">
                <w:rPr>
                  <w:rFonts w:asciiTheme="minorHAnsi" w:hAnsiTheme="minorHAnsi" w:cstheme="minorHAnsi"/>
                  <w:sz w:val="22"/>
                  <w:szCs w:val="22"/>
                </w:rPr>
                <w:t>Grues</w:t>
              </w:r>
            </w:ins>
          </w:p>
        </w:tc>
        <w:tc>
          <w:tcPr>
            <w:tcW w:w="2914" w:type="dxa"/>
          </w:tcPr>
          <w:p w14:paraId="6D819725" w14:textId="50732711" w:rsidR="000C3638" w:rsidRPr="00C30920" w:rsidRDefault="000C3638" w:rsidP="002A58EC">
            <w:pPr>
              <w:rPr>
                <w:ins w:id="329" w:author="Richard Devitre" w:date="2024-10-17T14:24:00Z"/>
                <w:rFonts w:asciiTheme="minorHAnsi" w:hAnsiTheme="minorHAnsi" w:cstheme="minorHAnsi"/>
                <w:sz w:val="22"/>
                <w:szCs w:val="22"/>
              </w:rPr>
            </w:pPr>
            <w:ins w:id="330" w:author="Richard Devitre" w:date="2024-10-17T14:25:00Z">
              <w:r w:rsidRPr="00C30920">
                <w:rPr>
                  <w:rFonts w:asciiTheme="minorHAnsi" w:hAnsiTheme="minorHAnsi" w:cstheme="minorHAnsi"/>
                  <w:sz w:val="22"/>
                  <w:szCs w:val="22"/>
                </w:rPr>
                <w:t>Monde</w:t>
              </w:r>
            </w:ins>
          </w:p>
        </w:tc>
        <w:tc>
          <w:tcPr>
            <w:tcW w:w="3647" w:type="dxa"/>
          </w:tcPr>
          <w:p w14:paraId="1F905005" w14:textId="310696B2" w:rsidR="000C3638" w:rsidRPr="00C30920" w:rsidDel="00A842B1" w:rsidRDefault="000C3638" w:rsidP="002A58EC">
            <w:pPr>
              <w:rPr>
                <w:ins w:id="331" w:author="Richard Devitre" w:date="2024-10-17T14:24:00Z"/>
                <w:rFonts w:asciiTheme="minorHAnsi" w:hAnsiTheme="minorHAnsi" w:cstheme="minorHAnsi"/>
                <w:sz w:val="22"/>
                <w:szCs w:val="22"/>
              </w:rPr>
            </w:pPr>
            <w:ins w:id="332" w:author="Richard Devitre" w:date="2024-10-17T14:26:00Z">
              <w:r w:rsidRPr="00C30920">
                <w:rPr>
                  <w:rFonts w:asciiTheme="minorHAnsi" w:hAnsiTheme="minorHAnsi" w:cstheme="minorHAnsi"/>
                  <w:sz w:val="22"/>
                  <w:szCs w:val="22"/>
                </w:rPr>
                <w:t>Mirande C.M. &amp; Harris, J.T. (eds.) (2019). Crane Conservation Strategy. Baraboo,</w:t>
              </w:r>
            </w:ins>
            <w:ins w:id="333" w:author="Richard Devitre" w:date="2024-10-17T14:27:00Z">
              <w:r w:rsidRPr="00C30920">
                <w:rPr>
                  <w:rFonts w:asciiTheme="minorHAnsi" w:hAnsiTheme="minorHAnsi" w:cstheme="minorHAnsi"/>
                  <w:sz w:val="22"/>
                  <w:szCs w:val="22"/>
                </w:rPr>
                <w:t xml:space="preserve"> Wisconsin, </w:t>
              </w:r>
              <w:proofErr w:type="gramStart"/>
              <w:r w:rsidRPr="00C30920">
                <w:rPr>
                  <w:rFonts w:asciiTheme="minorHAnsi" w:hAnsiTheme="minorHAnsi" w:cstheme="minorHAnsi"/>
                  <w:sz w:val="22"/>
                  <w:szCs w:val="22"/>
                </w:rPr>
                <w:t>USA:</w:t>
              </w:r>
              <w:proofErr w:type="gramEnd"/>
              <w:r w:rsidRPr="00C30920">
                <w:rPr>
                  <w:rFonts w:asciiTheme="minorHAnsi" w:hAnsiTheme="minorHAnsi" w:cstheme="minorHAnsi"/>
                  <w:sz w:val="22"/>
                  <w:szCs w:val="22"/>
                </w:rPr>
                <w:t xml:space="preserve"> International Crane Foundation. 454 pp. (Disponible à : </w:t>
              </w:r>
              <w:proofErr w:type="gramStart"/>
              <w:r w:rsidRPr="00C30920">
                <w:rPr>
                  <w:rFonts w:asciiTheme="minorHAnsi" w:hAnsiTheme="minorHAnsi" w:cstheme="minorHAnsi"/>
                  <w:sz w:val="22"/>
                  <w:szCs w:val="22"/>
                </w:rPr>
                <w:t>https://savingcranes.org/2019/10/crane-conservation-strategy-just-printed/ )</w:t>
              </w:r>
            </w:ins>
            <w:proofErr w:type="gramEnd"/>
          </w:p>
        </w:tc>
      </w:tr>
    </w:tbl>
    <w:p w14:paraId="2CDAF16F" w14:textId="77777777" w:rsidR="00A842B1" w:rsidRPr="00856B51" w:rsidRDefault="00A842B1" w:rsidP="002642E7">
      <w:pPr>
        <w:pStyle w:val="Heading6"/>
        <w:pBdr>
          <w:top w:val="none" w:sz="0" w:space="0" w:color="auto"/>
          <w:left w:val="none" w:sz="0" w:space="0" w:color="auto"/>
          <w:bottom w:val="none" w:sz="0" w:space="0" w:color="auto"/>
          <w:right w:val="none" w:sz="0" w:space="0" w:color="auto"/>
        </w:pBdr>
        <w:shd w:val="clear" w:color="auto" w:fill="auto"/>
        <w:rPr>
          <w:ins w:id="334" w:author="Richard Devitre" w:date="2024-10-17T14:20:00Z"/>
          <w:rFonts w:asciiTheme="minorHAnsi" w:hAnsiTheme="minorHAnsi" w:cstheme="minorHAnsi"/>
          <w:sz w:val="28"/>
          <w:szCs w:val="28"/>
        </w:rPr>
      </w:pPr>
    </w:p>
    <w:p w14:paraId="18E39BC7" w14:textId="2D6D6C9F" w:rsidR="00A842B1" w:rsidRPr="00856B51" w:rsidDel="00C30920" w:rsidRDefault="00A842B1" w:rsidP="002642E7">
      <w:pPr>
        <w:pStyle w:val="Heading6"/>
        <w:pBdr>
          <w:top w:val="none" w:sz="0" w:space="0" w:color="auto"/>
          <w:left w:val="none" w:sz="0" w:space="0" w:color="auto"/>
          <w:bottom w:val="none" w:sz="0" w:space="0" w:color="auto"/>
          <w:right w:val="none" w:sz="0" w:space="0" w:color="auto"/>
        </w:pBdr>
        <w:shd w:val="clear" w:color="auto" w:fill="auto"/>
        <w:rPr>
          <w:ins w:id="335" w:author="Richard Devitre" w:date="2024-10-17T14:20:00Z"/>
          <w:del w:id="336" w:author="JENNINGS Edmund" w:date="2024-10-22T15:25:00Z" w16du:dateUtc="2024-10-22T13:25:00Z"/>
          <w:rFonts w:asciiTheme="minorHAnsi" w:hAnsiTheme="minorHAnsi" w:cstheme="minorHAnsi"/>
          <w:sz w:val="28"/>
          <w:szCs w:val="28"/>
        </w:rPr>
      </w:pPr>
    </w:p>
    <w:p w14:paraId="4269ED29" w14:textId="77777777" w:rsidR="00C30920" w:rsidRDefault="00C30920" w:rsidP="00C30920">
      <w:pPr>
        <w:rPr>
          <w:rFonts w:asciiTheme="minorHAnsi" w:hAnsiTheme="minorHAnsi" w:cstheme="minorHAnsi"/>
          <w:sz w:val="28"/>
          <w:szCs w:val="28"/>
        </w:rPr>
      </w:pPr>
    </w:p>
    <w:p w14:paraId="247D6165" w14:textId="3B2981EB" w:rsidR="002642E7" w:rsidRPr="00EA2825" w:rsidRDefault="002642E7" w:rsidP="00C30920">
      <w:pPr>
        <w:autoSpaceDE w:val="0"/>
        <w:autoSpaceDN w:val="0"/>
        <w:adjustRightInd w:val="0"/>
        <w:rPr>
          <w:rFonts w:asciiTheme="minorHAnsi" w:eastAsia="Calibri" w:hAnsiTheme="minorHAnsi" w:cstheme="minorHAnsi"/>
          <w:b/>
          <w:spacing w:val="0"/>
          <w:sz w:val="22"/>
          <w:szCs w:val="22"/>
        </w:rPr>
      </w:pPr>
      <w:r w:rsidRPr="00EA2825">
        <w:rPr>
          <w:rFonts w:asciiTheme="minorHAnsi" w:eastAsia="Calibri" w:hAnsiTheme="minorHAnsi" w:cstheme="minorHAnsi"/>
          <w:b/>
          <w:spacing w:val="0"/>
          <w:sz w:val="22"/>
          <w:szCs w:val="22"/>
        </w:rPr>
        <w:t>Appendice G</w:t>
      </w:r>
    </w:p>
    <w:p w14:paraId="790E370E" w14:textId="77777777" w:rsidR="002642E7" w:rsidRPr="00EA2825" w:rsidRDefault="002642E7" w:rsidP="00C30920">
      <w:pPr>
        <w:autoSpaceDE w:val="0"/>
        <w:autoSpaceDN w:val="0"/>
        <w:adjustRightInd w:val="0"/>
        <w:rPr>
          <w:rFonts w:asciiTheme="minorHAnsi" w:eastAsia="Calibri" w:hAnsiTheme="minorHAnsi" w:cstheme="minorHAnsi"/>
          <w:b/>
          <w:spacing w:val="0"/>
          <w:sz w:val="22"/>
          <w:szCs w:val="22"/>
        </w:rPr>
      </w:pPr>
      <w:r w:rsidRPr="00EA2825">
        <w:rPr>
          <w:rFonts w:asciiTheme="minorHAnsi" w:eastAsia="Calibri" w:hAnsiTheme="minorHAnsi" w:cstheme="minorHAnsi"/>
          <w:b/>
          <w:spacing w:val="0"/>
          <w:sz w:val="22"/>
          <w:szCs w:val="22"/>
        </w:rPr>
        <w:t xml:space="preserve">Lexique des termes utilisés dans le Cadre stratégique </w:t>
      </w:r>
    </w:p>
    <w:p w14:paraId="31630C59" w14:textId="77777777" w:rsidR="002642E7" w:rsidRPr="00856B51" w:rsidRDefault="002642E7" w:rsidP="002642E7">
      <w:pPr>
        <w:ind w:right="-45"/>
        <w:rPr>
          <w:rFonts w:asciiTheme="minorHAnsi" w:hAnsiTheme="minorHAnsi" w:cstheme="minorHAnsi"/>
          <w:sz w:val="24"/>
        </w:rPr>
      </w:pPr>
    </w:p>
    <w:p w14:paraId="2EAB2470" w14:textId="08793827" w:rsidR="002642E7" w:rsidRPr="00827142" w:rsidRDefault="002642E7" w:rsidP="00C30920">
      <w:pPr>
        <w:rPr>
          <w:rFonts w:asciiTheme="minorHAnsi" w:hAnsiTheme="minorHAnsi" w:cstheme="minorHAnsi"/>
          <w:sz w:val="22"/>
          <w:szCs w:val="22"/>
        </w:rPr>
      </w:pPr>
      <w:proofErr w:type="gramStart"/>
      <w:r w:rsidRPr="00827142">
        <w:rPr>
          <w:rFonts w:asciiTheme="minorHAnsi" w:hAnsiTheme="minorHAnsi" w:cstheme="minorHAnsi"/>
          <w:b/>
          <w:sz w:val="22"/>
          <w:szCs w:val="22"/>
        </w:rPr>
        <w:t>habituellement</w:t>
      </w:r>
      <w:proofErr w:type="gramEnd"/>
      <w:r w:rsidRPr="00827142">
        <w:rPr>
          <w:rFonts w:asciiTheme="minorHAnsi" w:hAnsiTheme="minorHAnsi" w:cstheme="minorHAnsi"/>
          <w:sz w:val="22"/>
          <w:szCs w:val="22"/>
        </w:rPr>
        <w:t xml:space="preserve"> (Critères 5 et 6) – comme dans «</w:t>
      </w:r>
      <w:ins w:id="337" w:author="Richard Devitre" w:date="2024-10-17T14:29:00Z">
        <w:r w:rsidR="000C3638" w:rsidRPr="00827142">
          <w:rPr>
            <w:rFonts w:asciiTheme="minorHAnsi" w:hAnsiTheme="minorHAnsi" w:cstheme="minorHAnsi"/>
            <w:sz w:val="22"/>
            <w:szCs w:val="22"/>
          </w:rPr>
          <w:t> </w:t>
        </w:r>
      </w:ins>
      <w:r w:rsidRPr="00827142">
        <w:rPr>
          <w:rFonts w:asciiTheme="minorHAnsi" w:hAnsiTheme="minorHAnsi" w:cstheme="minorHAnsi"/>
          <w:sz w:val="22"/>
          <w:szCs w:val="22"/>
        </w:rPr>
        <w:t>abrite habituellement</w:t>
      </w:r>
      <w:ins w:id="338" w:author="Richard Devitre" w:date="2024-10-17T14:29:00Z">
        <w:r w:rsidR="000C3638" w:rsidRPr="00827142">
          <w:rPr>
            <w:rFonts w:asciiTheme="minorHAnsi" w:hAnsiTheme="minorHAnsi" w:cstheme="minorHAnsi"/>
            <w:sz w:val="22"/>
            <w:szCs w:val="22"/>
          </w:rPr>
          <w:t> </w:t>
        </w:r>
      </w:ins>
      <w:r w:rsidRPr="00827142">
        <w:rPr>
          <w:rFonts w:asciiTheme="minorHAnsi" w:hAnsiTheme="minorHAnsi" w:cstheme="minorHAnsi"/>
          <w:sz w:val="22"/>
          <w:szCs w:val="22"/>
        </w:rPr>
        <w:t>» – une zone humide abrite habituellement une population d’oiseaux de taille donnée si :</w:t>
      </w:r>
    </w:p>
    <w:p w14:paraId="76A1A571" w14:textId="77777777" w:rsidR="002642E7" w:rsidRPr="00827142" w:rsidRDefault="002642E7" w:rsidP="002642E7">
      <w:pPr>
        <w:rPr>
          <w:rFonts w:asciiTheme="minorHAnsi" w:hAnsiTheme="minorHAnsi" w:cstheme="minorHAnsi"/>
          <w:sz w:val="22"/>
          <w:szCs w:val="22"/>
        </w:rPr>
      </w:pPr>
    </w:p>
    <w:p w14:paraId="7FC96D7D" w14:textId="0AD02669" w:rsidR="000C3638" w:rsidRPr="00827142" w:rsidRDefault="000C3638" w:rsidP="00A42831">
      <w:pPr>
        <w:pStyle w:val="Retraitcorpsdetexte21"/>
        <w:widowControl/>
        <w:numPr>
          <w:ilvl w:val="0"/>
          <w:numId w:val="31"/>
        </w:numPr>
        <w:rPr>
          <w:ins w:id="339" w:author="Richard Devitre" w:date="2024-10-17T14:34:00Z"/>
          <w:rFonts w:asciiTheme="minorHAnsi" w:hAnsiTheme="minorHAnsi" w:cstheme="minorHAnsi"/>
          <w:sz w:val="22"/>
          <w:szCs w:val="22"/>
        </w:rPr>
      </w:pPr>
      <w:proofErr w:type="gramStart"/>
      <w:ins w:id="340" w:author="Richard Devitre" w:date="2024-10-17T14:34:00Z">
        <w:r w:rsidRPr="00827142">
          <w:rPr>
            <w:rFonts w:asciiTheme="minorHAnsi" w:hAnsiTheme="minorHAnsi" w:cstheme="minorHAnsi"/>
            <w:sz w:val="22"/>
            <w:szCs w:val="22"/>
          </w:rPr>
          <w:t>la</w:t>
        </w:r>
        <w:proofErr w:type="gramEnd"/>
        <w:r w:rsidRPr="00827142">
          <w:rPr>
            <w:rFonts w:asciiTheme="minorHAnsi" w:hAnsiTheme="minorHAnsi" w:cstheme="minorHAnsi"/>
            <w:sz w:val="22"/>
            <w:szCs w:val="22"/>
          </w:rPr>
          <w:t xml:space="preserve"> moyenne du maxima annuel relevé sur cinq ans au moins s’élève, au moins, au niveau requis ; ou </w:t>
        </w:r>
      </w:ins>
    </w:p>
    <w:p w14:paraId="3254C834" w14:textId="51A2997B" w:rsidR="002642E7" w:rsidRPr="00827142" w:rsidRDefault="002642E7" w:rsidP="00A42831">
      <w:pPr>
        <w:pStyle w:val="Retraitcorpsdetexte21"/>
        <w:widowControl/>
        <w:numPr>
          <w:ilvl w:val="0"/>
          <w:numId w:val="31"/>
        </w:numPr>
        <w:rPr>
          <w:rFonts w:asciiTheme="minorHAnsi" w:hAnsiTheme="minorHAnsi" w:cstheme="minorHAnsi"/>
          <w:sz w:val="22"/>
          <w:szCs w:val="22"/>
        </w:rPr>
      </w:pPr>
      <w:proofErr w:type="gramStart"/>
      <w:r w:rsidRPr="00827142">
        <w:rPr>
          <w:rFonts w:asciiTheme="minorHAnsi" w:hAnsiTheme="minorHAnsi" w:cstheme="minorHAnsi"/>
          <w:sz w:val="22"/>
          <w:szCs w:val="22"/>
        </w:rPr>
        <w:t>le</w:t>
      </w:r>
      <w:proofErr w:type="gramEnd"/>
      <w:r w:rsidRPr="00827142">
        <w:rPr>
          <w:rFonts w:asciiTheme="minorHAnsi" w:hAnsiTheme="minorHAnsi" w:cstheme="minorHAnsi"/>
          <w:sz w:val="22"/>
          <w:szCs w:val="22"/>
        </w:rPr>
        <w:t xml:space="preserve"> nombre requis d’oiseaux</w:t>
      </w:r>
      <w:ins w:id="341" w:author="Richard Devitre" w:date="2024-10-17T14:35:00Z">
        <w:r w:rsidR="00927FAB" w:rsidRPr="00827142">
          <w:rPr>
            <w:rFonts w:asciiTheme="minorHAnsi" w:hAnsiTheme="minorHAnsi" w:cstheme="minorHAnsi"/>
            <w:sz w:val="22"/>
            <w:szCs w:val="22"/>
          </w:rPr>
          <w:t xml:space="preserve"> au moins</w:t>
        </w:r>
      </w:ins>
      <w:r w:rsidRPr="00827142">
        <w:rPr>
          <w:rFonts w:asciiTheme="minorHAnsi" w:hAnsiTheme="minorHAnsi" w:cstheme="minorHAnsi"/>
          <w:sz w:val="22"/>
          <w:szCs w:val="22"/>
        </w:rPr>
        <w:t xml:space="preserve"> est attesté durant </w:t>
      </w:r>
      <w:ins w:id="342" w:author="Richard Devitre" w:date="2024-10-17T14:35:00Z">
        <w:r w:rsidR="00927FAB" w:rsidRPr="00827142">
          <w:rPr>
            <w:rFonts w:asciiTheme="minorHAnsi" w:hAnsiTheme="minorHAnsi" w:cstheme="minorHAnsi"/>
            <w:sz w:val="22"/>
            <w:szCs w:val="22"/>
          </w:rPr>
          <w:t>au moins</w:t>
        </w:r>
      </w:ins>
      <w:ins w:id="343" w:author="Richard Devitre" w:date="2024-10-17T14:36:00Z">
        <w:r w:rsidR="00927FAB" w:rsidRPr="00827142">
          <w:rPr>
            <w:rFonts w:asciiTheme="minorHAnsi" w:hAnsiTheme="minorHAnsi" w:cstheme="minorHAnsi"/>
            <w:sz w:val="22"/>
            <w:szCs w:val="22"/>
          </w:rPr>
          <w:t xml:space="preserve"> </w:t>
        </w:r>
      </w:ins>
      <w:r w:rsidRPr="00827142">
        <w:rPr>
          <w:rFonts w:asciiTheme="minorHAnsi" w:hAnsiTheme="minorHAnsi" w:cstheme="minorHAnsi"/>
          <w:sz w:val="22"/>
          <w:szCs w:val="22"/>
        </w:rPr>
        <w:t xml:space="preserve">les deux tiers des </w:t>
      </w:r>
      <w:del w:id="344" w:author="Richard Devitre" w:date="2024-10-17T14:36:00Z">
        <w:r w:rsidRPr="00827142" w:rsidDel="00927FAB">
          <w:rPr>
            <w:rFonts w:asciiTheme="minorHAnsi" w:hAnsiTheme="minorHAnsi" w:cstheme="minorHAnsi"/>
            <w:sz w:val="22"/>
            <w:szCs w:val="22"/>
          </w:rPr>
          <w:delText xml:space="preserve">saisons </w:delText>
        </w:r>
      </w:del>
      <w:ins w:id="345" w:author="Richard Devitre" w:date="2024-10-17T14:36:00Z">
        <w:r w:rsidR="00927FAB" w:rsidRPr="00827142">
          <w:rPr>
            <w:rFonts w:asciiTheme="minorHAnsi" w:hAnsiTheme="minorHAnsi" w:cstheme="minorHAnsi"/>
            <w:sz w:val="22"/>
            <w:szCs w:val="22"/>
          </w:rPr>
          <w:t xml:space="preserve">années </w:t>
        </w:r>
      </w:ins>
      <w:r w:rsidRPr="00827142">
        <w:rPr>
          <w:rFonts w:asciiTheme="minorHAnsi" w:hAnsiTheme="minorHAnsi" w:cstheme="minorHAnsi"/>
          <w:sz w:val="22"/>
          <w:szCs w:val="22"/>
        </w:rPr>
        <w:t xml:space="preserve">pour lesquelles on dispose de données adéquates, le nombre total </w:t>
      </w:r>
      <w:del w:id="346" w:author="Richard Devitre" w:date="2024-10-17T14:36:00Z">
        <w:r w:rsidRPr="00827142" w:rsidDel="00927FAB">
          <w:rPr>
            <w:rFonts w:asciiTheme="minorHAnsi" w:hAnsiTheme="minorHAnsi" w:cstheme="minorHAnsi"/>
            <w:sz w:val="22"/>
            <w:szCs w:val="22"/>
          </w:rPr>
          <w:delText>de saisons</w:delText>
        </w:r>
      </w:del>
      <w:ins w:id="347" w:author="Richard Devitre" w:date="2024-10-17T14:36:00Z">
        <w:r w:rsidR="00927FAB" w:rsidRPr="00827142">
          <w:rPr>
            <w:rFonts w:asciiTheme="minorHAnsi" w:hAnsiTheme="minorHAnsi" w:cstheme="minorHAnsi"/>
            <w:sz w:val="22"/>
            <w:szCs w:val="22"/>
          </w:rPr>
          <w:t>d’années</w:t>
        </w:r>
      </w:ins>
      <w:r w:rsidRPr="00827142">
        <w:rPr>
          <w:rFonts w:asciiTheme="minorHAnsi" w:hAnsiTheme="minorHAnsi" w:cstheme="minorHAnsi"/>
          <w:sz w:val="22"/>
          <w:szCs w:val="22"/>
        </w:rPr>
        <w:t xml:space="preserve"> </w:t>
      </w:r>
      <w:ins w:id="348" w:author="Richard Devitre" w:date="2024-10-17T14:37:00Z">
        <w:r w:rsidR="00927FAB" w:rsidRPr="00827142">
          <w:rPr>
            <w:rFonts w:asciiTheme="minorHAnsi" w:hAnsiTheme="minorHAnsi" w:cstheme="minorHAnsi"/>
            <w:sz w:val="22"/>
            <w:szCs w:val="22"/>
          </w:rPr>
          <w:t xml:space="preserve">où l’on dispose de données adéquates </w:t>
        </w:r>
      </w:ins>
      <w:r w:rsidRPr="00827142">
        <w:rPr>
          <w:rFonts w:asciiTheme="minorHAnsi" w:hAnsiTheme="minorHAnsi" w:cstheme="minorHAnsi"/>
          <w:sz w:val="22"/>
          <w:szCs w:val="22"/>
        </w:rPr>
        <w:t>n’étant pas inférieur à trois</w:t>
      </w:r>
      <w:del w:id="349" w:author="Richard Devitre" w:date="2024-10-17T14:37:00Z">
        <w:r w:rsidRPr="00827142" w:rsidDel="00927FAB">
          <w:rPr>
            <w:rFonts w:asciiTheme="minorHAnsi" w:hAnsiTheme="minorHAnsi" w:cstheme="minorHAnsi"/>
            <w:sz w:val="22"/>
            <w:szCs w:val="22"/>
          </w:rPr>
          <w:delText xml:space="preserve">; </w:delText>
        </w:r>
      </w:del>
      <w:ins w:id="350" w:author="Richard Devitre" w:date="2024-10-17T14:37:00Z">
        <w:r w:rsidR="00927FAB" w:rsidRPr="00827142">
          <w:rPr>
            <w:rFonts w:asciiTheme="minorHAnsi" w:hAnsiTheme="minorHAnsi" w:cstheme="minorHAnsi"/>
            <w:sz w:val="22"/>
            <w:szCs w:val="22"/>
          </w:rPr>
          <w:t xml:space="preserve">. </w:t>
        </w:r>
      </w:ins>
      <w:del w:id="351" w:author="Richard Devitre" w:date="2024-10-17T14:36:00Z">
        <w:r w:rsidRPr="00827142" w:rsidDel="00927FAB">
          <w:rPr>
            <w:rFonts w:asciiTheme="minorHAnsi" w:hAnsiTheme="minorHAnsi" w:cstheme="minorHAnsi"/>
            <w:sz w:val="22"/>
            <w:szCs w:val="22"/>
          </w:rPr>
          <w:delText>ou</w:delText>
        </w:r>
      </w:del>
    </w:p>
    <w:p w14:paraId="799138F2" w14:textId="77777777" w:rsidR="002642E7" w:rsidRPr="00827142" w:rsidRDefault="002642E7" w:rsidP="002642E7">
      <w:pPr>
        <w:pStyle w:val="Retraitcorpsdetexte21"/>
        <w:widowControl/>
        <w:rPr>
          <w:rFonts w:asciiTheme="minorHAnsi" w:hAnsiTheme="minorHAnsi" w:cstheme="minorHAnsi"/>
          <w:sz w:val="22"/>
          <w:szCs w:val="22"/>
        </w:rPr>
      </w:pPr>
    </w:p>
    <w:p w14:paraId="534295BF" w14:textId="1E08B2B6" w:rsidR="002642E7" w:rsidRPr="00827142" w:rsidDel="000C3638" w:rsidRDefault="002642E7" w:rsidP="002642E7">
      <w:pPr>
        <w:ind w:left="1134" w:hanging="567"/>
        <w:rPr>
          <w:del w:id="352" w:author="Richard Devitre" w:date="2024-10-17T14:32:00Z"/>
          <w:rFonts w:asciiTheme="minorHAnsi" w:hAnsiTheme="minorHAnsi" w:cstheme="minorHAnsi"/>
          <w:sz w:val="22"/>
          <w:szCs w:val="22"/>
        </w:rPr>
      </w:pPr>
      <w:del w:id="353" w:author="Richard Devitre" w:date="2024-10-17T14:37:00Z">
        <w:r w:rsidRPr="00827142" w:rsidDel="00927FAB">
          <w:rPr>
            <w:rFonts w:asciiTheme="minorHAnsi" w:hAnsiTheme="minorHAnsi" w:cstheme="minorHAnsi"/>
            <w:sz w:val="22"/>
            <w:szCs w:val="22"/>
          </w:rPr>
          <w:delText>ii)</w:delText>
        </w:r>
      </w:del>
      <w:r w:rsidRPr="00827142">
        <w:rPr>
          <w:rFonts w:asciiTheme="minorHAnsi" w:hAnsiTheme="minorHAnsi" w:cstheme="minorHAnsi"/>
          <w:sz w:val="22"/>
          <w:szCs w:val="22"/>
        </w:rPr>
        <w:tab/>
      </w:r>
      <w:del w:id="354" w:author="Richard Devitre" w:date="2024-10-17T14:32:00Z">
        <w:r w:rsidRPr="00827142" w:rsidDel="000C3638">
          <w:rPr>
            <w:rFonts w:asciiTheme="minorHAnsi" w:hAnsiTheme="minorHAnsi" w:cstheme="minorHAnsi"/>
            <w:sz w:val="22"/>
            <w:szCs w:val="22"/>
          </w:rPr>
          <w:delText xml:space="preserve">la moyenne du maxima des saisons dans lesquelles le site est d’importance internationale, mesurée pendant au moins cinq ans, atteint le niveau requis (les moyennes étant fondées sur trois ou quatre ans ne peuvent être citées que dans des évaluations provisoires). </w:delText>
        </w:r>
      </w:del>
    </w:p>
    <w:p w14:paraId="3C77A7B7" w14:textId="77777777" w:rsidR="002642E7" w:rsidRPr="00827142" w:rsidRDefault="002642E7" w:rsidP="002642E7">
      <w:pPr>
        <w:ind w:left="1134" w:hanging="567"/>
        <w:rPr>
          <w:rFonts w:asciiTheme="minorHAnsi" w:hAnsiTheme="minorHAnsi" w:cstheme="minorHAnsi"/>
          <w:sz w:val="22"/>
          <w:szCs w:val="22"/>
        </w:rPr>
      </w:pPr>
    </w:p>
    <w:p w14:paraId="5569DD76" w14:textId="37959BC5" w:rsidR="002642E7" w:rsidRPr="00827142" w:rsidDel="000C3638" w:rsidRDefault="002642E7" w:rsidP="00C30920">
      <w:pPr>
        <w:rPr>
          <w:del w:id="355" w:author="Richard Devitre" w:date="2024-10-17T14:32:00Z"/>
          <w:rFonts w:asciiTheme="minorHAnsi" w:hAnsiTheme="minorHAnsi" w:cstheme="minorHAnsi"/>
          <w:sz w:val="22"/>
          <w:szCs w:val="22"/>
        </w:rPr>
      </w:pPr>
      <w:del w:id="356" w:author="Richard Devitre" w:date="2024-10-17T14:32:00Z">
        <w:r w:rsidRPr="00827142" w:rsidDel="000C3638">
          <w:rPr>
            <w:rFonts w:asciiTheme="minorHAnsi" w:hAnsiTheme="minorHAnsi" w:cstheme="minorHAnsi"/>
            <w:sz w:val="22"/>
            <w:szCs w:val="22"/>
          </w:rPr>
          <w:delText xml:space="preserve">Pour établir dans quelle mesure un site est «utilisé» à long terme par des oiseaux, il convient de tenir compte de la variabilité naturelle des niveaux de population, notamment par rapport aux besoins écologiques des populations présentes. Ainsi, dans certaines situations (p. ex., sites importants en tant que refuges contre la sécheresse ou un temps froid ou zones humides temporaires dans des régions semi-arides ou arides – qui peuvent varier considérablement en étendue d’une année à l’autre), la simple moyenne arithmétique du nombre d’oiseaux utilisant un site pendant plusieurs années peut ne pas refléter fidèlement la véritable importance écologique du site. Un site peut être d’importance cruciale à certains moments («goulot d’étranglement écologique») mais accueillir des nombres inférieurs en d’autres </w:delText>
        </w:r>
        <w:r w:rsidRPr="00827142" w:rsidDel="000C3638">
          <w:rPr>
            <w:rFonts w:asciiTheme="minorHAnsi" w:hAnsiTheme="minorHAnsi" w:cstheme="minorHAnsi"/>
            <w:sz w:val="22"/>
            <w:szCs w:val="22"/>
          </w:rPr>
          <w:lastRenderedPageBreak/>
          <w:delText>temps. Dans de tels cas, il importe d’interpréter les données sur une période de temps appropriée afin de garantir une évaluation fiable de l’importance d’un site.</w:delText>
        </w:r>
      </w:del>
    </w:p>
    <w:p w14:paraId="5961EABB" w14:textId="77777777" w:rsidR="002642E7" w:rsidRPr="00827142" w:rsidRDefault="002642E7" w:rsidP="00C30920">
      <w:pPr>
        <w:rPr>
          <w:rFonts w:asciiTheme="minorHAnsi" w:hAnsiTheme="minorHAnsi" w:cstheme="minorHAnsi"/>
          <w:sz w:val="22"/>
          <w:szCs w:val="22"/>
        </w:rPr>
      </w:pPr>
    </w:p>
    <w:p w14:paraId="1C76F33C" w14:textId="2F7B9175" w:rsidR="002642E7" w:rsidRPr="00827142" w:rsidDel="00927FAB" w:rsidRDefault="002642E7" w:rsidP="00C30920">
      <w:pPr>
        <w:rPr>
          <w:del w:id="357" w:author="Richard Devitre" w:date="2024-10-17T14:38:00Z"/>
          <w:rFonts w:asciiTheme="minorHAnsi" w:hAnsiTheme="minorHAnsi" w:cstheme="minorHAnsi"/>
          <w:sz w:val="22"/>
          <w:szCs w:val="22"/>
        </w:rPr>
      </w:pPr>
      <w:del w:id="358" w:author="Richard Devitre" w:date="2024-10-17T14:38:00Z">
        <w:r w:rsidRPr="00827142" w:rsidDel="00927FAB">
          <w:rPr>
            <w:rFonts w:asciiTheme="minorHAnsi" w:hAnsiTheme="minorHAnsi" w:cstheme="minorHAnsi"/>
            <w:sz w:val="22"/>
            <w:szCs w:val="22"/>
          </w:rPr>
          <w:delText xml:space="preserve">Dans certains cas, cependant, pour des espèces présentes dans des régions très reculées ou qui sont particulièrement rares ou lorsque la capacité nationale d’entreprendre des études est soumise à des contraintes particulières, les sites peuvent être considérés comme importants sur la base de comptages moins nombreux. Pour certains pays ou sites, où l’on dispose de très peu d’informations, des comptages uniques peuvent aider à établir l’importance relative du site pour une espèce. </w:delText>
        </w:r>
      </w:del>
    </w:p>
    <w:p w14:paraId="1A5DFC79" w14:textId="328814F7" w:rsidR="002642E7" w:rsidRPr="00827142" w:rsidDel="00927FAB" w:rsidRDefault="002642E7" w:rsidP="00C30920">
      <w:pPr>
        <w:rPr>
          <w:del w:id="359" w:author="Richard Devitre" w:date="2024-10-17T14:38:00Z"/>
          <w:rFonts w:asciiTheme="minorHAnsi" w:hAnsiTheme="minorHAnsi" w:cstheme="minorHAnsi"/>
          <w:sz w:val="22"/>
          <w:szCs w:val="22"/>
        </w:rPr>
      </w:pPr>
    </w:p>
    <w:p w14:paraId="22AB5FDD" w14:textId="6F4596C4" w:rsidR="002642E7" w:rsidRPr="00827142" w:rsidDel="00927FAB" w:rsidRDefault="002642E7" w:rsidP="00C30920">
      <w:pPr>
        <w:rPr>
          <w:del w:id="360" w:author="Richard Devitre" w:date="2024-10-17T14:38:00Z"/>
          <w:rFonts w:asciiTheme="minorHAnsi" w:hAnsiTheme="minorHAnsi" w:cstheme="minorHAnsi"/>
          <w:sz w:val="22"/>
          <w:szCs w:val="22"/>
        </w:rPr>
      </w:pPr>
      <w:del w:id="361" w:author="Richard Devitre" w:date="2024-10-17T14:38:00Z">
        <w:r w:rsidRPr="00827142" w:rsidDel="00927FAB">
          <w:rPr>
            <w:rFonts w:asciiTheme="minorHAnsi" w:hAnsiTheme="minorHAnsi" w:cstheme="minorHAnsi"/>
            <w:sz w:val="22"/>
            <w:szCs w:val="22"/>
          </w:rPr>
          <w:delText xml:space="preserve">Les données du Comptage international des oiseaux d’eau rassemblées par Wetlands International sont une référence clé. </w:delText>
        </w:r>
      </w:del>
    </w:p>
    <w:p w14:paraId="238953B7" w14:textId="77777777" w:rsidR="002642E7" w:rsidRPr="00827142" w:rsidRDefault="002642E7" w:rsidP="002642E7">
      <w:pPr>
        <w:rPr>
          <w:rFonts w:asciiTheme="minorHAnsi" w:hAnsiTheme="minorHAnsi" w:cstheme="minorHAnsi"/>
          <w:sz w:val="22"/>
          <w:szCs w:val="22"/>
        </w:rPr>
      </w:pPr>
    </w:p>
    <w:p w14:paraId="665D5052" w14:textId="7575E6E0" w:rsidR="002642E7" w:rsidRPr="00827142" w:rsidRDefault="002642E7" w:rsidP="002642E7">
      <w:pPr>
        <w:ind w:right="-45"/>
        <w:rPr>
          <w:rFonts w:asciiTheme="minorHAnsi" w:hAnsiTheme="minorHAnsi" w:cstheme="minorHAnsi"/>
          <w:sz w:val="22"/>
          <w:szCs w:val="22"/>
        </w:rPr>
      </w:pPr>
      <w:proofErr w:type="gramStart"/>
      <w:r w:rsidRPr="00827142">
        <w:rPr>
          <w:rFonts w:asciiTheme="minorHAnsi" w:hAnsiTheme="minorHAnsi" w:cstheme="minorHAnsi"/>
          <w:b/>
          <w:sz w:val="22"/>
          <w:szCs w:val="22"/>
        </w:rPr>
        <w:t>population</w:t>
      </w:r>
      <w:proofErr w:type="gramEnd"/>
      <w:r w:rsidRPr="00827142">
        <w:rPr>
          <w:rFonts w:asciiTheme="minorHAnsi" w:hAnsiTheme="minorHAnsi" w:cstheme="minorHAnsi"/>
          <w:b/>
          <w:sz w:val="22"/>
          <w:szCs w:val="22"/>
        </w:rPr>
        <w:t xml:space="preserve"> biogéographique</w:t>
      </w:r>
      <w:r w:rsidRPr="00827142">
        <w:rPr>
          <w:rFonts w:asciiTheme="minorHAnsi" w:hAnsiTheme="minorHAnsi" w:cstheme="minorHAnsi"/>
          <w:sz w:val="22"/>
          <w:szCs w:val="22"/>
        </w:rPr>
        <w:t xml:space="preserve"> – plusieurs types de «</w:t>
      </w:r>
      <w:ins w:id="362" w:author="Richard Devitre" w:date="2024-10-17T14:38:00Z">
        <w:r w:rsidR="00927FAB" w:rsidRPr="00827142">
          <w:rPr>
            <w:rFonts w:asciiTheme="minorHAnsi" w:hAnsiTheme="minorHAnsi" w:cstheme="minorHAnsi"/>
            <w:sz w:val="22"/>
            <w:szCs w:val="22"/>
          </w:rPr>
          <w:t> </w:t>
        </w:r>
      </w:ins>
      <w:r w:rsidRPr="00827142">
        <w:rPr>
          <w:rFonts w:asciiTheme="minorHAnsi" w:hAnsiTheme="minorHAnsi" w:cstheme="minorHAnsi"/>
          <w:sz w:val="22"/>
          <w:szCs w:val="22"/>
        </w:rPr>
        <w:t>populations</w:t>
      </w:r>
      <w:ins w:id="363" w:author="Richard Devitre" w:date="2024-10-17T14:38:00Z">
        <w:r w:rsidR="00927FAB" w:rsidRPr="00827142">
          <w:rPr>
            <w:rFonts w:asciiTheme="minorHAnsi" w:hAnsiTheme="minorHAnsi" w:cstheme="minorHAnsi"/>
            <w:sz w:val="22"/>
            <w:szCs w:val="22"/>
          </w:rPr>
          <w:t> </w:t>
        </w:r>
      </w:ins>
      <w:r w:rsidRPr="00827142">
        <w:rPr>
          <w:rFonts w:asciiTheme="minorHAnsi" w:hAnsiTheme="minorHAnsi" w:cstheme="minorHAnsi"/>
          <w:sz w:val="22"/>
          <w:szCs w:val="22"/>
        </w:rPr>
        <w:t>» sont reconnus :</w:t>
      </w:r>
    </w:p>
    <w:p w14:paraId="24DF4683" w14:textId="77777777" w:rsidR="002642E7" w:rsidRPr="00827142" w:rsidRDefault="002642E7" w:rsidP="002642E7">
      <w:pPr>
        <w:ind w:right="-45"/>
        <w:rPr>
          <w:rFonts w:asciiTheme="minorHAnsi" w:hAnsiTheme="minorHAnsi" w:cstheme="minorHAnsi"/>
          <w:sz w:val="22"/>
          <w:szCs w:val="22"/>
        </w:rPr>
      </w:pPr>
    </w:p>
    <w:p w14:paraId="24A0D892" w14:textId="498AE280" w:rsidR="002642E7" w:rsidRPr="00827142" w:rsidRDefault="002642E7" w:rsidP="002642E7">
      <w:pPr>
        <w:ind w:left="1134" w:right="-45" w:hanging="567"/>
        <w:rPr>
          <w:rFonts w:asciiTheme="minorHAnsi" w:hAnsiTheme="minorHAnsi" w:cstheme="minorHAnsi"/>
          <w:sz w:val="22"/>
          <w:szCs w:val="22"/>
        </w:rPr>
      </w:pPr>
      <w:r w:rsidRPr="00827142">
        <w:rPr>
          <w:rFonts w:asciiTheme="minorHAnsi" w:hAnsiTheme="minorHAnsi" w:cstheme="minorHAnsi"/>
          <w:sz w:val="22"/>
          <w:szCs w:val="22"/>
        </w:rPr>
        <w:t>i)</w:t>
      </w:r>
      <w:r w:rsidRPr="00827142">
        <w:rPr>
          <w:rFonts w:asciiTheme="minorHAnsi" w:hAnsiTheme="minorHAnsi" w:cstheme="minorHAnsi"/>
          <w:sz w:val="22"/>
          <w:szCs w:val="22"/>
        </w:rPr>
        <w:tab/>
        <w:t>la population entière d’une espèce monotypique</w:t>
      </w:r>
      <w:ins w:id="364" w:author="Richard Devitre" w:date="2024-10-17T14:38:00Z">
        <w:r w:rsidR="00927FAB" w:rsidRPr="00827142">
          <w:rPr>
            <w:rFonts w:asciiTheme="minorHAnsi" w:hAnsiTheme="minorHAnsi" w:cstheme="minorHAnsi"/>
            <w:sz w:val="22"/>
            <w:szCs w:val="22"/>
          </w:rPr>
          <w:t> </w:t>
        </w:r>
      </w:ins>
      <w:r w:rsidRPr="00827142">
        <w:rPr>
          <w:rFonts w:asciiTheme="minorHAnsi" w:hAnsiTheme="minorHAnsi" w:cstheme="minorHAnsi"/>
          <w:sz w:val="22"/>
          <w:szCs w:val="22"/>
        </w:rPr>
        <w:t>;</w:t>
      </w:r>
    </w:p>
    <w:p w14:paraId="49A12FBB" w14:textId="44260205" w:rsidR="002642E7" w:rsidRPr="00827142" w:rsidRDefault="002642E7" w:rsidP="002642E7">
      <w:pPr>
        <w:ind w:left="1134" w:right="-45" w:hanging="567"/>
        <w:rPr>
          <w:rFonts w:asciiTheme="minorHAnsi" w:hAnsiTheme="minorHAnsi" w:cstheme="minorHAnsi"/>
          <w:sz w:val="22"/>
          <w:szCs w:val="22"/>
        </w:rPr>
      </w:pPr>
      <w:r w:rsidRPr="00827142">
        <w:rPr>
          <w:rFonts w:asciiTheme="minorHAnsi" w:hAnsiTheme="minorHAnsi" w:cstheme="minorHAnsi"/>
          <w:sz w:val="22"/>
          <w:szCs w:val="22"/>
        </w:rPr>
        <w:t>ii)</w:t>
      </w:r>
      <w:r w:rsidRPr="00827142">
        <w:rPr>
          <w:rFonts w:asciiTheme="minorHAnsi" w:hAnsiTheme="minorHAnsi" w:cstheme="minorHAnsi"/>
          <w:sz w:val="22"/>
          <w:szCs w:val="22"/>
        </w:rPr>
        <w:tab/>
        <w:t>la population entière d’une sous-espèce attestée</w:t>
      </w:r>
      <w:ins w:id="365" w:author="Richard Devitre" w:date="2024-10-17T14:38:00Z">
        <w:r w:rsidR="00927FAB" w:rsidRPr="00827142">
          <w:rPr>
            <w:rFonts w:asciiTheme="minorHAnsi" w:hAnsiTheme="minorHAnsi" w:cstheme="minorHAnsi"/>
            <w:sz w:val="22"/>
            <w:szCs w:val="22"/>
          </w:rPr>
          <w:t> </w:t>
        </w:r>
      </w:ins>
      <w:r w:rsidRPr="00827142">
        <w:rPr>
          <w:rFonts w:asciiTheme="minorHAnsi" w:hAnsiTheme="minorHAnsi" w:cstheme="minorHAnsi"/>
          <w:sz w:val="22"/>
          <w:szCs w:val="22"/>
        </w:rPr>
        <w:t>;</w:t>
      </w:r>
    </w:p>
    <w:p w14:paraId="47B0F8D7" w14:textId="61102815" w:rsidR="002642E7" w:rsidRPr="00827142" w:rsidRDefault="002642E7" w:rsidP="002642E7">
      <w:pPr>
        <w:ind w:left="1134" w:right="-45" w:hanging="567"/>
        <w:rPr>
          <w:rFonts w:asciiTheme="minorHAnsi" w:hAnsiTheme="minorHAnsi" w:cstheme="minorHAnsi"/>
          <w:sz w:val="22"/>
          <w:szCs w:val="22"/>
        </w:rPr>
      </w:pPr>
      <w:r w:rsidRPr="00827142">
        <w:rPr>
          <w:rFonts w:asciiTheme="minorHAnsi" w:hAnsiTheme="minorHAnsi" w:cstheme="minorHAnsi"/>
          <w:sz w:val="22"/>
          <w:szCs w:val="22"/>
        </w:rPr>
        <w:t>iii)</w:t>
      </w:r>
      <w:r w:rsidRPr="00827142">
        <w:rPr>
          <w:rFonts w:asciiTheme="minorHAnsi" w:hAnsiTheme="minorHAnsi" w:cstheme="minorHAnsi"/>
          <w:sz w:val="22"/>
          <w:szCs w:val="22"/>
        </w:rPr>
        <w:tab/>
        <w:t>une population migratrice distincte d’une espèce ou sous-espèce, c’est-à-dire une population qui se mêle rarement et peut-être jamais à d’autres populations de la même espèce ou sous-espèce</w:t>
      </w:r>
      <w:ins w:id="366" w:author="Richard Devitre" w:date="2024-10-17T14:38:00Z">
        <w:r w:rsidR="00927FAB" w:rsidRPr="00827142">
          <w:rPr>
            <w:rFonts w:asciiTheme="minorHAnsi" w:hAnsiTheme="minorHAnsi" w:cstheme="minorHAnsi"/>
            <w:sz w:val="22"/>
            <w:szCs w:val="22"/>
          </w:rPr>
          <w:t> </w:t>
        </w:r>
      </w:ins>
      <w:r w:rsidRPr="00827142">
        <w:rPr>
          <w:rFonts w:asciiTheme="minorHAnsi" w:hAnsiTheme="minorHAnsi" w:cstheme="minorHAnsi"/>
          <w:sz w:val="22"/>
          <w:szCs w:val="22"/>
        </w:rPr>
        <w:t>;</w:t>
      </w:r>
    </w:p>
    <w:p w14:paraId="6B473D20" w14:textId="11F5B1BE" w:rsidR="002642E7" w:rsidRPr="00827142" w:rsidRDefault="002642E7" w:rsidP="002642E7">
      <w:pPr>
        <w:ind w:left="1134" w:right="-45" w:hanging="567"/>
        <w:rPr>
          <w:rFonts w:asciiTheme="minorHAnsi" w:hAnsiTheme="minorHAnsi" w:cstheme="minorHAnsi"/>
          <w:sz w:val="22"/>
          <w:szCs w:val="22"/>
        </w:rPr>
      </w:pPr>
      <w:r w:rsidRPr="00827142">
        <w:rPr>
          <w:rFonts w:asciiTheme="minorHAnsi" w:hAnsiTheme="minorHAnsi" w:cstheme="minorHAnsi"/>
          <w:sz w:val="22"/>
          <w:szCs w:val="22"/>
        </w:rPr>
        <w:t>iv)</w:t>
      </w:r>
      <w:r w:rsidRPr="00827142">
        <w:rPr>
          <w:rFonts w:asciiTheme="minorHAnsi" w:hAnsiTheme="minorHAnsi" w:cstheme="minorHAnsi"/>
          <w:sz w:val="22"/>
          <w:szCs w:val="22"/>
        </w:rPr>
        <w:tab/>
        <w:t>la “population » d’oiseaux d’un hémisphère qui passe la saison de non-reproduction dans une partie relativement restreinte d’un autre hémisphère ou d’une autre région. Dans bien des cas, cette «</w:t>
      </w:r>
      <w:ins w:id="367" w:author="Richard Devitre" w:date="2024-10-17T14:38:00Z">
        <w:r w:rsidR="00927FAB" w:rsidRPr="00827142">
          <w:rPr>
            <w:rFonts w:asciiTheme="minorHAnsi" w:hAnsiTheme="minorHAnsi" w:cstheme="minorHAnsi"/>
            <w:sz w:val="22"/>
            <w:szCs w:val="22"/>
          </w:rPr>
          <w:t> </w:t>
        </w:r>
      </w:ins>
      <w:r w:rsidRPr="00827142">
        <w:rPr>
          <w:rFonts w:asciiTheme="minorHAnsi" w:hAnsiTheme="minorHAnsi" w:cstheme="minorHAnsi"/>
          <w:sz w:val="22"/>
          <w:szCs w:val="22"/>
        </w:rPr>
        <w:t>population</w:t>
      </w:r>
      <w:ins w:id="368" w:author="Richard Devitre" w:date="2024-10-17T14:38:00Z">
        <w:r w:rsidR="00927FAB" w:rsidRPr="00827142">
          <w:rPr>
            <w:rFonts w:asciiTheme="minorHAnsi" w:hAnsiTheme="minorHAnsi" w:cstheme="minorHAnsi"/>
            <w:sz w:val="22"/>
            <w:szCs w:val="22"/>
          </w:rPr>
          <w:t> </w:t>
        </w:r>
      </w:ins>
      <w:r w:rsidRPr="00827142">
        <w:rPr>
          <w:rFonts w:asciiTheme="minorHAnsi" w:hAnsiTheme="minorHAnsi" w:cstheme="minorHAnsi"/>
          <w:sz w:val="22"/>
          <w:szCs w:val="22"/>
        </w:rPr>
        <w:t>» peut se mêler considérablement à d’autres populations sur les terrains de nidification ou à des populations sédentaires de la même espèce durant les saisons de migration et/ou sur les terrains de non-reproduction</w:t>
      </w:r>
      <w:ins w:id="369" w:author="Richard Devitre" w:date="2024-10-17T14:38:00Z">
        <w:r w:rsidR="00927FAB" w:rsidRPr="00827142">
          <w:rPr>
            <w:rFonts w:asciiTheme="minorHAnsi" w:hAnsiTheme="minorHAnsi" w:cstheme="minorHAnsi"/>
            <w:sz w:val="22"/>
            <w:szCs w:val="22"/>
          </w:rPr>
          <w:t> </w:t>
        </w:r>
      </w:ins>
      <w:r w:rsidRPr="00827142">
        <w:rPr>
          <w:rFonts w:asciiTheme="minorHAnsi" w:hAnsiTheme="minorHAnsi" w:cstheme="minorHAnsi"/>
          <w:sz w:val="22"/>
          <w:szCs w:val="22"/>
        </w:rPr>
        <w:t xml:space="preserve">; </w:t>
      </w:r>
    </w:p>
    <w:p w14:paraId="2700D97B" w14:textId="77777777" w:rsidR="002642E7" w:rsidRPr="00827142" w:rsidRDefault="002642E7" w:rsidP="002642E7">
      <w:pPr>
        <w:ind w:left="1134" w:right="-45" w:hanging="567"/>
        <w:rPr>
          <w:rFonts w:asciiTheme="minorHAnsi" w:hAnsiTheme="minorHAnsi" w:cstheme="minorHAnsi"/>
          <w:sz w:val="22"/>
          <w:szCs w:val="22"/>
        </w:rPr>
      </w:pPr>
      <w:r w:rsidRPr="00827142">
        <w:rPr>
          <w:rFonts w:asciiTheme="minorHAnsi" w:hAnsiTheme="minorHAnsi" w:cstheme="minorHAnsi"/>
          <w:sz w:val="22"/>
          <w:szCs w:val="22"/>
        </w:rPr>
        <w:t>v)</w:t>
      </w:r>
      <w:r w:rsidRPr="00827142">
        <w:rPr>
          <w:rFonts w:asciiTheme="minorHAnsi" w:hAnsiTheme="minorHAnsi" w:cstheme="minorHAnsi"/>
          <w:sz w:val="22"/>
          <w:szCs w:val="22"/>
        </w:rPr>
        <w:tab/>
        <w:t>un groupe régional d’oiseaux sédentaires, nomades ou qui se dispersent, ayant une distribution apparemment continue et aucune séparation suffisamment importante entre groupes reproducteurs pour empêcher l’échange d’individus durant les déplacements nomades normaux et/ou la dispersion après reproduction.</w:t>
      </w:r>
    </w:p>
    <w:p w14:paraId="66A40A0A" w14:textId="77777777" w:rsidR="002642E7" w:rsidRPr="00827142" w:rsidRDefault="002642E7" w:rsidP="002642E7">
      <w:pPr>
        <w:ind w:left="1134" w:right="-45" w:hanging="567"/>
        <w:rPr>
          <w:rFonts w:asciiTheme="minorHAnsi" w:hAnsiTheme="minorHAnsi" w:cstheme="minorHAnsi"/>
          <w:sz w:val="22"/>
          <w:szCs w:val="22"/>
        </w:rPr>
      </w:pPr>
    </w:p>
    <w:p w14:paraId="20D86C50" w14:textId="7E892692" w:rsidR="00695328" w:rsidRPr="00827142" w:rsidRDefault="002642E7" w:rsidP="002642E7">
      <w:pPr>
        <w:ind w:left="567" w:right="-45"/>
        <w:rPr>
          <w:rFonts w:asciiTheme="minorHAnsi" w:hAnsiTheme="minorHAnsi" w:cstheme="minorHAnsi"/>
          <w:sz w:val="22"/>
          <w:szCs w:val="22"/>
        </w:rPr>
      </w:pPr>
      <w:r w:rsidRPr="00827142">
        <w:rPr>
          <w:rFonts w:asciiTheme="minorHAnsi" w:hAnsiTheme="minorHAnsi" w:cstheme="minorHAnsi"/>
          <w:sz w:val="22"/>
          <w:szCs w:val="22"/>
        </w:rPr>
        <w:t xml:space="preserve">Des orientations sur les populations biogéographiques d’oiseaux d’eau (et, lorsque les données sont disponibles, les seuils de 1% suggérés pour chaque population) sont tenues à disposition par Wetlands International, plus récemment </w:t>
      </w:r>
      <w:del w:id="370" w:author="Richard Devitre" w:date="2024-10-17T14:40:00Z">
        <w:r w:rsidRPr="00827142" w:rsidDel="00927FAB">
          <w:rPr>
            <w:rFonts w:asciiTheme="minorHAnsi" w:hAnsiTheme="minorHAnsi" w:cstheme="minorHAnsi"/>
            <w:i/>
            <w:sz w:val="22"/>
            <w:szCs w:val="22"/>
          </w:rPr>
          <w:delText xml:space="preserve">in </w:delText>
        </w:r>
        <w:r w:rsidRPr="00827142" w:rsidDel="00927FAB">
          <w:rPr>
            <w:rFonts w:asciiTheme="minorHAnsi" w:hAnsiTheme="minorHAnsi" w:cstheme="minorHAnsi"/>
            <w:sz w:val="22"/>
            <w:szCs w:val="22"/>
          </w:rPr>
          <w:delText xml:space="preserve">Delany &amp; Scott (2002), </w:delText>
        </w:r>
      </w:del>
      <w:ins w:id="371" w:author="Richard Devitre" w:date="2024-10-17T14:40:00Z">
        <w:r w:rsidR="00927FAB" w:rsidRPr="00827142">
          <w:rPr>
            <w:rFonts w:asciiTheme="minorHAnsi" w:hAnsiTheme="minorHAnsi" w:cstheme="minorHAnsi"/>
            <w:sz w:val="22"/>
            <w:szCs w:val="22"/>
          </w:rPr>
          <w:t xml:space="preserve">sur le Waterbird Populations Portal, </w:t>
        </w:r>
      </w:ins>
      <w:r w:rsidRPr="00827142">
        <w:rPr>
          <w:rFonts w:asciiTheme="minorHAnsi" w:hAnsiTheme="minorHAnsi" w:cstheme="minorHAnsi"/>
          <w:sz w:val="22"/>
          <w:szCs w:val="22"/>
        </w:rPr>
        <w:t xml:space="preserve">avec des détails supplémentaires pour les populations d’Anatidae en Afrique et en Eurasie occidentale </w:t>
      </w:r>
      <w:r w:rsidRPr="00827142">
        <w:rPr>
          <w:rFonts w:asciiTheme="minorHAnsi" w:hAnsiTheme="minorHAnsi" w:cstheme="minorHAnsi"/>
          <w:i/>
          <w:sz w:val="22"/>
          <w:szCs w:val="22"/>
        </w:rPr>
        <w:t>in</w:t>
      </w:r>
      <w:r w:rsidRPr="00827142">
        <w:rPr>
          <w:rFonts w:asciiTheme="minorHAnsi" w:hAnsiTheme="minorHAnsi" w:cstheme="minorHAnsi"/>
          <w:sz w:val="22"/>
          <w:szCs w:val="22"/>
        </w:rPr>
        <w:t xml:space="preserve"> Scott &amp; Rose (1996).</w:t>
      </w:r>
    </w:p>
    <w:p w14:paraId="0D0F0D9B" w14:textId="77777777" w:rsidR="00695328" w:rsidRPr="00856B51" w:rsidRDefault="00695328" w:rsidP="00695328">
      <w:pPr>
        <w:ind w:left="540" w:hanging="540"/>
        <w:rPr>
          <w:rFonts w:asciiTheme="minorHAnsi" w:hAnsiTheme="minorHAnsi" w:cstheme="minorHAnsi"/>
          <w:b/>
          <w:sz w:val="24"/>
        </w:rPr>
      </w:pPr>
    </w:p>
    <w:p w14:paraId="7831BE62" w14:textId="77777777" w:rsidR="002642E7" w:rsidRPr="00856B51" w:rsidRDefault="002642E7">
      <w:pPr>
        <w:rPr>
          <w:rFonts w:asciiTheme="minorHAnsi" w:hAnsiTheme="minorHAnsi" w:cstheme="minorHAnsi"/>
          <w:b/>
          <w:i/>
          <w:sz w:val="24"/>
        </w:rPr>
      </w:pPr>
      <w:r w:rsidRPr="00856B51">
        <w:rPr>
          <w:rFonts w:asciiTheme="minorHAnsi" w:hAnsiTheme="minorHAnsi" w:cstheme="minorHAnsi"/>
          <w:b/>
          <w:i/>
          <w:sz w:val="24"/>
        </w:rPr>
        <w:br w:type="page"/>
      </w:r>
    </w:p>
    <w:p w14:paraId="7881FFFC" w14:textId="69F7BA30" w:rsidR="00504AA7" w:rsidRPr="00856B51" w:rsidRDefault="00504AA7" w:rsidP="00C30920">
      <w:pPr>
        <w:ind w:left="567" w:hanging="540"/>
        <w:rPr>
          <w:rFonts w:asciiTheme="minorHAnsi" w:hAnsiTheme="minorHAnsi" w:cstheme="minorHAnsi"/>
          <w:b/>
          <w:iCs/>
          <w:sz w:val="24"/>
        </w:rPr>
      </w:pPr>
      <w:r w:rsidRPr="00856B51">
        <w:rPr>
          <w:rFonts w:asciiTheme="minorHAnsi" w:hAnsiTheme="minorHAnsi" w:cstheme="minorHAnsi"/>
          <w:b/>
          <w:iCs/>
          <w:sz w:val="24"/>
        </w:rPr>
        <w:lastRenderedPageBreak/>
        <w:t>Annexe 2</w:t>
      </w:r>
    </w:p>
    <w:p w14:paraId="2C2E8F62" w14:textId="7B2C5364" w:rsidR="00504AA7" w:rsidRPr="00856B51" w:rsidRDefault="00504AA7" w:rsidP="00C30920">
      <w:pPr>
        <w:ind w:left="567" w:hanging="540"/>
        <w:rPr>
          <w:rFonts w:asciiTheme="minorHAnsi" w:hAnsiTheme="minorHAnsi" w:cstheme="minorHAnsi"/>
          <w:b/>
          <w:iCs/>
          <w:sz w:val="24"/>
        </w:rPr>
      </w:pPr>
      <w:r w:rsidRPr="00856B51">
        <w:rPr>
          <w:rFonts w:asciiTheme="minorHAnsi" w:hAnsiTheme="minorHAnsi" w:cstheme="minorHAnsi"/>
          <w:b/>
          <w:iCs/>
          <w:sz w:val="24"/>
        </w:rPr>
        <w:t>Critère 9</w:t>
      </w:r>
    </w:p>
    <w:p w14:paraId="3BCBA3C4" w14:textId="1B4E3CD8" w:rsidR="00504AA7" w:rsidRPr="00856B51" w:rsidRDefault="00504AA7" w:rsidP="00C30920">
      <w:pPr>
        <w:ind w:left="567"/>
        <w:rPr>
          <w:rFonts w:asciiTheme="minorHAnsi" w:hAnsiTheme="minorHAnsi" w:cstheme="minorHAnsi"/>
          <w:b/>
          <w:iCs/>
          <w:sz w:val="24"/>
        </w:rPr>
      </w:pPr>
    </w:p>
    <w:p w14:paraId="45D530AC" w14:textId="424C2824" w:rsidR="00504AA7" w:rsidRPr="00827142" w:rsidRDefault="00504AA7" w:rsidP="00C30920">
      <w:pPr>
        <w:ind w:left="567" w:hanging="426"/>
        <w:rPr>
          <w:rFonts w:asciiTheme="minorHAnsi" w:hAnsiTheme="minorHAnsi" w:cstheme="minorHAnsi"/>
          <w:bCs/>
          <w:iCs/>
          <w:sz w:val="22"/>
          <w:szCs w:val="22"/>
        </w:rPr>
      </w:pPr>
      <w:r w:rsidRPr="00827142">
        <w:rPr>
          <w:rFonts w:asciiTheme="minorHAnsi" w:hAnsiTheme="minorHAnsi" w:cstheme="minorHAnsi"/>
          <w:bCs/>
          <w:iCs/>
          <w:sz w:val="22"/>
          <w:szCs w:val="22"/>
        </w:rPr>
        <w:t>1.</w:t>
      </w:r>
      <w:r w:rsidRPr="00827142">
        <w:rPr>
          <w:rFonts w:asciiTheme="minorHAnsi" w:hAnsiTheme="minorHAnsi" w:cstheme="minorHAnsi"/>
          <w:bCs/>
          <w:iCs/>
          <w:sz w:val="22"/>
          <w:szCs w:val="22"/>
        </w:rPr>
        <w:tab/>
      </w:r>
      <w:r w:rsidR="00F942EC" w:rsidRPr="00827142">
        <w:rPr>
          <w:rFonts w:asciiTheme="minorHAnsi" w:hAnsiTheme="minorHAnsi" w:cstheme="minorHAnsi"/>
          <w:bCs/>
          <w:iCs/>
          <w:sz w:val="22"/>
          <w:szCs w:val="22"/>
        </w:rPr>
        <w:t xml:space="preserve">Les amendements au Cadre stratégique relatif à l’application du Critère 9 sont axés sur l’amélioration de la clarté des définitions, l’élargissement des orientations pour l’évaluation des espèces dépendant des zones humides et n’appartenant pas à l’avifaune ainsi que sur la disponibilité des estimations de populations fiables. Les changements apportent des orientations techniques mises à jour pour soutenir l’application de ce </w:t>
      </w:r>
      <w:r w:rsidR="009B1EF5" w:rsidRPr="00827142">
        <w:rPr>
          <w:rFonts w:asciiTheme="minorHAnsi" w:hAnsiTheme="minorHAnsi" w:cstheme="minorHAnsi"/>
          <w:bCs/>
          <w:iCs/>
          <w:sz w:val="22"/>
          <w:szCs w:val="22"/>
        </w:rPr>
        <w:t>C</w:t>
      </w:r>
      <w:r w:rsidR="00F942EC" w:rsidRPr="00827142">
        <w:rPr>
          <w:rFonts w:asciiTheme="minorHAnsi" w:hAnsiTheme="minorHAnsi" w:cstheme="minorHAnsi"/>
          <w:bCs/>
          <w:iCs/>
          <w:sz w:val="22"/>
          <w:szCs w:val="22"/>
        </w:rPr>
        <w:t xml:space="preserve">ritère en vue d’inscrire des zones humides d’importance internationale. </w:t>
      </w:r>
    </w:p>
    <w:p w14:paraId="166E8748" w14:textId="77777777" w:rsidR="00504AA7" w:rsidRPr="00827142" w:rsidRDefault="00504AA7" w:rsidP="00695328">
      <w:pPr>
        <w:ind w:left="540" w:hanging="540"/>
        <w:rPr>
          <w:rFonts w:asciiTheme="minorHAnsi" w:hAnsiTheme="minorHAnsi" w:cstheme="minorHAnsi"/>
          <w:b/>
          <w:i/>
          <w:sz w:val="22"/>
          <w:szCs w:val="22"/>
        </w:rPr>
      </w:pPr>
    </w:p>
    <w:p w14:paraId="1589A0B8" w14:textId="251AF67B" w:rsidR="00695328" w:rsidRPr="00827142" w:rsidRDefault="00695328" w:rsidP="00695328">
      <w:pPr>
        <w:ind w:left="540" w:hanging="540"/>
        <w:rPr>
          <w:rFonts w:asciiTheme="minorHAnsi" w:hAnsiTheme="minorHAnsi" w:cstheme="minorHAnsi"/>
          <w:b/>
          <w:iCs/>
          <w:sz w:val="22"/>
          <w:szCs w:val="22"/>
        </w:rPr>
      </w:pPr>
      <w:r w:rsidRPr="00827142">
        <w:rPr>
          <w:rFonts w:asciiTheme="minorHAnsi" w:hAnsiTheme="minorHAnsi" w:cstheme="minorHAnsi"/>
          <w:b/>
          <w:iCs/>
          <w:sz w:val="22"/>
          <w:szCs w:val="22"/>
        </w:rPr>
        <w:t xml:space="preserve">6.1.9 </w:t>
      </w:r>
      <w:r w:rsidRPr="00827142">
        <w:rPr>
          <w:rFonts w:asciiTheme="minorHAnsi" w:hAnsiTheme="minorHAnsi" w:cstheme="minorHAnsi"/>
          <w:b/>
          <w:iCs/>
          <w:sz w:val="22"/>
          <w:szCs w:val="22"/>
        </w:rPr>
        <w:tab/>
        <w:t>Critère 9</w:t>
      </w:r>
    </w:p>
    <w:p w14:paraId="5BE7692A" w14:textId="77777777" w:rsidR="00695328" w:rsidRPr="00827142" w:rsidRDefault="00695328" w:rsidP="00695328">
      <w:pPr>
        <w:ind w:left="540" w:hanging="540"/>
        <w:rPr>
          <w:rFonts w:asciiTheme="minorHAnsi" w:hAnsiTheme="minorHAnsi" w:cstheme="minorHAnsi"/>
          <w:sz w:val="22"/>
          <w:szCs w:val="22"/>
        </w:rPr>
      </w:pPr>
    </w:p>
    <w:p w14:paraId="57BA648C" w14:textId="77777777" w:rsidR="00695328" w:rsidRPr="00827142" w:rsidRDefault="00695328" w:rsidP="00695328">
      <w:pPr>
        <w:pBdr>
          <w:top w:val="single" w:sz="4" w:space="1" w:color="auto"/>
          <w:left w:val="single" w:sz="4" w:space="4" w:color="auto"/>
          <w:bottom w:val="single" w:sz="4" w:space="1" w:color="auto"/>
          <w:right w:val="single" w:sz="4" w:space="4" w:color="auto"/>
        </w:pBdr>
        <w:shd w:val="clear" w:color="auto" w:fill="E5DFEC"/>
        <w:ind w:left="540" w:right="663" w:firstLine="27"/>
        <w:jc w:val="center"/>
        <w:rPr>
          <w:rFonts w:asciiTheme="minorHAnsi" w:hAnsiTheme="minorHAnsi" w:cstheme="minorHAnsi"/>
          <w:b/>
          <w:sz w:val="22"/>
          <w:szCs w:val="22"/>
        </w:rPr>
      </w:pPr>
      <w:r w:rsidRPr="00827142">
        <w:rPr>
          <w:rFonts w:asciiTheme="minorHAnsi" w:hAnsiTheme="minorHAnsi" w:cstheme="minorHAnsi"/>
          <w:b/>
          <w:sz w:val="22"/>
          <w:szCs w:val="22"/>
        </w:rPr>
        <w:t>Une zone humide devrait être considérée comme un site d</w:t>
      </w:r>
      <w:r w:rsidR="00E47285" w:rsidRPr="00827142">
        <w:rPr>
          <w:rFonts w:asciiTheme="minorHAnsi" w:hAnsiTheme="minorHAnsi" w:cstheme="minorHAnsi"/>
          <w:b/>
          <w:sz w:val="22"/>
          <w:szCs w:val="22"/>
        </w:rPr>
        <w:t>’</w:t>
      </w:r>
      <w:r w:rsidRPr="00827142">
        <w:rPr>
          <w:rFonts w:asciiTheme="minorHAnsi" w:hAnsiTheme="minorHAnsi" w:cstheme="minorHAnsi"/>
          <w:b/>
          <w:sz w:val="22"/>
          <w:szCs w:val="22"/>
        </w:rPr>
        <w:t>importance internationale si elle abrite régulièrement 1 % des individus d</w:t>
      </w:r>
      <w:r w:rsidR="00E47285" w:rsidRPr="00827142">
        <w:rPr>
          <w:rFonts w:asciiTheme="minorHAnsi" w:hAnsiTheme="minorHAnsi" w:cstheme="minorHAnsi"/>
          <w:b/>
          <w:sz w:val="22"/>
          <w:szCs w:val="22"/>
        </w:rPr>
        <w:t>’</w:t>
      </w:r>
      <w:r w:rsidRPr="00827142">
        <w:rPr>
          <w:rFonts w:asciiTheme="minorHAnsi" w:hAnsiTheme="minorHAnsi" w:cstheme="minorHAnsi"/>
          <w:b/>
          <w:sz w:val="22"/>
          <w:szCs w:val="22"/>
        </w:rPr>
        <w:t>une population d</w:t>
      </w:r>
      <w:r w:rsidR="00E47285" w:rsidRPr="00827142">
        <w:rPr>
          <w:rFonts w:asciiTheme="minorHAnsi" w:hAnsiTheme="minorHAnsi" w:cstheme="minorHAnsi"/>
          <w:b/>
          <w:sz w:val="22"/>
          <w:szCs w:val="22"/>
        </w:rPr>
        <w:t>’</w:t>
      </w:r>
      <w:r w:rsidRPr="00827142">
        <w:rPr>
          <w:rFonts w:asciiTheme="minorHAnsi" w:hAnsiTheme="minorHAnsi" w:cstheme="minorHAnsi"/>
          <w:b/>
          <w:sz w:val="22"/>
          <w:szCs w:val="22"/>
        </w:rPr>
        <w:t>une espèce ou sous-espèce animale dépendant des zones humides mais n</w:t>
      </w:r>
      <w:r w:rsidR="00E47285" w:rsidRPr="00827142">
        <w:rPr>
          <w:rFonts w:asciiTheme="minorHAnsi" w:hAnsiTheme="minorHAnsi" w:cstheme="minorHAnsi"/>
          <w:b/>
          <w:sz w:val="22"/>
          <w:szCs w:val="22"/>
        </w:rPr>
        <w:t>’</w:t>
      </w:r>
      <w:r w:rsidRPr="00827142">
        <w:rPr>
          <w:rFonts w:asciiTheme="minorHAnsi" w:hAnsiTheme="minorHAnsi" w:cstheme="minorHAnsi"/>
          <w:b/>
          <w:sz w:val="22"/>
          <w:szCs w:val="22"/>
        </w:rPr>
        <w:t>appartenant pas à l</w:t>
      </w:r>
      <w:r w:rsidR="00E47285" w:rsidRPr="00827142">
        <w:rPr>
          <w:rFonts w:asciiTheme="minorHAnsi" w:hAnsiTheme="minorHAnsi" w:cstheme="minorHAnsi"/>
          <w:b/>
          <w:sz w:val="22"/>
          <w:szCs w:val="22"/>
        </w:rPr>
        <w:t>’</w:t>
      </w:r>
      <w:r w:rsidRPr="00827142">
        <w:rPr>
          <w:rFonts w:asciiTheme="minorHAnsi" w:hAnsiTheme="minorHAnsi" w:cstheme="minorHAnsi"/>
          <w:b/>
          <w:sz w:val="22"/>
          <w:szCs w:val="22"/>
        </w:rPr>
        <w:t>avifaune.</w:t>
      </w:r>
    </w:p>
    <w:p w14:paraId="24B0251B" w14:textId="77777777" w:rsidR="00695328" w:rsidRPr="00827142" w:rsidRDefault="00695328" w:rsidP="00695328">
      <w:pPr>
        <w:rPr>
          <w:rFonts w:asciiTheme="minorHAnsi" w:hAnsiTheme="minorHAnsi" w:cstheme="minorHAnsi"/>
          <w:sz w:val="22"/>
          <w:szCs w:val="22"/>
        </w:rPr>
      </w:pPr>
    </w:p>
    <w:p w14:paraId="148C32E9" w14:textId="77777777" w:rsidR="00695328" w:rsidRPr="00827142" w:rsidRDefault="00695328" w:rsidP="00695328">
      <w:pPr>
        <w:tabs>
          <w:tab w:val="left" w:pos="567"/>
        </w:tabs>
        <w:ind w:right="-45"/>
        <w:rPr>
          <w:rFonts w:asciiTheme="minorHAnsi" w:hAnsiTheme="minorHAnsi" w:cstheme="minorHAnsi"/>
          <w:b/>
          <w:sz w:val="22"/>
          <w:szCs w:val="22"/>
        </w:rPr>
      </w:pPr>
      <w:r w:rsidRPr="00827142">
        <w:rPr>
          <w:rFonts w:asciiTheme="minorHAnsi" w:hAnsiTheme="minorHAnsi" w:cstheme="minorHAnsi"/>
          <w:b/>
          <w:sz w:val="22"/>
          <w:szCs w:val="22"/>
        </w:rPr>
        <w:t>But de ce Critère</w:t>
      </w:r>
    </w:p>
    <w:p w14:paraId="6189CDAA" w14:textId="77777777" w:rsidR="00695328" w:rsidRPr="00827142" w:rsidRDefault="00695328" w:rsidP="00695328">
      <w:pPr>
        <w:ind w:left="540" w:hanging="540"/>
        <w:rPr>
          <w:rFonts w:asciiTheme="minorHAnsi" w:hAnsiTheme="minorHAnsi" w:cstheme="minorHAnsi"/>
          <w:sz w:val="22"/>
          <w:szCs w:val="22"/>
        </w:rPr>
      </w:pPr>
    </w:p>
    <w:p w14:paraId="7EA3D55C" w14:textId="6825CAD0" w:rsidR="00695328" w:rsidRPr="00827142" w:rsidRDefault="00695328" w:rsidP="00695328">
      <w:pPr>
        <w:ind w:left="540" w:hanging="540"/>
        <w:rPr>
          <w:rFonts w:asciiTheme="minorHAnsi" w:hAnsiTheme="minorHAnsi" w:cstheme="minorHAnsi"/>
          <w:sz w:val="22"/>
          <w:szCs w:val="22"/>
        </w:rPr>
      </w:pPr>
      <w:del w:id="372" w:author="Richard Devitre" w:date="2024-10-17T14:46:00Z">
        <w:r w:rsidRPr="00827142" w:rsidDel="00914FFF">
          <w:rPr>
            <w:rFonts w:asciiTheme="minorHAnsi" w:hAnsiTheme="minorHAnsi" w:cstheme="minorHAnsi"/>
            <w:sz w:val="22"/>
            <w:szCs w:val="22"/>
          </w:rPr>
          <w:delText>250</w:delText>
        </w:r>
      </w:del>
      <w:ins w:id="373" w:author="Richard Devitre" w:date="2024-10-17T14:46:00Z">
        <w:r w:rsidR="00914FFF" w:rsidRPr="00827142">
          <w:rPr>
            <w:rFonts w:asciiTheme="minorHAnsi" w:hAnsiTheme="minorHAnsi" w:cstheme="minorHAnsi"/>
            <w:sz w:val="22"/>
            <w:szCs w:val="22"/>
          </w:rPr>
          <w:t>248</w:t>
        </w:r>
      </w:ins>
      <w:r w:rsidRPr="00827142">
        <w:rPr>
          <w:rFonts w:asciiTheme="minorHAnsi" w:hAnsiTheme="minorHAnsi" w:cstheme="minorHAnsi"/>
          <w:sz w:val="22"/>
          <w:szCs w:val="22"/>
        </w:rPr>
        <w:t xml:space="preserve">. </w:t>
      </w:r>
      <w:r w:rsidRPr="00827142">
        <w:rPr>
          <w:rFonts w:asciiTheme="minorHAnsi" w:hAnsiTheme="minorHAnsi" w:cstheme="minorHAnsi"/>
          <w:sz w:val="22"/>
          <w:szCs w:val="22"/>
        </w:rPr>
        <w:tab/>
        <w:t xml:space="preserve">Ce Critère identifie les zones humides </w:t>
      </w:r>
      <w:ins w:id="374" w:author="Richard Devitre" w:date="2024-10-17T14:46:00Z">
        <w:r w:rsidR="00914FFF" w:rsidRPr="00827142">
          <w:rPr>
            <w:rFonts w:asciiTheme="minorHAnsi" w:hAnsiTheme="minorHAnsi" w:cstheme="minorHAnsi"/>
            <w:sz w:val="22"/>
            <w:szCs w:val="22"/>
          </w:rPr>
          <w:t>considérées comme étant d’importance internationale en raison de l</w:t>
        </w:r>
      </w:ins>
      <w:del w:id="375" w:author="Richard Devitre" w:date="2024-10-17T14:46:00Z">
        <w:r w:rsidRPr="00827142" w:rsidDel="00914FFF">
          <w:rPr>
            <w:rFonts w:asciiTheme="minorHAnsi" w:hAnsiTheme="minorHAnsi" w:cstheme="minorHAnsi"/>
            <w:sz w:val="22"/>
            <w:szCs w:val="22"/>
          </w:rPr>
          <w:delText>d</w:delText>
        </w:r>
      </w:del>
      <w:r w:rsidR="00E47285" w:rsidRPr="00827142">
        <w:rPr>
          <w:rFonts w:asciiTheme="minorHAnsi" w:hAnsiTheme="minorHAnsi" w:cstheme="minorHAnsi"/>
          <w:sz w:val="22"/>
          <w:szCs w:val="22"/>
        </w:rPr>
        <w:t>’</w:t>
      </w:r>
      <w:r w:rsidRPr="00827142">
        <w:rPr>
          <w:rFonts w:asciiTheme="minorHAnsi" w:hAnsiTheme="minorHAnsi" w:cstheme="minorHAnsi"/>
          <w:sz w:val="22"/>
          <w:szCs w:val="22"/>
        </w:rPr>
        <w:t xml:space="preserve">importance numérique </w:t>
      </w:r>
      <w:del w:id="376" w:author="Richard Devitre" w:date="2024-10-17T14:47:00Z">
        <w:r w:rsidRPr="00827142" w:rsidDel="00914FFF">
          <w:rPr>
            <w:rFonts w:asciiTheme="minorHAnsi" w:hAnsiTheme="minorHAnsi" w:cstheme="minorHAnsi"/>
            <w:sz w:val="22"/>
            <w:szCs w:val="22"/>
          </w:rPr>
          <w:delText>pour les</w:delText>
        </w:r>
      </w:del>
      <w:ins w:id="377" w:author="Richard Devitre" w:date="2024-10-17T14:47:00Z">
        <w:r w:rsidR="00914FFF" w:rsidRPr="00827142">
          <w:rPr>
            <w:rFonts w:asciiTheme="minorHAnsi" w:hAnsiTheme="minorHAnsi" w:cstheme="minorHAnsi"/>
            <w:sz w:val="22"/>
            <w:szCs w:val="22"/>
          </w:rPr>
          <w:t>des</w:t>
        </w:r>
      </w:ins>
      <w:r w:rsidRPr="00827142">
        <w:rPr>
          <w:rFonts w:asciiTheme="minorHAnsi" w:hAnsiTheme="minorHAnsi" w:cstheme="minorHAnsi"/>
          <w:sz w:val="22"/>
          <w:szCs w:val="22"/>
        </w:rPr>
        <w:t xml:space="preserve"> </w:t>
      </w:r>
      <w:ins w:id="378" w:author="Richard Devitre" w:date="2024-10-17T14:47:00Z">
        <w:r w:rsidR="00914FFF" w:rsidRPr="00827142">
          <w:rPr>
            <w:rFonts w:asciiTheme="minorHAnsi" w:hAnsiTheme="minorHAnsi" w:cstheme="minorHAnsi"/>
            <w:sz w:val="22"/>
            <w:szCs w:val="22"/>
          </w:rPr>
          <w:t>espèces animales</w:t>
        </w:r>
      </w:ins>
      <w:del w:id="379" w:author="Richard Devitre" w:date="2024-10-17T14:47:00Z">
        <w:r w:rsidRPr="00827142" w:rsidDel="00914FFF">
          <w:rPr>
            <w:rFonts w:asciiTheme="minorHAnsi" w:hAnsiTheme="minorHAnsi" w:cstheme="minorHAnsi"/>
            <w:sz w:val="22"/>
            <w:szCs w:val="22"/>
          </w:rPr>
          <w:delText>animaux dé</w:delText>
        </w:r>
      </w:del>
      <w:del w:id="380" w:author="Richard Devitre" w:date="2024-10-17T14:48:00Z">
        <w:r w:rsidRPr="00827142" w:rsidDel="00914FFF">
          <w:rPr>
            <w:rFonts w:asciiTheme="minorHAnsi" w:hAnsiTheme="minorHAnsi" w:cstheme="minorHAnsi"/>
            <w:sz w:val="22"/>
            <w:szCs w:val="22"/>
          </w:rPr>
          <w:delText>pendant</w:delText>
        </w:r>
      </w:del>
      <w:ins w:id="381" w:author="Richard Devitre" w:date="2024-10-17T14:48:00Z">
        <w:r w:rsidR="00914FFF" w:rsidRPr="00827142">
          <w:rPr>
            <w:rFonts w:asciiTheme="minorHAnsi" w:hAnsiTheme="minorHAnsi" w:cstheme="minorHAnsi"/>
            <w:sz w:val="22"/>
            <w:szCs w:val="22"/>
          </w:rPr>
          <w:t>dépendant</w:t>
        </w:r>
      </w:ins>
      <w:r w:rsidRPr="00827142">
        <w:rPr>
          <w:rFonts w:asciiTheme="minorHAnsi" w:hAnsiTheme="minorHAnsi" w:cstheme="minorHAnsi"/>
          <w:sz w:val="22"/>
          <w:szCs w:val="22"/>
        </w:rPr>
        <w:t xml:space="preserve"> des zones humides n</w:t>
      </w:r>
      <w:r w:rsidR="00E47285" w:rsidRPr="00827142">
        <w:rPr>
          <w:rFonts w:asciiTheme="minorHAnsi" w:hAnsiTheme="minorHAnsi" w:cstheme="minorHAnsi"/>
          <w:sz w:val="22"/>
          <w:szCs w:val="22"/>
        </w:rPr>
        <w:t>’</w:t>
      </w:r>
      <w:r w:rsidRPr="00827142">
        <w:rPr>
          <w:rFonts w:asciiTheme="minorHAnsi" w:hAnsiTheme="minorHAnsi" w:cstheme="minorHAnsi"/>
          <w:sz w:val="22"/>
          <w:szCs w:val="22"/>
        </w:rPr>
        <w:t>appartenant pas à l</w:t>
      </w:r>
      <w:r w:rsidR="00E47285" w:rsidRPr="00827142">
        <w:rPr>
          <w:rFonts w:asciiTheme="minorHAnsi" w:hAnsiTheme="minorHAnsi" w:cstheme="minorHAnsi"/>
          <w:sz w:val="22"/>
          <w:szCs w:val="22"/>
        </w:rPr>
        <w:t>’</w:t>
      </w:r>
      <w:r w:rsidRPr="00827142">
        <w:rPr>
          <w:rFonts w:asciiTheme="minorHAnsi" w:hAnsiTheme="minorHAnsi" w:cstheme="minorHAnsi"/>
          <w:sz w:val="22"/>
          <w:szCs w:val="22"/>
        </w:rPr>
        <w:t xml:space="preserve">avifaune </w:t>
      </w:r>
      <w:ins w:id="382" w:author="Richard Devitre" w:date="2024-10-17T14:48:00Z">
        <w:r w:rsidR="00914FFF" w:rsidRPr="00827142">
          <w:rPr>
            <w:rFonts w:asciiTheme="minorHAnsi" w:hAnsiTheme="minorHAnsi" w:cstheme="minorHAnsi"/>
            <w:sz w:val="22"/>
            <w:szCs w:val="22"/>
          </w:rPr>
          <w:t xml:space="preserve">résidant sur le site </w:t>
        </w:r>
      </w:ins>
      <w:r w:rsidRPr="00827142">
        <w:rPr>
          <w:rFonts w:asciiTheme="minorHAnsi" w:hAnsiTheme="minorHAnsi" w:cstheme="minorHAnsi"/>
          <w:sz w:val="22"/>
          <w:szCs w:val="22"/>
        </w:rPr>
        <w:t>parce qu</w:t>
      </w:r>
      <w:r w:rsidR="00E47285" w:rsidRPr="00827142">
        <w:rPr>
          <w:rFonts w:asciiTheme="minorHAnsi" w:hAnsiTheme="minorHAnsi" w:cstheme="minorHAnsi"/>
          <w:sz w:val="22"/>
          <w:szCs w:val="22"/>
        </w:rPr>
        <w:t>’</w:t>
      </w:r>
      <w:r w:rsidRPr="00827142">
        <w:rPr>
          <w:rFonts w:asciiTheme="minorHAnsi" w:hAnsiTheme="minorHAnsi" w:cstheme="minorHAnsi"/>
          <w:sz w:val="22"/>
          <w:szCs w:val="22"/>
        </w:rPr>
        <w:t>elles abritent une proportion significative</w:t>
      </w:r>
      <w:ins w:id="383" w:author="Richard Devitre" w:date="2024-10-17T14:49:00Z">
        <w:r w:rsidR="00914FFF" w:rsidRPr="00827142">
          <w:rPr>
            <w:rFonts w:asciiTheme="minorHAnsi" w:hAnsiTheme="minorHAnsi" w:cstheme="minorHAnsi"/>
            <w:sz w:val="22"/>
            <w:szCs w:val="22"/>
          </w:rPr>
          <w:t xml:space="preserve"> (au moins 1%)</w:t>
        </w:r>
      </w:ins>
      <w:r w:rsidRPr="00827142">
        <w:rPr>
          <w:rFonts w:asciiTheme="minorHAnsi" w:hAnsiTheme="minorHAnsi" w:cstheme="minorHAnsi"/>
          <w:sz w:val="22"/>
          <w:szCs w:val="22"/>
        </w:rPr>
        <w:t xml:space="preserve"> de populations biogéographiques particulières </w:t>
      </w:r>
      <w:del w:id="384" w:author="Richard Devitre" w:date="2024-10-17T14:49:00Z">
        <w:r w:rsidRPr="00827142" w:rsidDel="00914FFF">
          <w:rPr>
            <w:rFonts w:asciiTheme="minorHAnsi" w:hAnsiTheme="minorHAnsi" w:cstheme="minorHAnsi"/>
            <w:sz w:val="22"/>
            <w:szCs w:val="22"/>
          </w:rPr>
          <w:delText>(plus de 1%)</w:delText>
        </w:r>
      </w:del>
      <w:r w:rsidRPr="00827142">
        <w:rPr>
          <w:rFonts w:asciiTheme="minorHAnsi" w:hAnsiTheme="minorHAnsi" w:cstheme="minorHAnsi"/>
          <w:sz w:val="22"/>
          <w:szCs w:val="22"/>
        </w:rPr>
        <w:t>, notant que, dans la plupart des cas, l</w:t>
      </w:r>
      <w:r w:rsidR="00E47285" w:rsidRPr="00827142">
        <w:rPr>
          <w:rFonts w:asciiTheme="minorHAnsi" w:hAnsiTheme="minorHAnsi" w:cstheme="minorHAnsi"/>
          <w:sz w:val="22"/>
          <w:szCs w:val="22"/>
        </w:rPr>
        <w:t>’</w:t>
      </w:r>
      <w:r w:rsidRPr="00827142">
        <w:rPr>
          <w:rFonts w:asciiTheme="minorHAnsi" w:hAnsiTheme="minorHAnsi" w:cstheme="minorHAnsi"/>
          <w:sz w:val="22"/>
          <w:szCs w:val="22"/>
        </w:rPr>
        <w:t>aire de répartition biogéographique de ces populations est plus vaste que le territoire d</w:t>
      </w:r>
      <w:r w:rsidR="00E47285" w:rsidRPr="00827142">
        <w:rPr>
          <w:rFonts w:asciiTheme="minorHAnsi" w:hAnsiTheme="minorHAnsi" w:cstheme="minorHAnsi"/>
          <w:sz w:val="22"/>
          <w:szCs w:val="22"/>
        </w:rPr>
        <w:t>’</w:t>
      </w:r>
      <w:r w:rsidRPr="00827142">
        <w:rPr>
          <w:rFonts w:asciiTheme="minorHAnsi" w:hAnsiTheme="minorHAnsi" w:cstheme="minorHAnsi"/>
          <w:sz w:val="22"/>
          <w:szCs w:val="22"/>
        </w:rPr>
        <w:t>une seule Partie contractante.</w:t>
      </w:r>
    </w:p>
    <w:p w14:paraId="6E3D2C1F" w14:textId="77777777" w:rsidR="00695328" w:rsidRPr="00827142" w:rsidRDefault="00695328" w:rsidP="00695328">
      <w:pPr>
        <w:ind w:left="540" w:hanging="540"/>
        <w:rPr>
          <w:rFonts w:asciiTheme="minorHAnsi" w:hAnsiTheme="minorHAnsi" w:cstheme="minorHAnsi"/>
          <w:sz w:val="22"/>
          <w:szCs w:val="22"/>
        </w:rPr>
      </w:pPr>
    </w:p>
    <w:p w14:paraId="3BD28B49" w14:textId="77777777" w:rsidR="00695328" w:rsidRPr="00827142" w:rsidRDefault="00695328" w:rsidP="00695328">
      <w:pPr>
        <w:rPr>
          <w:rFonts w:asciiTheme="minorHAnsi" w:hAnsiTheme="minorHAnsi" w:cstheme="minorHAnsi"/>
          <w:b/>
          <w:sz w:val="22"/>
          <w:szCs w:val="22"/>
        </w:rPr>
      </w:pPr>
      <w:r w:rsidRPr="00827142">
        <w:rPr>
          <w:rFonts w:asciiTheme="minorHAnsi" w:hAnsiTheme="minorHAnsi" w:cstheme="minorHAnsi"/>
          <w:b/>
          <w:sz w:val="22"/>
          <w:szCs w:val="22"/>
        </w:rPr>
        <w:t>Comment interpréter ce Critère – Ce qu</w:t>
      </w:r>
      <w:r w:rsidR="00E47285" w:rsidRPr="00827142">
        <w:rPr>
          <w:rFonts w:asciiTheme="minorHAnsi" w:hAnsiTheme="minorHAnsi" w:cstheme="minorHAnsi"/>
          <w:b/>
          <w:sz w:val="22"/>
          <w:szCs w:val="22"/>
        </w:rPr>
        <w:t>’</w:t>
      </w:r>
      <w:r w:rsidRPr="00827142">
        <w:rPr>
          <w:rFonts w:asciiTheme="minorHAnsi" w:hAnsiTheme="minorHAnsi" w:cstheme="minorHAnsi"/>
          <w:b/>
          <w:sz w:val="22"/>
          <w:szCs w:val="22"/>
        </w:rPr>
        <w:t>il signifie</w:t>
      </w:r>
    </w:p>
    <w:p w14:paraId="17364A43" w14:textId="77777777" w:rsidR="00695328" w:rsidRPr="00827142" w:rsidRDefault="00695328" w:rsidP="00695328">
      <w:pPr>
        <w:ind w:left="540" w:hanging="540"/>
        <w:rPr>
          <w:ins w:id="385" w:author="Richard Devitre" w:date="2024-10-17T14:50:00Z"/>
          <w:rFonts w:asciiTheme="minorHAnsi" w:hAnsiTheme="minorHAnsi" w:cstheme="minorHAnsi"/>
          <w:sz w:val="22"/>
          <w:szCs w:val="22"/>
        </w:rPr>
      </w:pPr>
    </w:p>
    <w:p w14:paraId="78877838" w14:textId="1CC595FE" w:rsidR="00914FFF" w:rsidRPr="00827142" w:rsidRDefault="00914FFF" w:rsidP="00914FFF">
      <w:pPr>
        <w:ind w:left="425" w:hanging="425"/>
        <w:rPr>
          <w:ins w:id="386" w:author="Richard Devitre" w:date="2024-10-17T14:50:00Z"/>
          <w:rFonts w:asciiTheme="minorHAnsi" w:hAnsiTheme="minorHAnsi" w:cstheme="minorHAnsi"/>
          <w:bCs/>
          <w:sz w:val="22"/>
          <w:szCs w:val="22"/>
        </w:rPr>
      </w:pPr>
      <w:ins w:id="387" w:author="Richard Devitre" w:date="2024-10-17T14:50:00Z">
        <w:r w:rsidRPr="00827142">
          <w:rPr>
            <w:rFonts w:asciiTheme="minorHAnsi" w:hAnsiTheme="minorHAnsi" w:cstheme="minorHAnsi"/>
            <w:sz w:val="22"/>
            <w:szCs w:val="22"/>
          </w:rPr>
          <w:t>248bis</w:t>
        </w:r>
        <w:r w:rsidRPr="00827142">
          <w:rPr>
            <w:rFonts w:asciiTheme="minorHAnsi" w:hAnsiTheme="minorHAnsi" w:cstheme="minorHAnsi"/>
            <w:sz w:val="22"/>
            <w:szCs w:val="22"/>
          </w:rPr>
          <w:tab/>
        </w:r>
      </w:ins>
      <w:ins w:id="388" w:author="Gilbert Gervais" w:date="2024-10-19T10:15:00Z">
        <w:r w:rsidR="00BA0D5E" w:rsidRPr="00827142">
          <w:rPr>
            <w:rFonts w:asciiTheme="minorHAnsi" w:hAnsiTheme="minorHAnsi" w:cstheme="minorHAnsi"/>
            <w:sz w:val="22"/>
            <w:szCs w:val="22"/>
          </w:rPr>
          <w:t xml:space="preserve">Le Critère 6 </w:t>
        </w:r>
      </w:ins>
      <w:ins w:id="389" w:author="Richard Devitre" w:date="2024-10-20T16:54:00Z">
        <w:r w:rsidR="00095273" w:rsidRPr="00827142">
          <w:rPr>
            <w:rFonts w:asciiTheme="minorHAnsi" w:hAnsiTheme="minorHAnsi" w:cstheme="minorHAnsi"/>
            <w:sz w:val="22"/>
            <w:szCs w:val="22"/>
          </w:rPr>
          <w:t>et</w:t>
        </w:r>
      </w:ins>
      <w:ins w:id="390" w:author="Gilbert Gervais" w:date="2024-10-19T10:15:00Z">
        <w:r w:rsidR="00BA0D5E" w:rsidRPr="00827142">
          <w:rPr>
            <w:rFonts w:asciiTheme="minorHAnsi" w:hAnsiTheme="minorHAnsi" w:cstheme="minorHAnsi"/>
            <w:sz w:val="22"/>
            <w:szCs w:val="22"/>
          </w:rPr>
          <w:t xml:space="preserve"> le Critère 9 u</w:t>
        </w:r>
      </w:ins>
      <w:ins w:id="391" w:author="Gilbert Gervais" w:date="2024-10-19T10:16:00Z">
        <w:r w:rsidR="00BA0D5E" w:rsidRPr="00827142">
          <w:rPr>
            <w:rFonts w:asciiTheme="minorHAnsi" w:hAnsiTheme="minorHAnsi" w:cstheme="minorHAnsi"/>
            <w:sz w:val="22"/>
            <w:szCs w:val="22"/>
          </w:rPr>
          <w:t xml:space="preserve">tilisent le terme « population » dans </w:t>
        </w:r>
      </w:ins>
      <w:ins w:id="392" w:author="Richard Devitre" w:date="2024-10-20T16:54:00Z">
        <w:r w:rsidR="00095273" w:rsidRPr="00827142">
          <w:rPr>
            <w:rFonts w:asciiTheme="minorHAnsi" w:hAnsiTheme="minorHAnsi" w:cstheme="minorHAnsi"/>
            <w:sz w:val="22"/>
            <w:szCs w:val="22"/>
          </w:rPr>
          <w:t>leur</w:t>
        </w:r>
      </w:ins>
      <w:ins w:id="393" w:author="Gilbert Gervais" w:date="2024-10-19T10:16:00Z">
        <w:r w:rsidR="00BA0D5E" w:rsidRPr="00827142">
          <w:rPr>
            <w:rFonts w:asciiTheme="minorHAnsi" w:hAnsiTheme="minorHAnsi" w:cstheme="minorHAnsi"/>
            <w:sz w:val="22"/>
            <w:szCs w:val="22"/>
          </w:rPr>
          <w:t xml:space="preserve"> formulation. Le Critère 6 pour les oiseaux d’eau définit une population comme une « population biogéographique » (voir paragraphe 205 ci-dessus). Dans le context</w:t>
        </w:r>
      </w:ins>
      <w:ins w:id="394" w:author="Gilbert Gervais" w:date="2024-10-19T10:17:00Z">
        <w:r w:rsidR="00BA0D5E" w:rsidRPr="00827142">
          <w:rPr>
            <w:rFonts w:asciiTheme="minorHAnsi" w:hAnsiTheme="minorHAnsi" w:cstheme="minorHAnsi"/>
            <w:sz w:val="22"/>
            <w:szCs w:val="22"/>
          </w:rPr>
          <w:t xml:space="preserve">e du Critère 9, plusieurs types de « population » sont reconnus, notamment : </w:t>
        </w:r>
      </w:ins>
    </w:p>
    <w:p w14:paraId="001BF25C" w14:textId="77777777" w:rsidR="00914FFF" w:rsidRPr="00827142" w:rsidRDefault="00914FFF" w:rsidP="00914FFF">
      <w:pPr>
        <w:ind w:left="425" w:hanging="425"/>
        <w:rPr>
          <w:ins w:id="395" w:author="Richard Devitre" w:date="2024-10-17T14:50:00Z"/>
          <w:rFonts w:asciiTheme="minorHAnsi" w:hAnsiTheme="minorHAnsi" w:cstheme="minorHAnsi"/>
          <w:bCs/>
          <w:sz w:val="22"/>
          <w:szCs w:val="22"/>
        </w:rPr>
      </w:pPr>
    </w:p>
    <w:p w14:paraId="75286734" w14:textId="4FD3B28F" w:rsidR="002738B7" w:rsidRPr="00827142" w:rsidRDefault="00914FFF" w:rsidP="002738B7">
      <w:pPr>
        <w:tabs>
          <w:tab w:val="left" w:pos="1134"/>
        </w:tabs>
        <w:ind w:left="850" w:hanging="425"/>
        <w:rPr>
          <w:ins w:id="396" w:author="Richard Devitre" w:date="2024-10-20T16:46:00Z"/>
          <w:rFonts w:asciiTheme="minorHAnsi" w:hAnsiTheme="minorHAnsi" w:cstheme="minorHAnsi"/>
          <w:sz w:val="22"/>
          <w:szCs w:val="22"/>
        </w:rPr>
      </w:pPr>
      <w:ins w:id="397" w:author="Richard Devitre" w:date="2024-10-17T14:50:00Z">
        <w:r w:rsidRPr="00827142">
          <w:rPr>
            <w:rFonts w:asciiTheme="minorHAnsi" w:hAnsiTheme="minorHAnsi" w:cstheme="minorHAnsi"/>
            <w:sz w:val="22"/>
            <w:szCs w:val="22"/>
          </w:rPr>
          <w:t>i)</w:t>
        </w:r>
        <w:r w:rsidRPr="00827142">
          <w:rPr>
            <w:rFonts w:asciiTheme="minorHAnsi" w:hAnsiTheme="minorHAnsi" w:cstheme="minorHAnsi"/>
            <w:sz w:val="22"/>
            <w:szCs w:val="22"/>
          </w:rPr>
          <w:tab/>
        </w:r>
      </w:ins>
      <w:ins w:id="398" w:author="Richard Devitre" w:date="2024-10-20T16:46:00Z">
        <w:r w:rsidR="002738B7" w:rsidRPr="00827142">
          <w:rPr>
            <w:rFonts w:asciiTheme="minorHAnsi" w:hAnsiTheme="minorHAnsi" w:cstheme="minorHAnsi"/>
            <w:sz w:val="22"/>
            <w:szCs w:val="22"/>
          </w:rPr>
          <w:t>la population entière d’une espèce monotypique ;</w:t>
        </w:r>
      </w:ins>
    </w:p>
    <w:p w14:paraId="2A0C2948" w14:textId="77777777" w:rsidR="002738B7" w:rsidRPr="00827142" w:rsidRDefault="002738B7" w:rsidP="002738B7">
      <w:pPr>
        <w:tabs>
          <w:tab w:val="left" w:pos="1134"/>
        </w:tabs>
        <w:ind w:left="850" w:hanging="425"/>
        <w:rPr>
          <w:ins w:id="399" w:author="Richard Devitre" w:date="2024-10-20T16:46:00Z"/>
          <w:rFonts w:asciiTheme="minorHAnsi" w:hAnsiTheme="minorHAnsi" w:cstheme="minorHAnsi"/>
          <w:sz w:val="22"/>
          <w:szCs w:val="22"/>
        </w:rPr>
      </w:pPr>
      <w:ins w:id="400" w:author="Richard Devitre" w:date="2024-10-20T16:46:00Z">
        <w:r w:rsidRPr="00827142">
          <w:rPr>
            <w:rFonts w:asciiTheme="minorHAnsi" w:hAnsiTheme="minorHAnsi" w:cstheme="minorHAnsi"/>
            <w:sz w:val="22"/>
            <w:szCs w:val="22"/>
          </w:rPr>
          <w:t>ii)</w:t>
        </w:r>
        <w:r w:rsidRPr="00827142">
          <w:rPr>
            <w:rFonts w:asciiTheme="minorHAnsi" w:hAnsiTheme="minorHAnsi" w:cstheme="minorHAnsi"/>
            <w:sz w:val="22"/>
            <w:szCs w:val="22"/>
          </w:rPr>
          <w:tab/>
          <w:t>la population entière d’une sous-espèce attestée ;</w:t>
        </w:r>
      </w:ins>
    </w:p>
    <w:p w14:paraId="2F987E82" w14:textId="77777777" w:rsidR="002738B7" w:rsidRPr="00827142" w:rsidRDefault="002738B7" w:rsidP="002738B7">
      <w:pPr>
        <w:tabs>
          <w:tab w:val="left" w:pos="1134"/>
        </w:tabs>
        <w:ind w:left="850" w:hanging="425"/>
        <w:rPr>
          <w:ins w:id="401" w:author="Richard Devitre" w:date="2024-10-20T16:46:00Z"/>
          <w:rFonts w:asciiTheme="minorHAnsi" w:hAnsiTheme="minorHAnsi" w:cstheme="minorHAnsi"/>
          <w:sz w:val="22"/>
          <w:szCs w:val="22"/>
        </w:rPr>
      </w:pPr>
      <w:ins w:id="402" w:author="Richard Devitre" w:date="2024-10-20T16:46:00Z">
        <w:r w:rsidRPr="00827142">
          <w:rPr>
            <w:rFonts w:asciiTheme="minorHAnsi" w:hAnsiTheme="minorHAnsi" w:cstheme="minorHAnsi"/>
            <w:sz w:val="22"/>
            <w:szCs w:val="22"/>
          </w:rPr>
          <w:t>iii)</w:t>
        </w:r>
        <w:r w:rsidRPr="00827142">
          <w:rPr>
            <w:rFonts w:asciiTheme="minorHAnsi" w:hAnsiTheme="minorHAnsi" w:cstheme="minorHAnsi"/>
            <w:sz w:val="22"/>
            <w:szCs w:val="22"/>
          </w:rPr>
          <w:tab/>
          <w:t>une population migratrice distincte d’une espèce ou sous-espèce, c’est-à-dire une population qui se mêle rarement et peut-être jamais à d’autres populations de la même espèce ou sous-espèce ;</w:t>
        </w:r>
      </w:ins>
    </w:p>
    <w:p w14:paraId="083A026B" w14:textId="77777777" w:rsidR="002738B7" w:rsidRPr="00827142" w:rsidRDefault="002738B7" w:rsidP="002738B7">
      <w:pPr>
        <w:tabs>
          <w:tab w:val="left" w:pos="1134"/>
        </w:tabs>
        <w:ind w:left="850" w:hanging="425"/>
        <w:rPr>
          <w:ins w:id="403" w:author="Richard Devitre" w:date="2024-10-20T16:46:00Z"/>
          <w:rFonts w:asciiTheme="minorHAnsi" w:hAnsiTheme="minorHAnsi" w:cstheme="minorHAnsi"/>
          <w:sz w:val="22"/>
          <w:szCs w:val="22"/>
        </w:rPr>
      </w:pPr>
      <w:ins w:id="404" w:author="Richard Devitre" w:date="2024-10-20T16:46:00Z">
        <w:r w:rsidRPr="00827142">
          <w:rPr>
            <w:rFonts w:asciiTheme="minorHAnsi" w:hAnsiTheme="minorHAnsi" w:cstheme="minorHAnsi"/>
            <w:sz w:val="22"/>
            <w:szCs w:val="22"/>
          </w:rPr>
          <w:t>iv)</w:t>
        </w:r>
        <w:r w:rsidRPr="00827142">
          <w:rPr>
            <w:rFonts w:asciiTheme="minorHAnsi" w:hAnsiTheme="minorHAnsi" w:cstheme="minorHAnsi"/>
            <w:sz w:val="22"/>
            <w:szCs w:val="22"/>
          </w:rPr>
          <w:tab/>
          <w:t xml:space="preserve">la « population » d’oiseaux d’un hémisphère qui passe la saison de non-reproduction dans une partie relativement restreinte d’un autre hémisphère ou d’une autre région. Dans bien des cas, cette « population » peut se mêler considérablement à d’autres populations sur les terrains de nidification ou à des populations sédentaires de la même espèce durant les saisons de migration et/ou sur les terrains de non-reproduction ; </w:t>
        </w:r>
      </w:ins>
    </w:p>
    <w:p w14:paraId="7D0049B6" w14:textId="3297645C" w:rsidR="00914FFF" w:rsidRPr="00827142" w:rsidRDefault="002738B7" w:rsidP="002738B7">
      <w:pPr>
        <w:tabs>
          <w:tab w:val="left" w:pos="1134"/>
        </w:tabs>
        <w:ind w:left="850" w:hanging="425"/>
        <w:rPr>
          <w:ins w:id="405" w:author="Richard Devitre" w:date="2024-10-17T14:50:00Z"/>
          <w:rFonts w:asciiTheme="minorHAnsi" w:hAnsiTheme="minorHAnsi" w:cstheme="minorHAnsi"/>
          <w:sz w:val="22"/>
          <w:szCs w:val="22"/>
        </w:rPr>
      </w:pPr>
      <w:ins w:id="406" w:author="Richard Devitre" w:date="2024-10-20T16:46:00Z">
        <w:r w:rsidRPr="00827142">
          <w:rPr>
            <w:rFonts w:asciiTheme="minorHAnsi" w:hAnsiTheme="minorHAnsi" w:cstheme="minorHAnsi"/>
            <w:sz w:val="22"/>
            <w:szCs w:val="22"/>
          </w:rPr>
          <w:lastRenderedPageBreak/>
          <w:t>v)</w:t>
        </w:r>
        <w:r w:rsidRPr="00827142">
          <w:rPr>
            <w:rFonts w:asciiTheme="minorHAnsi" w:hAnsiTheme="minorHAnsi" w:cstheme="minorHAnsi"/>
            <w:sz w:val="22"/>
            <w:szCs w:val="22"/>
          </w:rPr>
          <w:tab/>
          <w:t xml:space="preserve">un groupe régional d’oiseaux sédentaires, nomades ou qui se dispersent, ayant une distribution apparemment continue et aucune séparation suffisamment importante entre groupes reproducteurs pour empêcher l’échange d’individus durant les déplacements nomades normaux et/ou la dispersion </w:t>
        </w:r>
      </w:ins>
      <w:ins w:id="407" w:author="Gilbert Gervais" w:date="2024-10-19T10:23:00Z">
        <w:r w:rsidR="00136195" w:rsidRPr="00827142">
          <w:rPr>
            <w:rFonts w:asciiTheme="minorHAnsi" w:hAnsiTheme="minorHAnsi" w:cstheme="minorHAnsi"/>
            <w:sz w:val="22"/>
            <w:szCs w:val="22"/>
          </w:rPr>
          <w:t xml:space="preserve">normale. </w:t>
        </w:r>
      </w:ins>
    </w:p>
    <w:p w14:paraId="3A4D00EC" w14:textId="0F18C6D4" w:rsidR="00914FFF" w:rsidRPr="00827142" w:rsidRDefault="00914FFF" w:rsidP="00695328">
      <w:pPr>
        <w:ind w:left="540" w:hanging="540"/>
        <w:rPr>
          <w:rFonts w:asciiTheme="minorHAnsi" w:hAnsiTheme="minorHAnsi" w:cstheme="minorHAnsi"/>
          <w:sz w:val="22"/>
          <w:szCs w:val="22"/>
        </w:rPr>
      </w:pPr>
    </w:p>
    <w:p w14:paraId="18CB9E8B" w14:textId="7C5C34CD" w:rsidR="00695328" w:rsidRPr="00827142" w:rsidRDefault="00695328" w:rsidP="00695328">
      <w:pPr>
        <w:ind w:left="540" w:hanging="540"/>
        <w:rPr>
          <w:rFonts w:asciiTheme="minorHAnsi" w:hAnsiTheme="minorHAnsi" w:cstheme="minorHAnsi"/>
          <w:sz w:val="22"/>
          <w:szCs w:val="22"/>
        </w:rPr>
      </w:pPr>
      <w:del w:id="408" w:author="Richard Devitre" w:date="2024-10-17T14:50:00Z">
        <w:r w:rsidRPr="00827142" w:rsidDel="00914FFF">
          <w:rPr>
            <w:rFonts w:asciiTheme="minorHAnsi" w:hAnsiTheme="minorHAnsi" w:cstheme="minorHAnsi"/>
            <w:sz w:val="22"/>
            <w:szCs w:val="22"/>
          </w:rPr>
          <w:delText>251</w:delText>
        </w:r>
      </w:del>
      <w:ins w:id="409" w:author="Richard Devitre" w:date="2024-10-17T14:50:00Z">
        <w:r w:rsidR="00914FFF" w:rsidRPr="00827142">
          <w:rPr>
            <w:rFonts w:asciiTheme="minorHAnsi" w:hAnsiTheme="minorHAnsi" w:cstheme="minorHAnsi"/>
            <w:sz w:val="22"/>
            <w:szCs w:val="22"/>
          </w:rPr>
          <w:t>249</w:t>
        </w:r>
      </w:ins>
      <w:r w:rsidRPr="00827142">
        <w:rPr>
          <w:rFonts w:asciiTheme="minorHAnsi" w:hAnsiTheme="minorHAnsi" w:cstheme="minorHAnsi"/>
          <w:sz w:val="22"/>
          <w:szCs w:val="22"/>
        </w:rPr>
        <w:t>.</w:t>
      </w:r>
      <w:ins w:id="410" w:author="Richard Devitre" w:date="2024-10-17T14:52:00Z">
        <w:r w:rsidR="00914FFF" w:rsidRPr="00827142" w:rsidDel="00914FFF">
          <w:rPr>
            <w:rFonts w:asciiTheme="minorHAnsi" w:hAnsiTheme="minorHAnsi" w:cstheme="minorHAnsi"/>
            <w:sz w:val="22"/>
            <w:szCs w:val="22"/>
          </w:rPr>
          <w:t xml:space="preserve"> </w:t>
        </w:r>
      </w:ins>
      <w:del w:id="411" w:author="Richard Devitre" w:date="2024-10-17T14:51:00Z">
        <w:r w:rsidRPr="00827142" w:rsidDel="00914FFF">
          <w:rPr>
            <w:rFonts w:asciiTheme="minorHAnsi" w:hAnsiTheme="minorHAnsi" w:cstheme="minorHAnsi"/>
            <w:sz w:val="22"/>
            <w:szCs w:val="22"/>
          </w:rPr>
          <w:tab/>
        </w:r>
      </w:del>
      <w:r w:rsidRPr="00827142">
        <w:rPr>
          <w:rFonts w:asciiTheme="minorHAnsi" w:hAnsiTheme="minorHAnsi" w:cstheme="minorHAnsi"/>
          <w:sz w:val="22"/>
          <w:szCs w:val="22"/>
        </w:rPr>
        <w:t>Lorsque les Parties contractantes examinent des sites candidats à l</w:t>
      </w:r>
      <w:r w:rsidR="00E47285" w:rsidRPr="00827142">
        <w:rPr>
          <w:rFonts w:asciiTheme="minorHAnsi" w:hAnsiTheme="minorHAnsi" w:cstheme="minorHAnsi"/>
          <w:sz w:val="22"/>
          <w:szCs w:val="22"/>
        </w:rPr>
        <w:t>’</w:t>
      </w:r>
      <w:r w:rsidRPr="00827142">
        <w:rPr>
          <w:rFonts w:asciiTheme="minorHAnsi" w:hAnsiTheme="minorHAnsi" w:cstheme="minorHAnsi"/>
          <w:sz w:val="22"/>
          <w:szCs w:val="22"/>
        </w:rPr>
        <w:t>inscription au titre de ce Critère, elles parviendront à garantir la plus grande valeur pour la conservation en sélectionnant un ensemble de sites où l</w:t>
      </w:r>
      <w:r w:rsidR="00E47285" w:rsidRPr="00827142">
        <w:rPr>
          <w:rFonts w:asciiTheme="minorHAnsi" w:hAnsiTheme="minorHAnsi" w:cstheme="minorHAnsi"/>
          <w:sz w:val="22"/>
          <w:szCs w:val="22"/>
        </w:rPr>
        <w:t>’</w:t>
      </w:r>
      <w:r w:rsidRPr="00827142">
        <w:rPr>
          <w:rFonts w:asciiTheme="minorHAnsi" w:hAnsiTheme="minorHAnsi" w:cstheme="minorHAnsi"/>
          <w:sz w:val="22"/>
          <w:szCs w:val="22"/>
        </w:rPr>
        <w:t>on trouve des populations d</w:t>
      </w:r>
      <w:r w:rsidR="00E47285" w:rsidRPr="00827142">
        <w:rPr>
          <w:rFonts w:asciiTheme="minorHAnsi" w:hAnsiTheme="minorHAnsi" w:cstheme="minorHAnsi"/>
          <w:sz w:val="22"/>
          <w:szCs w:val="22"/>
        </w:rPr>
        <w:t>’</w:t>
      </w:r>
      <w:r w:rsidRPr="00827142">
        <w:rPr>
          <w:rFonts w:asciiTheme="minorHAnsi" w:hAnsiTheme="minorHAnsi" w:cstheme="minorHAnsi"/>
          <w:sz w:val="22"/>
          <w:szCs w:val="22"/>
        </w:rPr>
        <w:t>espèces ou de sous-espèces menacées au plan mondial.</w:t>
      </w:r>
    </w:p>
    <w:p w14:paraId="568E08CC" w14:textId="77777777" w:rsidR="00695328" w:rsidRPr="00827142" w:rsidRDefault="00695328" w:rsidP="00695328">
      <w:pPr>
        <w:ind w:left="540" w:hanging="540"/>
        <w:rPr>
          <w:rFonts w:asciiTheme="minorHAnsi" w:hAnsiTheme="minorHAnsi" w:cstheme="minorHAnsi"/>
          <w:sz w:val="22"/>
          <w:szCs w:val="22"/>
        </w:rPr>
      </w:pPr>
    </w:p>
    <w:p w14:paraId="21F44CD5" w14:textId="418BAF94" w:rsidR="00695328" w:rsidRPr="00827142" w:rsidRDefault="00695328" w:rsidP="00695328">
      <w:pPr>
        <w:ind w:left="540" w:hanging="540"/>
        <w:rPr>
          <w:rFonts w:asciiTheme="minorHAnsi" w:hAnsiTheme="minorHAnsi" w:cstheme="minorHAnsi"/>
          <w:sz w:val="22"/>
          <w:szCs w:val="22"/>
        </w:rPr>
      </w:pPr>
      <w:del w:id="412" w:author="Richard Devitre" w:date="2024-10-17T14:51:00Z">
        <w:r w:rsidRPr="00827142" w:rsidDel="00914FFF">
          <w:rPr>
            <w:rFonts w:asciiTheme="minorHAnsi" w:hAnsiTheme="minorHAnsi" w:cstheme="minorHAnsi"/>
            <w:sz w:val="22"/>
            <w:szCs w:val="22"/>
          </w:rPr>
          <w:delText>252.</w:delText>
        </w:r>
      </w:del>
      <w:ins w:id="413" w:author="Richard Devitre" w:date="2024-10-17T14:51:00Z">
        <w:r w:rsidR="00914FFF" w:rsidRPr="00827142">
          <w:rPr>
            <w:rFonts w:asciiTheme="minorHAnsi" w:hAnsiTheme="minorHAnsi" w:cstheme="minorHAnsi"/>
            <w:sz w:val="22"/>
            <w:szCs w:val="22"/>
          </w:rPr>
          <w:t>2</w:t>
        </w:r>
      </w:ins>
      <w:ins w:id="414" w:author="Richard Devitre" w:date="2024-10-17T14:52:00Z">
        <w:r w:rsidR="00914FFF" w:rsidRPr="00827142">
          <w:rPr>
            <w:rFonts w:asciiTheme="minorHAnsi" w:hAnsiTheme="minorHAnsi" w:cstheme="minorHAnsi"/>
            <w:sz w:val="22"/>
            <w:szCs w:val="22"/>
          </w:rPr>
          <w:t>50.</w:t>
        </w:r>
      </w:ins>
      <w:r w:rsidRPr="00827142">
        <w:rPr>
          <w:rFonts w:asciiTheme="minorHAnsi" w:hAnsiTheme="minorHAnsi" w:cstheme="minorHAnsi"/>
          <w:sz w:val="22"/>
          <w:szCs w:val="22"/>
        </w:rPr>
        <w:tab/>
        <w:t>Voir aussi le paragraphe 86 «</w:t>
      </w:r>
      <w:ins w:id="415" w:author="Richard Devitre" w:date="2024-10-17T14:52:00Z">
        <w:r w:rsidR="00914FFF" w:rsidRPr="00827142">
          <w:rPr>
            <w:rFonts w:asciiTheme="minorHAnsi" w:hAnsiTheme="minorHAnsi" w:cstheme="minorHAnsi"/>
            <w:sz w:val="22"/>
            <w:szCs w:val="22"/>
          </w:rPr>
          <w:t> </w:t>
        </w:r>
      </w:ins>
      <w:r w:rsidRPr="00827142">
        <w:rPr>
          <w:rFonts w:asciiTheme="minorHAnsi" w:hAnsiTheme="minorHAnsi" w:cstheme="minorHAnsi"/>
          <w:sz w:val="22"/>
          <w:szCs w:val="22"/>
        </w:rPr>
        <w:t>La présence des espèces en perspective</w:t>
      </w:r>
      <w:ins w:id="416" w:author="Richard Devitre" w:date="2024-10-17T14:52:00Z">
        <w:r w:rsidR="00914FFF" w:rsidRPr="00827142">
          <w:rPr>
            <w:rFonts w:asciiTheme="minorHAnsi" w:hAnsiTheme="minorHAnsi" w:cstheme="minorHAnsi"/>
            <w:sz w:val="22"/>
            <w:szCs w:val="22"/>
          </w:rPr>
          <w:t> </w:t>
        </w:r>
      </w:ins>
      <w:r w:rsidRPr="00827142">
        <w:rPr>
          <w:rFonts w:asciiTheme="minorHAnsi" w:hAnsiTheme="minorHAnsi" w:cstheme="minorHAnsi"/>
          <w:sz w:val="22"/>
          <w:szCs w:val="22"/>
        </w:rPr>
        <w:t>» et la section 5.5 «</w:t>
      </w:r>
      <w:ins w:id="417" w:author="Richard Devitre" w:date="2024-10-17T14:52:00Z">
        <w:r w:rsidR="00914FFF" w:rsidRPr="00827142">
          <w:rPr>
            <w:rFonts w:asciiTheme="minorHAnsi" w:hAnsiTheme="minorHAnsi" w:cstheme="minorHAnsi"/>
            <w:sz w:val="22"/>
            <w:szCs w:val="22"/>
          </w:rPr>
          <w:t> </w:t>
        </w:r>
      </w:ins>
      <w:r w:rsidRPr="00827142">
        <w:rPr>
          <w:rFonts w:asciiTheme="minorHAnsi" w:hAnsiTheme="minorHAnsi" w:cstheme="minorHAnsi"/>
          <w:sz w:val="22"/>
          <w:szCs w:val="22"/>
        </w:rPr>
        <w:t>Statut juridique et cadres internationaux complémentaires</w:t>
      </w:r>
      <w:ins w:id="418" w:author="Richard Devitre" w:date="2024-10-17T14:52:00Z">
        <w:r w:rsidR="00914FFF" w:rsidRPr="00827142">
          <w:rPr>
            <w:rFonts w:asciiTheme="minorHAnsi" w:hAnsiTheme="minorHAnsi" w:cstheme="minorHAnsi"/>
            <w:sz w:val="22"/>
            <w:szCs w:val="22"/>
          </w:rPr>
          <w:t> </w:t>
        </w:r>
      </w:ins>
      <w:r w:rsidRPr="00827142">
        <w:rPr>
          <w:rFonts w:asciiTheme="minorHAnsi" w:hAnsiTheme="minorHAnsi" w:cstheme="minorHAnsi"/>
          <w:sz w:val="22"/>
          <w:szCs w:val="22"/>
        </w:rPr>
        <w:t xml:space="preserve">» ci-dessus. </w:t>
      </w:r>
      <w:ins w:id="419" w:author="Richard Devitre" w:date="2024-10-17T14:53:00Z">
        <w:r w:rsidR="00914FFF" w:rsidRPr="00827142">
          <w:rPr>
            <w:rFonts w:asciiTheme="minorHAnsi" w:hAnsiTheme="minorHAnsi" w:cstheme="minorHAnsi"/>
            <w:sz w:val="22"/>
            <w:szCs w:val="22"/>
          </w:rPr>
          <w:t xml:space="preserve">Le cas échéant, </w:t>
        </w:r>
      </w:ins>
      <w:del w:id="420" w:author="Richard Devitre" w:date="2024-10-20T16:55:00Z">
        <w:r w:rsidRPr="00827142" w:rsidDel="00095273">
          <w:rPr>
            <w:rFonts w:asciiTheme="minorHAnsi" w:hAnsiTheme="minorHAnsi" w:cstheme="minorHAnsi"/>
            <w:sz w:val="22"/>
            <w:szCs w:val="22"/>
          </w:rPr>
          <w:delText xml:space="preserve">Il </w:delText>
        </w:r>
      </w:del>
      <w:ins w:id="421" w:author="Richard Devitre" w:date="2024-10-20T16:55:00Z">
        <w:r w:rsidR="00095273" w:rsidRPr="00827142">
          <w:rPr>
            <w:rFonts w:asciiTheme="minorHAnsi" w:hAnsiTheme="minorHAnsi" w:cstheme="minorHAnsi"/>
            <w:sz w:val="22"/>
            <w:szCs w:val="22"/>
          </w:rPr>
          <w:t xml:space="preserve">il </w:t>
        </w:r>
      </w:ins>
      <w:r w:rsidRPr="00827142">
        <w:rPr>
          <w:rFonts w:asciiTheme="minorHAnsi" w:hAnsiTheme="minorHAnsi" w:cstheme="minorHAnsi"/>
          <w:sz w:val="22"/>
          <w:szCs w:val="22"/>
        </w:rPr>
        <w:t>convient aussi de tenir compte</w:t>
      </w:r>
      <w:ins w:id="422" w:author="Richard Devitre" w:date="2024-10-17T14:53:00Z">
        <w:r w:rsidR="00914FFF" w:rsidRPr="00827142">
          <w:rPr>
            <w:rFonts w:asciiTheme="minorHAnsi" w:hAnsiTheme="minorHAnsi" w:cstheme="minorHAnsi"/>
            <w:sz w:val="22"/>
            <w:szCs w:val="22"/>
          </w:rPr>
          <w:t>, pour les animaux migrat</w:t>
        </w:r>
      </w:ins>
      <w:ins w:id="423" w:author="Richard Devitre" w:date="2024-10-20T10:44:00Z">
        <w:r w:rsidR="00FF53E6" w:rsidRPr="00827142">
          <w:rPr>
            <w:rFonts w:asciiTheme="minorHAnsi" w:hAnsiTheme="minorHAnsi" w:cstheme="minorHAnsi"/>
            <w:sz w:val="22"/>
            <w:szCs w:val="22"/>
          </w:rPr>
          <w:t>eurs</w:t>
        </w:r>
      </w:ins>
      <w:ins w:id="424" w:author="Richard Devitre" w:date="2024-10-17T14:53:00Z">
        <w:r w:rsidR="00914FFF" w:rsidRPr="00827142">
          <w:rPr>
            <w:rFonts w:asciiTheme="minorHAnsi" w:hAnsiTheme="minorHAnsi" w:cstheme="minorHAnsi"/>
            <w:sz w:val="22"/>
            <w:szCs w:val="22"/>
          </w:rPr>
          <w:t>,</w:t>
        </w:r>
      </w:ins>
      <w:r w:rsidRPr="00827142">
        <w:rPr>
          <w:rFonts w:asciiTheme="minorHAnsi" w:hAnsiTheme="minorHAnsi" w:cstheme="minorHAnsi"/>
          <w:sz w:val="22"/>
          <w:szCs w:val="22"/>
        </w:rPr>
        <w:t xml:space="preserve"> de la rotation d</w:t>
      </w:r>
      <w:r w:rsidR="00E47285" w:rsidRPr="00827142">
        <w:rPr>
          <w:rFonts w:asciiTheme="minorHAnsi" w:hAnsiTheme="minorHAnsi" w:cstheme="minorHAnsi"/>
          <w:sz w:val="22"/>
          <w:szCs w:val="22"/>
        </w:rPr>
        <w:t>’</w:t>
      </w:r>
      <w:r w:rsidRPr="00827142">
        <w:rPr>
          <w:rFonts w:asciiTheme="minorHAnsi" w:hAnsiTheme="minorHAnsi" w:cstheme="minorHAnsi"/>
          <w:sz w:val="22"/>
          <w:szCs w:val="22"/>
        </w:rPr>
        <w:t xml:space="preserve">individus </w:t>
      </w:r>
      <w:del w:id="425" w:author="Richard Devitre" w:date="2024-10-17T14:54:00Z">
        <w:r w:rsidRPr="00827142" w:rsidDel="00914FFF">
          <w:rPr>
            <w:rFonts w:asciiTheme="minorHAnsi" w:hAnsiTheme="minorHAnsi" w:cstheme="minorHAnsi"/>
            <w:sz w:val="22"/>
            <w:szCs w:val="22"/>
          </w:rPr>
          <w:delText xml:space="preserve">appartenant à des espèces migratrices lors des périodes de migration </w:delText>
        </w:r>
      </w:del>
      <w:r w:rsidRPr="00827142">
        <w:rPr>
          <w:rFonts w:asciiTheme="minorHAnsi" w:hAnsiTheme="minorHAnsi" w:cstheme="minorHAnsi"/>
          <w:sz w:val="22"/>
          <w:szCs w:val="22"/>
        </w:rPr>
        <w:t>afin de parvenir à un total cumulatif, si ces données sont disponibles (les commentaires sur la rotation, dans le paragraphe 187 relatif aux oiseaux d</w:t>
      </w:r>
      <w:r w:rsidR="00E47285" w:rsidRPr="00827142">
        <w:rPr>
          <w:rFonts w:asciiTheme="minorHAnsi" w:hAnsiTheme="minorHAnsi" w:cstheme="minorHAnsi"/>
          <w:sz w:val="22"/>
          <w:szCs w:val="22"/>
        </w:rPr>
        <w:t>’</w:t>
      </w:r>
      <w:r w:rsidRPr="00827142">
        <w:rPr>
          <w:rFonts w:asciiTheme="minorHAnsi" w:hAnsiTheme="minorHAnsi" w:cstheme="minorHAnsi"/>
          <w:sz w:val="22"/>
          <w:szCs w:val="22"/>
        </w:rPr>
        <w:t xml:space="preserve">eau, sont aussi applicables en ce qui concerne les </w:t>
      </w:r>
      <w:ins w:id="426" w:author="Richard Devitre" w:date="2024-10-17T14:55:00Z">
        <w:r w:rsidR="00EF7283" w:rsidRPr="00827142">
          <w:rPr>
            <w:rFonts w:asciiTheme="minorHAnsi" w:hAnsiTheme="minorHAnsi" w:cstheme="minorHAnsi"/>
            <w:sz w:val="22"/>
            <w:szCs w:val="22"/>
          </w:rPr>
          <w:t>espèces animales</w:t>
        </w:r>
      </w:ins>
      <w:del w:id="427" w:author="Richard Devitre" w:date="2024-10-17T14:55:00Z">
        <w:r w:rsidRPr="00827142" w:rsidDel="00EF7283">
          <w:rPr>
            <w:rFonts w:asciiTheme="minorHAnsi" w:hAnsiTheme="minorHAnsi" w:cstheme="minorHAnsi"/>
            <w:sz w:val="22"/>
            <w:szCs w:val="22"/>
          </w:rPr>
          <w:delText>animaux</w:delText>
        </w:r>
      </w:del>
      <w:r w:rsidRPr="00827142">
        <w:rPr>
          <w:rFonts w:asciiTheme="minorHAnsi" w:hAnsiTheme="minorHAnsi" w:cstheme="minorHAnsi"/>
          <w:sz w:val="22"/>
          <w:szCs w:val="22"/>
        </w:rPr>
        <w:t xml:space="preserve"> </w:t>
      </w:r>
      <w:ins w:id="428" w:author="Richard Devitre" w:date="2024-10-17T14:55:00Z">
        <w:r w:rsidR="00EF7283" w:rsidRPr="00827142">
          <w:rPr>
            <w:rFonts w:asciiTheme="minorHAnsi" w:hAnsiTheme="minorHAnsi" w:cstheme="minorHAnsi"/>
            <w:sz w:val="22"/>
            <w:szCs w:val="22"/>
          </w:rPr>
          <w:t xml:space="preserve">dépendant des zones humides mais </w:t>
        </w:r>
      </w:ins>
      <w:r w:rsidRPr="00827142">
        <w:rPr>
          <w:rFonts w:asciiTheme="minorHAnsi" w:hAnsiTheme="minorHAnsi" w:cstheme="minorHAnsi"/>
          <w:sz w:val="22"/>
          <w:szCs w:val="22"/>
        </w:rPr>
        <w:t>n</w:t>
      </w:r>
      <w:r w:rsidR="00E47285" w:rsidRPr="00827142">
        <w:rPr>
          <w:rFonts w:asciiTheme="minorHAnsi" w:hAnsiTheme="minorHAnsi" w:cstheme="minorHAnsi"/>
          <w:sz w:val="22"/>
          <w:szCs w:val="22"/>
        </w:rPr>
        <w:t>’</w:t>
      </w:r>
      <w:r w:rsidRPr="00827142">
        <w:rPr>
          <w:rFonts w:asciiTheme="minorHAnsi" w:hAnsiTheme="minorHAnsi" w:cstheme="minorHAnsi"/>
          <w:sz w:val="22"/>
          <w:szCs w:val="22"/>
        </w:rPr>
        <w:t>appartenant pas à l</w:t>
      </w:r>
      <w:r w:rsidR="00E47285" w:rsidRPr="00827142">
        <w:rPr>
          <w:rFonts w:asciiTheme="minorHAnsi" w:hAnsiTheme="minorHAnsi" w:cstheme="minorHAnsi"/>
          <w:sz w:val="22"/>
          <w:szCs w:val="22"/>
        </w:rPr>
        <w:t>’</w:t>
      </w:r>
      <w:r w:rsidRPr="00827142">
        <w:rPr>
          <w:rFonts w:asciiTheme="minorHAnsi" w:hAnsiTheme="minorHAnsi" w:cstheme="minorHAnsi"/>
          <w:sz w:val="22"/>
          <w:szCs w:val="22"/>
        </w:rPr>
        <w:t xml:space="preserve">avifaune). </w:t>
      </w:r>
    </w:p>
    <w:p w14:paraId="34344F3C" w14:textId="77777777" w:rsidR="00695328" w:rsidRPr="00827142" w:rsidRDefault="00695328" w:rsidP="00695328">
      <w:pPr>
        <w:ind w:left="540" w:hanging="540"/>
        <w:rPr>
          <w:rFonts w:asciiTheme="minorHAnsi" w:hAnsiTheme="minorHAnsi" w:cstheme="minorHAnsi"/>
          <w:sz w:val="22"/>
          <w:szCs w:val="22"/>
        </w:rPr>
      </w:pPr>
    </w:p>
    <w:p w14:paraId="55D0920E" w14:textId="77D76C90" w:rsidR="00695328" w:rsidRPr="00827142" w:rsidRDefault="00695328" w:rsidP="0091335E">
      <w:pPr>
        <w:ind w:left="540" w:hanging="540"/>
        <w:rPr>
          <w:rFonts w:asciiTheme="minorHAnsi" w:hAnsiTheme="minorHAnsi" w:cstheme="minorHAnsi"/>
          <w:sz w:val="22"/>
          <w:szCs w:val="22"/>
        </w:rPr>
      </w:pPr>
      <w:del w:id="429" w:author="Richard Devitre" w:date="2024-10-17T15:07:00Z">
        <w:r w:rsidRPr="00827142" w:rsidDel="00295458">
          <w:rPr>
            <w:rFonts w:asciiTheme="minorHAnsi" w:hAnsiTheme="minorHAnsi" w:cstheme="minorHAnsi"/>
            <w:sz w:val="22"/>
            <w:szCs w:val="22"/>
          </w:rPr>
          <w:delText>253</w:delText>
        </w:r>
      </w:del>
      <w:ins w:id="430" w:author="Richard Devitre" w:date="2024-10-17T15:07:00Z">
        <w:r w:rsidR="00295458" w:rsidRPr="00827142">
          <w:rPr>
            <w:rFonts w:asciiTheme="minorHAnsi" w:hAnsiTheme="minorHAnsi" w:cstheme="minorHAnsi"/>
            <w:sz w:val="22"/>
            <w:szCs w:val="22"/>
          </w:rPr>
          <w:t>251</w:t>
        </w:r>
      </w:ins>
      <w:r w:rsidRPr="00827142">
        <w:rPr>
          <w:rFonts w:asciiTheme="minorHAnsi" w:hAnsiTheme="minorHAnsi" w:cstheme="minorHAnsi"/>
          <w:sz w:val="22"/>
          <w:szCs w:val="22"/>
        </w:rPr>
        <w:t>.</w:t>
      </w:r>
      <w:r w:rsidRPr="00827142">
        <w:rPr>
          <w:rFonts w:asciiTheme="minorHAnsi" w:hAnsiTheme="minorHAnsi" w:cstheme="minorHAnsi"/>
          <w:sz w:val="22"/>
          <w:szCs w:val="22"/>
        </w:rPr>
        <w:tab/>
        <w:t xml:space="preserve">Pour que les résultats soient comparables au niveau international, les Parties contractantes devraient, dans la mesure du possible, utiliser les estimations de populations internationales les plus récentes et les seuils de 1% fournis </w:t>
      </w:r>
      <w:del w:id="431" w:author="Richard Devitre" w:date="2024-10-17T14:58:00Z">
        <w:r w:rsidRPr="00827142" w:rsidDel="00EF7283">
          <w:rPr>
            <w:rFonts w:asciiTheme="minorHAnsi" w:hAnsiTheme="minorHAnsi" w:cstheme="minorHAnsi"/>
            <w:sz w:val="22"/>
            <w:szCs w:val="22"/>
          </w:rPr>
          <w:delText xml:space="preserve">et régulièrement mis à jour </w:delText>
        </w:r>
      </w:del>
      <w:r w:rsidRPr="00827142">
        <w:rPr>
          <w:rFonts w:asciiTheme="minorHAnsi" w:hAnsiTheme="minorHAnsi" w:cstheme="minorHAnsi"/>
          <w:sz w:val="22"/>
          <w:szCs w:val="22"/>
        </w:rPr>
        <w:t xml:space="preserve">par les groupes de spécialistes </w:t>
      </w:r>
      <w:ins w:id="432" w:author="Richard Devitre" w:date="2024-10-17T14:58:00Z">
        <w:r w:rsidR="00EF7283" w:rsidRPr="00827142">
          <w:rPr>
            <w:rFonts w:asciiTheme="minorHAnsi" w:hAnsiTheme="minorHAnsi" w:cstheme="minorHAnsi"/>
            <w:sz w:val="22"/>
            <w:szCs w:val="22"/>
          </w:rPr>
          <w:t xml:space="preserve">pertinents </w:t>
        </w:r>
      </w:ins>
      <w:r w:rsidRPr="00827142">
        <w:rPr>
          <w:rFonts w:asciiTheme="minorHAnsi" w:hAnsiTheme="minorHAnsi" w:cstheme="minorHAnsi"/>
          <w:sz w:val="22"/>
          <w:szCs w:val="22"/>
        </w:rPr>
        <w:t xml:space="preserve">de </w:t>
      </w:r>
      <w:del w:id="433" w:author="Richard Devitre" w:date="2024-10-17T14:59:00Z">
        <w:r w:rsidRPr="00827142" w:rsidDel="00EF7283">
          <w:rPr>
            <w:rFonts w:asciiTheme="minorHAnsi" w:hAnsiTheme="minorHAnsi" w:cstheme="minorHAnsi"/>
            <w:sz w:val="22"/>
            <w:szCs w:val="22"/>
          </w:rPr>
          <w:delText>l</w:delText>
        </w:r>
        <w:r w:rsidR="00E47285" w:rsidRPr="00827142" w:rsidDel="00EF7283">
          <w:rPr>
            <w:rFonts w:asciiTheme="minorHAnsi" w:hAnsiTheme="minorHAnsi" w:cstheme="minorHAnsi"/>
            <w:sz w:val="22"/>
            <w:szCs w:val="22"/>
          </w:rPr>
          <w:delText>’</w:delText>
        </w:r>
        <w:r w:rsidRPr="00827142" w:rsidDel="00EF7283">
          <w:rPr>
            <w:rFonts w:asciiTheme="minorHAnsi" w:hAnsiTheme="minorHAnsi" w:cstheme="minorHAnsi"/>
            <w:sz w:val="22"/>
            <w:szCs w:val="22"/>
          </w:rPr>
          <w:delText xml:space="preserve">UICN </w:delText>
        </w:r>
      </w:del>
      <w:ins w:id="434" w:author="Richard Devitre" w:date="2024-10-17T14:59:00Z">
        <w:r w:rsidR="00EF7283" w:rsidRPr="00827142">
          <w:rPr>
            <w:rFonts w:asciiTheme="minorHAnsi" w:hAnsiTheme="minorHAnsi" w:cstheme="minorHAnsi"/>
            <w:sz w:val="22"/>
            <w:szCs w:val="22"/>
          </w:rPr>
          <w:t xml:space="preserve">la </w:t>
        </w:r>
        <w:r w:rsidR="0091335E" w:rsidRPr="00827142">
          <w:rPr>
            <w:rFonts w:asciiTheme="minorHAnsi" w:hAnsiTheme="minorHAnsi" w:cstheme="minorHAnsi"/>
            <w:sz w:val="22"/>
            <w:szCs w:val="22"/>
          </w:rPr>
          <w:t>CSE-</w:t>
        </w:r>
        <w:r w:rsidR="00EF7283" w:rsidRPr="00827142">
          <w:rPr>
            <w:rFonts w:asciiTheme="minorHAnsi" w:hAnsiTheme="minorHAnsi" w:cstheme="minorHAnsi"/>
            <w:sz w:val="22"/>
            <w:szCs w:val="22"/>
          </w:rPr>
          <w:t xml:space="preserve">UICN </w:t>
        </w:r>
      </w:ins>
      <w:ins w:id="435" w:author="Richard Devitre" w:date="2024-10-17T15:00:00Z">
        <w:r w:rsidR="0091335E" w:rsidRPr="00827142">
          <w:rPr>
            <w:rFonts w:asciiTheme="minorHAnsi" w:hAnsiTheme="minorHAnsi" w:cstheme="minorHAnsi"/>
            <w:sz w:val="22"/>
            <w:szCs w:val="22"/>
          </w:rPr>
          <w:t xml:space="preserve"> disponibles dans les pages Web de la Liste rouge de l’UICN</w:t>
        </w:r>
      </w:ins>
      <w:del w:id="436" w:author="Richard Devitre" w:date="2024-10-17T15:00:00Z">
        <w:r w:rsidRPr="00827142" w:rsidDel="0091335E">
          <w:rPr>
            <w:rFonts w:asciiTheme="minorHAnsi" w:hAnsiTheme="minorHAnsi" w:cstheme="minorHAnsi"/>
            <w:sz w:val="22"/>
            <w:szCs w:val="22"/>
          </w:rPr>
          <w:delText>dans le cadre du Service d</w:delText>
        </w:r>
        <w:r w:rsidR="00E47285" w:rsidRPr="00827142" w:rsidDel="0091335E">
          <w:rPr>
            <w:rFonts w:asciiTheme="minorHAnsi" w:hAnsiTheme="minorHAnsi" w:cstheme="minorHAnsi"/>
            <w:sz w:val="22"/>
            <w:szCs w:val="22"/>
          </w:rPr>
          <w:delText>’</w:delText>
        </w:r>
        <w:r w:rsidRPr="00827142" w:rsidDel="0091335E">
          <w:rPr>
            <w:rFonts w:asciiTheme="minorHAnsi" w:hAnsiTheme="minorHAnsi" w:cstheme="minorHAnsi"/>
            <w:sz w:val="22"/>
            <w:szCs w:val="22"/>
          </w:rPr>
          <w:delText>information sur les espèces (SIS) de l</w:delText>
        </w:r>
        <w:r w:rsidR="00E47285" w:rsidRPr="00827142" w:rsidDel="0091335E">
          <w:rPr>
            <w:rFonts w:asciiTheme="minorHAnsi" w:hAnsiTheme="minorHAnsi" w:cstheme="minorHAnsi"/>
            <w:sz w:val="22"/>
            <w:szCs w:val="22"/>
          </w:rPr>
          <w:delText>’</w:delText>
        </w:r>
        <w:r w:rsidRPr="00827142" w:rsidDel="0091335E">
          <w:rPr>
            <w:rFonts w:asciiTheme="minorHAnsi" w:hAnsiTheme="minorHAnsi" w:cstheme="minorHAnsi"/>
            <w:sz w:val="22"/>
            <w:szCs w:val="22"/>
          </w:rPr>
          <w:delText xml:space="preserve">UICN </w:delText>
        </w:r>
      </w:del>
      <w:del w:id="437" w:author="Richard Devitre" w:date="2024-10-17T15:01:00Z">
        <w:r w:rsidRPr="00827142" w:rsidDel="0091335E">
          <w:rPr>
            <w:rFonts w:asciiTheme="minorHAnsi" w:hAnsiTheme="minorHAnsi" w:cstheme="minorHAnsi"/>
            <w:sz w:val="22"/>
            <w:szCs w:val="22"/>
          </w:rPr>
          <w:delText>et publiés dans la collection de Rapports techniques Ramsar</w:delText>
        </w:r>
      </w:del>
      <w:r w:rsidRPr="00827142">
        <w:rPr>
          <w:rFonts w:asciiTheme="minorHAnsi" w:hAnsiTheme="minorHAnsi" w:cstheme="minorHAnsi"/>
          <w:sz w:val="22"/>
          <w:szCs w:val="22"/>
        </w:rPr>
        <w:t xml:space="preserve"> comme base d</w:t>
      </w:r>
      <w:r w:rsidR="00E47285" w:rsidRPr="00827142">
        <w:rPr>
          <w:rFonts w:asciiTheme="minorHAnsi" w:hAnsiTheme="minorHAnsi" w:cstheme="minorHAnsi"/>
          <w:sz w:val="22"/>
          <w:szCs w:val="22"/>
        </w:rPr>
        <w:t>’</w:t>
      </w:r>
      <w:r w:rsidRPr="00827142">
        <w:rPr>
          <w:rFonts w:asciiTheme="minorHAnsi" w:hAnsiTheme="minorHAnsi" w:cstheme="minorHAnsi"/>
          <w:sz w:val="22"/>
          <w:szCs w:val="22"/>
        </w:rPr>
        <w:t>évaluation des sites pour inscription au titre de ce Critère</w:t>
      </w:r>
      <w:ins w:id="438" w:author="Richard Devitre" w:date="2024-10-20T16:55:00Z">
        <w:r w:rsidR="00535663" w:rsidRPr="00827142">
          <w:rPr>
            <w:rFonts w:asciiTheme="minorHAnsi" w:hAnsiTheme="minorHAnsi" w:cstheme="minorHAnsi"/>
            <w:sz w:val="22"/>
            <w:szCs w:val="22"/>
          </w:rPr>
          <w:t>.</w:t>
        </w:r>
      </w:ins>
      <w:ins w:id="439" w:author="Richard Devitre" w:date="2024-10-20T16:56:00Z">
        <w:r w:rsidR="00535663" w:rsidRPr="00827142">
          <w:rPr>
            <w:rFonts w:asciiTheme="minorHAnsi" w:hAnsiTheme="minorHAnsi" w:cstheme="minorHAnsi"/>
            <w:sz w:val="22"/>
            <w:szCs w:val="22"/>
          </w:rPr>
          <w:t xml:space="preserve"> </w:t>
        </w:r>
      </w:ins>
      <w:del w:id="440" w:author="Richard Devitre" w:date="2024-10-17T15:02:00Z">
        <w:r w:rsidRPr="00827142" w:rsidDel="0091335E">
          <w:rPr>
            <w:rFonts w:asciiTheme="minorHAnsi" w:hAnsiTheme="minorHAnsi" w:cstheme="minorHAnsi"/>
            <w:sz w:val="22"/>
            <w:szCs w:val="22"/>
          </w:rPr>
          <w:delText xml:space="preserve">.(Note : </w:delText>
        </w:r>
      </w:del>
      <w:ins w:id="441" w:author="Richard Devitre" w:date="2024-10-17T15:02:00Z">
        <w:r w:rsidR="0091335E" w:rsidRPr="00827142">
          <w:rPr>
            <w:rFonts w:asciiTheme="minorHAnsi" w:hAnsiTheme="minorHAnsi" w:cstheme="minorHAnsi"/>
            <w:sz w:val="22"/>
            <w:szCs w:val="22"/>
          </w:rPr>
          <w:t>Une</w:t>
        </w:r>
      </w:ins>
      <w:del w:id="442" w:author="Richard Devitre" w:date="2024-10-17T15:02:00Z">
        <w:r w:rsidRPr="00827142" w:rsidDel="0091335E">
          <w:rPr>
            <w:rFonts w:asciiTheme="minorHAnsi" w:hAnsiTheme="minorHAnsi" w:cstheme="minorHAnsi"/>
            <w:sz w:val="22"/>
            <w:szCs w:val="22"/>
          </w:rPr>
          <w:delText>une</w:delText>
        </w:r>
      </w:del>
      <w:r w:rsidRPr="00827142">
        <w:rPr>
          <w:rFonts w:asciiTheme="minorHAnsi" w:hAnsiTheme="minorHAnsi" w:cstheme="minorHAnsi"/>
          <w:sz w:val="22"/>
          <w:szCs w:val="22"/>
        </w:rPr>
        <w:t xml:space="preserve"> liste </w:t>
      </w:r>
      <w:del w:id="443" w:author="Richard Devitre" w:date="2024-10-17T15:02:00Z">
        <w:r w:rsidRPr="00827142" w:rsidDel="0091335E">
          <w:rPr>
            <w:rFonts w:asciiTheme="minorHAnsi" w:hAnsiTheme="minorHAnsi" w:cstheme="minorHAnsi"/>
            <w:sz w:val="22"/>
            <w:szCs w:val="22"/>
          </w:rPr>
          <w:delText xml:space="preserve">initiale </w:delText>
        </w:r>
      </w:del>
      <w:r w:rsidRPr="00827142">
        <w:rPr>
          <w:rFonts w:asciiTheme="minorHAnsi" w:hAnsiTheme="minorHAnsi" w:cstheme="minorHAnsi"/>
          <w:sz w:val="22"/>
          <w:szCs w:val="22"/>
        </w:rPr>
        <w:t xml:space="preserve">se trouve dans le </w:t>
      </w:r>
      <w:del w:id="444" w:author="Richard Devitre" w:date="2024-10-17T15:02:00Z">
        <w:r w:rsidRPr="00827142" w:rsidDel="0091335E">
          <w:rPr>
            <w:rFonts w:asciiTheme="minorHAnsi" w:hAnsiTheme="minorHAnsi" w:cstheme="minorHAnsi"/>
            <w:sz w:val="22"/>
            <w:szCs w:val="22"/>
          </w:rPr>
          <w:delText>document</w:delText>
        </w:r>
        <w:r w:rsidRPr="00827142" w:rsidDel="0091335E">
          <w:rPr>
            <w:rFonts w:asciiTheme="minorHAnsi" w:hAnsiTheme="minorHAnsi" w:cstheme="minorHAnsi"/>
            <w:i/>
            <w:sz w:val="22"/>
            <w:szCs w:val="22"/>
          </w:rPr>
          <w:delText xml:space="preserve"> </w:delText>
        </w:r>
      </w:del>
      <w:ins w:id="445" w:author="Richard Devitre" w:date="2024-10-17T15:02:00Z">
        <w:r w:rsidR="0091335E" w:rsidRPr="00827142">
          <w:rPr>
            <w:rFonts w:asciiTheme="minorHAnsi" w:hAnsiTheme="minorHAnsi" w:cstheme="minorHAnsi"/>
            <w:sz w:val="22"/>
            <w:szCs w:val="22"/>
          </w:rPr>
          <w:t>table</w:t>
        </w:r>
      </w:ins>
      <w:ins w:id="446" w:author="Richard Devitre" w:date="2024-10-18T10:01:00Z">
        <w:r w:rsidR="00E038DE" w:rsidRPr="00827142">
          <w:rPr>
            <w:rFonts w:asciiTheme="minorHAnsi" w:hAnsiTheme="minorHAnsi" w:cstheme="minorHAnsi"/>
            <w:sz w:val="22"/>
            <w:szCs w:val="22"/>
          </w:rPr>
          <w:t>ur</w:t>
        </w:r>
      </w:ins>
      <w:ins w:id="447" w:author="Richard Devitre" w:date="2024-10-17T15:02:00Z">
        <w:r w:rsidR="0091335E" w:rsidRPr="00827142">
          <w:rPr>
            <w:rFonts w:asciiTheme="minorHAnsi" w:hAnsiTheme="minorHAnsi" w:cstheme="minorHAnsi"/>
            <w:i/>
            <w:sz w:val="22"/>
            <w:szCs w:val="22"/>
          </w:rPr>
          <w:t xml:space="preserve"> </w:t>
        </w:r>
      </w:ins>
      <w:r w:rsidRPr="00827142">
        <w:rPr>
          <w:rFonts w:asciiTheme="minorHAnsi" w:hAnsiTheme="minorHAnsi" w:cstheme="minorHAnsi"/>
          <w:i/>
          <w:sz w:val="22"/>
          <w:szCs w:val="22"/>
        </w:rPr>
        <w:t xml:space="preserve">Population estimates and 1% thresholds for wetland-dependent non-avian </w:t>
      </w:r>
      <w:ins w:id="448" w:author="Richard Devitre" w:date="2024-10-17T15:02:00Z">
        <w:r w:rsidR="0091335E" w:rsidRPr="00827142">
          <w:rPr>
            <w:rFonts w:asciiTheme="minorHAnsi" w:hAnsiTheme="minorHAnsi" w:cstheme="minorHAnsi"/>
            <w:i/>
            <w:sz w:val="22"/>
            <w:szCs w:val="22"/>
          </w:rPr>
          <w:t xml:space="preserve">animal </w:t>
        </w:r>
      </w:ins>
      <w:r w:rsidRPr="00827142">
        <w:rPr>
          <w:rFonts w:asciiTheme="minorHAnsi" w:hAnsiTheme="minorHAnsi" w:cstheme="minorHAnsi"/>
          <w:i/>
          <w:sz w:val="22"/>
          <w:szCs w:val="22"/>
        </w:rPr>
        <w:t>species, for the application of Criterion 9</w:t>
      </w:r>
      <w:r w:rsidRPr="00827142">
        <w:rPr>
          <w:rFonts w:asciiTheme="minorHAnsi" w:hAnsiTheme="minorHAnsi" w:cstheme="minorHAnsi"/>
          <w:sz w:val="22"/>
          <w:szCs w:val="22"/>
        </w:rPr>
        <w:t>.</w:t>
      </w:r>
      <w:del w:id="449" w:author="Richard Devitre" w:date="2024-10-17T15:03:00Z">
        <w:r w:rsidRPr="00827142" w:rsidDel="0091335E">
          <w:rPr>
            <w:rFonts w:asciiTheme="minorHAnsi" w:hAnsiTheme="minorHAnsi" w:cstheme="minorHAnsi"/>
            <w:sz w:val="22"/>
            <w:szCs w:val="22"/>
          </w:rPr>
          <w:delText>)</w:delText>
        </w:r>
      </w:del>
      <w:ins w:id="450" w:author="Richard Devitre" w:date="2024-10-17T15:03:00Z">
        <w:r w:rsidR="0091335E" w:rsidRPr="00827142">
          <w:rPr>
            <w:rFonts w:asciiTheme="minorHAnsi" w:hAnsiTheme="minorHAnsi" w:cstheme="minorHAnsi"/>
            <w:sz w:val="22"/>
            <w:szCs w:val="22"/>
          </w:rPr>
          <w:t> </w:t>
        </w:r>
        <w:r w:rsidR="0091335E" w:rsidRPr="00827142">
          <w:rPr>
            <w:rFonts w:asciiTheme="minorHAnsi" w:hAnsiTheme="minorHAnsi" w:cstheme="minorHAnsi"/>
            <w:i/>
            <w:iCs/>
            <w:sz w:val="22"/>
            <w:szCs w:val="22"/>
          </w:rPr>
          <w:t>:</w:t>
        </w:r>
      </w:ins>
      <w:ins w:id="451" w:author="Richard Devitre" w:date="2024-10-17T15:05:00Z">
        <w:r w:rsidR="009F194E" w:rsidRPr="00827142">
          <w:rPr>
            <w:rFonts w:asciiTheme="minorHAnsi" w:hAnsiTheme="minorHAnsi" w:cstheme="minorHAnsi"/>
            <w:i/>
            <w:iCs/>
            <w:sz w:val="22"/>
            <w:szCs w:val="22"/>
          </w:rPr>
          <w:t xml:space="preserve"> </w:t>
        </w:r>
      </w:ins>
      <w:ins w:id="452" w:author="Richard Devitre" w:date="2024-10-18T10:07:00Z">
        <w:r w:rsidR="00F627FA" w:rsidRPr="00827142">
          <w:rPr>
            <w:rFonts w:asciiTheme="minorHAnsi" w:hAnsiTheme="minorHAnsi" w:cstheme="minorHAnsi"/>
            <w:i/>
            <w:iCs/>
            <w:sz w:val="22"/>
            <w:szCs w:val="22"/>
          </w:rPr>
          <w:t>2024 e</w:t>
        </w:r>
      </w:ins>
      <w:ins w:id="453" w:author="Richard Devitre" w:date="2024-10-17T15:03:00Z">
        <w:r w:rsidR="0091335E" w:rsidRPr="00827142">
          <w:rPr>
            <w:rFonts w:asciiTheme="minorHAnsi" w:hAnsiTheme="minorHAnsi" w:cstheme="minorHAnsi"/>
            <w:i/>
            <w:iCs/>
            <w:sz w:val="22"/>
            <w:szCs w:val="22"/>
          </w:rPr>
          <w:t xml:space="preserve">dition </w:t>
        </w:r>
      </w:ins>
      <w:ins w:id="454" w:author="Richard Devitre" w:date="2024-10-18T10:07:00Z">
        <w:r w:rsidR="00F627FA" w:rsidRPr="00827142">
          <w:rPr>
            <w:rFonts w:asciiTheme="minorHAnsi" w:hAnsiTheme="minorHAnsi" w:cstheme="minorHAnsi"/>
            <w:sz w:val="22"/>
            <w:szCs w:val="22"/>
          </w:rPr>
          <w:t>[</w:t>
        </w:r>
      </w:ins>
      <w:ins w:id="455" w:author="Richard Devitre" w:date="2024-10-17T15:03:00Z">
        <w:r w:rsidR="0091335E" w:rsidRPr="00827142">
          <w:rPr>
            <w:rFonts w:asciiTheme="minorHAnsi" w:hAnsiTheme="minorHAnsi" w:cstheme="minorHAnsi"/>
            <w:sz w:val="22"/>
            <w:szCs w:val="22"/>
          </w:rPr>
          <w:t xml:space="preserve">disponible </w:t>
        </w:r>
        <w:r w:rsidR="0091335E" w:rsidRPr="00827142">
          <w:rPr>
            <w:rFonts w:asciiTheme="minorHAnsi" w:hAnsiTheme="minorHAnsi" w:cstheme="minorHAnsi"/>
            <w:sz w:val="22"/>
            <w:szCs w:val="22"/>
            <w:highlight w:val="yellow"/>
          </w:rPr>
          <w:t>ici</w:t>
        </w:r>
        <w:r w:rsidR="0091335E" w:rsidRPr="00827142">
          <w:rPr>
            <w:rStyle w:val="FootnoteReference"/>
            <w:rFonts w:asciiTheme="minorHAnsi" w:hAnsiTheme="minorHAnsi" w:cstheme="minorHAnsi"/>
            <w:sz w:val="22"/>
            <w:szCs w:val="22"/>
            <w:highlight w:val="yellow"/>
          </w:rPr>
          <w:footnoteReference w:id="6"/>
        </w:r>
      </w:ins>
      <w:ins w:id="465" w:author="Richard Devitre" w:date="2024-10-17T15:05:00Z">
        <w:r w:rsidR="009F194E" w:rsidRPr="00827142">
          <w:rPr>
            <w:rFonts w:asciiTheme="minorHAnsi" w:hAnsiTheme="minorHAnsi" w:cstheme="minorHAnsi"/>
            <w:sz w:val="22"/>
            <w:szCs w:val="22"/>
          </w:rPr>
          <w:t xml:space="preserve"> et mis à jour à chaque période triennale</w:t>
        </w:r>
      </w:ins>
      <w:ins w:id="466" w:author="Richard Devitre" w:date="2024-10-18T10:07:00Z">
        <w:r w:rsidR="00F627FA" w:rsidRPr="00827142">
          <w:rPr>
            <w:rFonts w:asciiTheme="minorHAnsi" w:hAnsiTheme="minorHAnsi" w:cstheme="minorHAnsi"/>
            <w:sz w:val="22"/>
            <w:szCs w:val="22"/>
          </w:rPr>
          <w:t>]</w:t>
        </w:r>
      </w:ins>
      <w:ins w:id="467" w:author="Richard Devitre" w:date="2024-10-17T15:05:00Z">
        <w:r w:rsidR="009F194E" w:rsidRPr="00827142">
          <w:rPr>
            <w:rFonts w:asciiTheme="minorHAnsi" w:hAnsiTheme="minorHAnsi" w:cstheme="minorHAnsi"/>
            <w:sz w:val="22"/>
            <w:szCs w:val="22"/>
          </w:rPr>
          <w:t>.</w:t>
        </w:r>
      </w:ins>
      <w:ins w:id="468" w:author="Richard Devitre" w:date="2024-10-17T15:06:00Z">
        <w:r w:rsidR="009F194E" w:rsidRPr="00827142">
          <w:rPr>
            <w:rFonts w:asciiTheme="minorHAnsi" w:hAnsiTheme="minorHAnsi" w:cstheme="minorHAnsi"/>
            <w:sz w:val="22"/>
            <w:szCs w:val="22"/>
          </w:rPr>
          <w:t xml:space="preserve"> </w:t>
        </w:r>
      </w:ins>
      <w:ins w:id="469" w:author="Richard Devitre" w:date="2024-10-18T09:58:00Z">
        <w:r w:rsidR="00F2636D" w:rsidRPr="00827142">
          <w:rPr>
            <w:rFonts w:asciiTheme="minorHAnsi" w:hAnsiTheme="minorHAnsi" w:cstheme="minorHAnsi"/>
            <w:sz w:val="22"/>
            <w:szCs w:val="22"/>
          </w:rPr>
          <w:t>I</w:t>
        </w:r>
      </w:ins>
      <w:ins w:id="470" w:author="Richard Devitre" w:date="2024-10-18T09:59:00Z">
        <w:r w:rsidR="00F2636D" w:rsidRPr="00827142">
          <w:rPr>
            <w:rFonts w:asciiTheme="minorHAnsi" w:hAnsiTheme="minorHAnsi" w:cstheme="minorHAnsi"/>
            <w:sz w:val="22"/>
            <w:szCs w:val="22"/>
          </w:rPr>
          <w:t>l importe de noter qu’il ne s’agit pas d’une inscription complète de populations au</w:t>
        </w:r>
      </w:ins>
      <w:ins w:id="471" w:author="Richard Devitre" w:date="2024-10-18T10:00:00Z">
        <w:r w:rsidR="00F2636D" w:rsidRPr="00827142">
          <w:rPr>
            <w:rFonts w:asciiTheme="minorHAnsi" w:hAnsiTheme="minorHAnsi" w:cstheme="minorHAnsi"/>
            <w:sz w:val="22"/>
            <w:szCs w:val="22"/>
          </w:rPr>
          <w:t>x</w:t>
        </w:r>
      </w:ins>
      <w:ins w:id="472" w:author="Richard Devitre" w:date="2024-10-18T09:59:00Z">
        <w:r w:rsidR="00F2636D" w:rsidRPr="00827142">
          <w:rPr>
            <w:rFonts w:asciiTheme="minorHAnsi" w:hAnsiTheme="minorHAnsi" w:cstheme="minorHAnsi"/>
            <w:sz w:val="22"/>
            <w:szCs w:val="22"/>
          </w:rPr>
          <w:t>quelles le Critère pourrait être appliqué</w:t>
        </w:r>
      </w:ins>
      <w:ins w:id="473" w:author="Richard Devitre" w:date="2024-10-17T15:07:00Z">
        <w:r w:rsidR="009F194E" w:rsidRPr="00827142">
          <w:rPr>
            <w:rFonts w:asciiTheme="minorHAnsi" w:hAnsiTheme="minorHAnsi" w:cstheme="minorHAnsi"/>
            <w:sz w:val="22"/>
            <w:szCs w:val="22"/>
          </w:rPr>
          <w:t>.</w:t>
        </w:r>
      </w:ins>
    </w:p>
    <w:p w14:paraId="3D7FF415" w14:textId="77777777" w:rsidR="00695328" w:rsidRPr="00827142" w:rsidRDefault="00695328" w:rsidP="0091335E">
      <w:pPr>
        <w:ind w:left="540" w:hanging="540"/>
        <w:rPr>
          <w:rFonts w:asciiTheme="minorHAnsi" w:hAnsiTheme="minorHAnsi" w:cstheme="minorHAnsi"/>
          <w:sz w:val="22"/>
          <w:szCs w:val="22"/>
        </w:rPr>
      </w:pPr>
    </w:p>
    <w:p w14:paraId="70C3B107" w14:textId="04E142F3" w:rsidR="00695328" w:rsidRPr="00827142" w:rsidRDefault="00695328" w:rsidP="00695328">
      <w:pPr>
        <w:ind w:left="540" w:hanging="540"/>
        <w:rPr>
          <w:rFonts w:asciiTheme="minorHAnsi" w:hAnsiTheme="minorHAnsi" w:cstheme="minorHAnsi"/>
          <w:sz w:val="22"/>
          <w:szCs w:val="22"/>
        </w:rPr>
      </w:pPr>
      <w:del w:id="474" w:author="Richard Devitre" w:date="2024-10-17T15:07:00Z">
        <w:r w:rsidRPr="00827142" w:rsidDel="00295458">
          <w:rPr>
            <w:rFonts w:asciiTheme="minorHAnsi" w:hAnsiTheme="minorHAnsi" w:cstheme="minorHAnsi"/>
            <w:sz w:val="22"/>
            <w:szCs w:val="22"/>
          </w:rPr>
          <w:delText>254</w:delText>
        </w:r>
      </w:del>
      <w:ins w:id="475" w:author="Richard Devitre" w:date="2024-10-17T15:07:00Z">
        <w:r w:rsidR="00295458" w:rsidRPr="00827142">
          <w:rPr>
            <w:rFonts w:asciiTheme="minorHAnsi" w:hAnsiTheme="minorHAnsi" w:cstheme="minorHAnsi"/>
            <w:sz w:val="22"/>
            <w:szCs w:val="22"/>
          </w:rPr>
          <w:t>252</w:t>
        </w:r>
      </w:ins>
      <w:r w:rsidRPr="00827142">
        <w:rPr>
          <w:rFonts w:asciiTheme="minorHAnsi" w:hAnsiTheme="minorHAnsi" w:cstheme="minorHAnsi"/>
          <w:sz w:val="22"/>
          <w:szCs w:val="22"/>
        </w:rPr>
        <w:t>.</w:t>
      </w:r>
      <w:r w:rsidRPr="00827142">
        <w:rPr>
          <w:rFonts w:asciiTheme="minorHAnsi" w:hAnsiTheme="minorHAnsi" w:cstheme="minorHAnsi"/>
          <w:sz w:val="22"/>
          <w:szCs w:val="22"/>
        </w:rPr>
        <w:tab/>
        <w:t>Ce Critère est également applicable à des espèces ou populations endémiques au plan national lorsqu</w:t>
      </w:r>
      <w:r w:rsidR="00E47285" w:rsidRPr="00827142">
        <w:rPr>
          <w:rFonts w:asciiTheme="minorHAnsi" w:hAnsiTheme="minorHAnsi" w:cstheme="minorHAnsi"/>
          <w:sz w:val="22"/>
          <w:szCs w:val="22"/>
        </w:rPr>
        <w:t>’</w:t>
      </w:r>
      <w:r w:rsidRPr="00827142">
        <w:rPr>
          <w:rFonts w:asciiTheme="minorHAnsi" w:hAnsiTheme="minorHAnsi" w:cstheme="minorHAnsi"/>
          <w:sz w:val="22"/>
          <w:szCs w:val="22"/>
        </w:rPr>
        <w:t>il existe des estimations nationales fiables des populations. L</w:t>
      </w:r>
      <w:r w:rsidR="00E47285" w:rsidRPr="00827142">
        <w:rPr>
          <w:rFonts w:asciiTheme="minorHAnsi" w:hAnsiTheme="minorHAnsi" w:cstheme="minorHAnsi"/>
          <w:sz w:val="22"/>
          <w:szCs w:val="22"/>
        </w:rPr>
        <w:t>’</w:t>
      </w:r>
      <w:r w:rsidRPr="00827142">
        <w:rPr>
          <w:rFonts w:asciiTheme="minorHAnsi" w:hAnsiTheme="minorHAnsi" w:cstheme="minorHAnsi"/>
          <w:sz w:val="22"/>
          <w:szCs w:val="22"/>
        </w:rPr>
        <w:t>information concernant la source publiée de l</w:t>
      </w:r>
      <w:r w:rsidR="00E47285" w:rsidRPr="00827142">
        <w:rPr>
          <w:rFonts w:asciiTheme="minorHAnsi" w:hAnsiTheme="minorHAnsi" w:cstheme="minorHAnsi"/>
          <w:sz w:val="22"/>
          <w:szCs w:val="22"/>
        </w:rPr>
        <w:t>’</w:t>
      </w:r>
      <w:r w:rsidRPr="00827142">
        <w:rPr>
          <w:rFonts w:asciiTheme="minorHAnsi" w:hAnsiTheme="minorHAnsi" w:cstheme="minorHAnsi"/>
          <w:sz w:val="22"/>
          <w:szCs w:val="22"/>
        </w:rPr>
        <w:t>estimation de population devrait être incluse dans la justification de l</w:t>
      </w:r>
      <w:r w:rsidR="00E47285" w:rsidRPr="00827142">
        <w:rPr>
          <w:rFonts w:asciiTheme="minorHAnsi" w:hAnsiTheme="minorHAnsi" w:cstheme="minorHAnsi"/>
          <w:sz w:val="22"/>
          <w:szCs w:val="22"/>
        </w:rPr>
        <w:t>’</w:t>
      </w:r>
      <w:r w:rsidRPr="00827142">
        <w:rPr>
          <w:rFonts w:asciiTheme="minorHAnsi" w:hAnsiTheme="minorHAnsi" w:cstheme="minorHAnsi"/>
          <w:sz w:val="22"/>
          <w:szCs w:val="22"/>
        </w:rPr>
        <w:t>application du Critère 9</w:t>
      </w:r>
      <w:ins w:id="476" w:author="Richard Devitre" w:date="2024-10-17T15:09:00Z">
        <w:r w:rsidR="00295458" w:rsidRPr="00827142">
          <w:rPr>
            <w:rFonts w:asciiTheme="minorHAnsi" w:hAnsiTheme="minorHAnsi" w:cstheme="minorHAnsi"/>
            <w:sz w:val="22"/>
            <w:szCs w:val="22"/>
          </w:rPr>
          <w:t>, dans la Fiche descriptive Ramsar du s</w:t>
        </w:r>
      </w:ins>
      <w:ins w:id="477" w:author="Richard Devitre" w:date="2024-10-17T15:10:00Z">
        <w:r w:rsidR="00295458" w:rsidRPr="00827142">
          <w:rPr>
            <w:rFonts w:asciiTheme="minorHAnsi" w:hAnsiTheme="minorHAnsi" w:cstheme="minorHAnsi"/>
            <w:sz w:val="22"/>
            <w:szCs w:val="22"/>
          </w:rPr>
          <w:t>ite</w:t>
        </w:r>
      </w:ins>
      <w:r w:rsidRPr="00827142">
        <w:rPr>
          <w:rFonts w:asciiTheme="minorHAnsi" w:hAnsiTheme="minorHAnsi" w:cstheme="minorHAnsi"/>
          <w:sz w:val="22"/>
          <w:szCs w:val="22"/>
        </w:rPr>
        <w:t xml:space="preserve">. Cette information peut aussi contribuer à élargir </w:t>
      </w:r>
      <w:del w:id="478" w:author="Richard Devitre" w:date="2024-10-17T15:10:00Z">
        <w:r w:rsidRPr="00827142" w:rsidDel="00295458">
          <w:rPr>
            <w:rFonts w:asciiTheme="minorHAnsi" w:hAnsiTheme="minorHAnsi" w:cstheme="minorHAnsi"/>
            <w:sz w:val="22"/>
            <w:szCs w:val="22"/>
          </w:rPr>
          <w:delText>la couverture taxonomique des</w:delText>
        </w:r>
      </w:del>
      <w:ins w:id="479" w:author="Richard Devitre" w:date="2024-10-17T15:10:00Z">
        <w:r w:rsidR="00295458" w:rsidRPr="00827142">
          <w:rPr>
            <w:rFonts w:asciiTheme="minorHAnsi" w:hAnsiTheme="minorHAnsi" w:cstheme="minorHAnsi"/>
            <w:sz w:val="22"/>
            <w:szCs w:val="22"/>
          </w:rPr>
          <w:t>les</w:t>
        </w:r>
      </w:ins>
      <w:r w:rsidRPr="00827142">
        <w:rPr>
          <w:rFonts w:asciiTheme="minorHAnsi" w:hAnsiTheme="minorHAnsi" w:cstheme="minorHAnsi"/>
          <w:sz w:val="22"/>
          <w:szCs w:val="22"/>
        </w:rPr>
        <w:t xml:space="preserve"> données sur les estimations de populations et les seuils de 1%</w:t>
      </w:r>
      <w:del w:id="480" w:author="Richard Devitre" w:date="2024-10-17T15:08:00Z">
        <w:r w:rsidRPr="00827142" w:rsidDel="00295458">
          <w:rPr>
            <w:rFonts w:asciiTheme="minorHAnsi" w:hAnsiTheme="minorHAnsi" w:cstheme="minorHAnsi"/>
            <w:sz w:val="22"/>
            <w:szCs w:val="22"/>
          </w:rPr>
          <w:delText xml:space="preserve"> publiés dans les Rapports techniques Ramsar</w:delText>
        </w:r>
      </w:del>
      <w:r w:rsidRPr="00827142">
        <w:rPr>
          <w:rFonts w:asciiTheme="minorHAnsi" w:hAnsiTheme="minorHAnsi" w:cstheme="minorHAnsi"/>
          <w:sz w:val="22"/>
          <w:szCs w:val="22"/>
        </w:rPr>
        <w:t>.</w:t>
      </w:r>
    </w:p>
    <w:p w14:paraId="1E6B4CDC" w14:textId="77777777" w:rsidR="00695328" w:rsidRPr="00827142" w:rsidRDefault="00695328" w:rsidP="00695328">
      <w:pPr>
        <w:ind w:left="540" w:hanging="540"/>
        <w:rPr>
          <w:rFonts w:asciiTheme="minorHAnsi" w:hAnsiTheme="minorHAnsi" w:cstheme="minorHAnsi"/>
          <w:sz w:val="22"/>
          <w:szCs w:val="22"/>
        </w:rPr>
      </w:pPr>
    </w:p>
    <w:p w14:paraId="15705C61" w14:textId="77777777" w:rsidR="00695328" w:rsidRPr="00827142" w:rsidRDefault="00695328" w:rsidP="00695328">
      <w:pPr>
        <w:pStyle w:val="Corpsdetexte1"/>
        <w:widowControl/>
        <w:ind w:left="567" w:hanging="567"/>
        <w:rPr>
          <w:rFonts w:asciiTheme="minorHAnsi" w:hAnsiTheme="minorHAnsi" w:cstheme="minorHAnsi"/>
          <w:szCs w:val="22"/>
        </w:rPr>
      </w:pPr>
      <w:r w:rsidRPr="00827142">
        <w:rPr>
          <w:rFonts w:asciiTheme="minorHAnsi" w:hAnsiTheme="minorHAnsi" w:cstheme="minorHAnsi"/>
          <w:b/>
          <w:szCs w:val="22"/>
        </w:rPr>
        <w:t>Quelles données et informations sont nécessaires pour appliquer ce Critère ?</w:t>
      </w:r>
    </w:p>
    <w:p w14:paraId="1294C185" w14:textId="77777777" w:rsidR="00695328" w:rsidRPr="00827142" w:rsidRDefault="00695328" w:rsidP="00695328">
      <w:pPr>
        <w:ind w:left="540" w:hanging="540"/>
        <w:rPr>
          <w:rFonts w:asciiTheme="minorHAnsi" w:hAnsiTheme="minorHAnsi" w:cstheme="minorHAnsi"/>
          <w:sz w:val="22"/>
          <w:szCs w:val="22"/>
        </w:rPr>
      </w:pPr>
    </w:p>
    <w:p w14:paraId="6FD0BB58" w14:textId="5F171FD6" w:rsidR="00695328" w:rsidRPr="00827142" w:rsidRDefault="00695328" w:rsidP="00695328">
      <w:pPr>
        <w:ind w:left="540" w:hanging="540"/>
        <w:rPr>
          <w:ins w:id="481" w:author="Richard Devitre" w:date="2024-10-17T15:11:00Z"/>
          <w:rFonts w:asciiTheme="minorHAnsi" w:hAnsiTheme="minorHAnsi" w:cstheme="minorHAnsi"/>
          <w:sz w:val="22"/>
          <w:szCs w:val="22"/>
        </w:rPr>
      </w:pPr>
      <w:del w:id="482" w:author="Richard Devitre" w:date="2024-10-17T15:08:00Z">
        <w:r w:rsidRPr="00827142" w:rsidDel="00295458">
          <w:rPr>
            <w:rFonts w:asciiTheme="minorHAnsi" w:hAnsiTheme="minorHAnsi" w:cstheme="minorHAnsi"/>
            <w:sz w:val="22"/>
            <w:szCs w:val="22"/>
          </w:rPr>
          <w:delText>255</w:delText>
        </w:r>
      </w:del>
      <w:ins w:id="483" w:author="Richard Devitre" w:date="2024-10-17T15:08:00Z">
        <w:r w:rsidR="00295458" w:rsidRPr="00827142">
          <w:rPr>
            <w:rFonts w:asciiTheme="minorHAnsi" w:hAnsiTheme="minorHAnsi" w:cstheme="minorHAnsi"/>
            <w:sz w:val="22"/>
            <w:szCs w:val="22"/>
          </w:rPr>
          <w:t>253</w:t>
        </w:r>
      </w:ins>
      <w:r w:rsidRPr="00827142">
        <w:rPr>
          <w:rFonts w:asciiTheme="minorHAnsi" w:hAnsiTheme="minorHAnsi" w:cstheme="minorHAnsi"/>
          <w:sz w:val="22"/>
          <w:szCs w:val="22"/>
        </w:rPr>
        <w:t>.</w:t>
      </w:r>
      <w:r w:rsidRPr="00827142">
        <w:rPr>
          <w:rFonts w:asciiTheme="minorHAnsi" w:hAnsiTheme="minorHAnsi" w:cstheme="minorHAnsi"/>
          <w:sz w:val="22"/>
          <w:szCs w:val="22"/>
        </w:rPr>
        <w:tab/>
        <w:t>Ce Critère s</w:t>
      </w:r>
      <w:r w:rsidR="00E47285" w:rsidRPr="00827142">
        <w:rPr>
          <w:rFonts w:asciiTheme="minorHAnsi" w:hAnsiTheme="minorHAnsi" w:cstheme="minorHAnsi"/>
          <w:sz w:val="22"/>
          <w:szCs w:val="22"/>
        </w:rPr>
        <w:t>’</w:t>
      </w:r>
      <w:r w:rsidRPr="00827142">
        <w:rPr>
          <w:rFonts w:asciiTheme="minorHAnsi" w:hAnsiTheme="minorHAnsi" w:cstheme="minorHAnsi"/>
          <w:sz w:val="22"/>
          <w:szCs w:val="22"/>
        </w:rPr>
        <w:t>applique à des populations et espèces d</w:t>
      </w:r>
      <w:r w:rsidR="00E47285" w:rsidRPr="00827142">
        <w:rPr>
          <w:rFonts w:asciiTheme="minorHAnsi" w:hAnsiTheme="minorHAnsi" w:cstheme="minorHAnsi"/>
          <w:sz w:val="22"/>
          <w:szCs w:val="22"/>
        </w:rPr>
        <w:t>’</w:t>
      </w:r>
      <w:r w:rsidRPr="00827142">
        <w:rPr>
          <w:rFonts w:asciiTheme="minorHAnsi" w:hAnsiTheme="minorHAnsi" w:cstheme="minorHAnsi"/>
          <w:sz w:val="22"/>
          <w:szCs w:val="22"/>
        </w:rPr>
        <w:t>une gamme de taxons n</w:t>
      </w:r>
      <w:r w:rsidR="00E47285" w:rsidRPr="00827142">
        <w:rPr>
          <w:rFonts w:asciiTheme="minorHAnsi" w:hAnsiTheme="minorHAnsi" w:cstheme="minorHAnsi"/>
          <w:sz w:val="22"/>
          <w:szCs w:val="22"/>
        </w:rPr>
        <w:t>’</w:t>
      </w:r>
      <w:r w:rsidRPr="00827142">
        <w:rPr>
          <w:rFonts w:asciiTheme="minorHAnsi" w:hAnsiTheme="minorHAnsi" w:cstheme="minorHAnsi"/>
          <w:sz w:val="22"/>
          <w:szCs w:val="22"/>
        </w:rPr>
        <w:t>appartenant pas à l</w:t>
      </w:r>
      <w:r w:rsidR="00E47285" w:rsidRPr="00827142">
        <w:rPr>
          <w:rFonts w:asciiTheme="minorHAnsi" w:hAnsiTheme="minorHAnsi" w:cstheme="minorHAnsi"/>
          <w:sz w:val="22"/>
          <w:szCs w:val="22"/>
        </w:rPr>
        <w:t>’</w:t>
      </w:r>
      <w:r w:rsidRPr="00827142">
        <w:rPr>
          <w:rFonts w:asciiTheme="minorHAnsi" w:hAnsiTheme="minorHAnsi" w:cstheme="minorHAnsi"/>
          <w:sz w:val="22"/>
          <w:szCs w:val="22"/>
        </w:rPr>
        <w:t xml:space="preserve">avifaune et comprenant, entre autres, des mammifères, des </w:t>
      </w:r>
      <w:r w:rsidRPr="00827142">
        <w:rPr>
          <w:rFonts w:asciiTheme="minorHAnsi" w:hAnsiTheme="minorHAnsi" w:cstheme="minorHAnsi"/>
          <w:sz w:val="22"/>
          <w:szCs w:val="22"/>
        </w:rPr>
        <w:lastRenderedPageBreak/>
        <w:t>reptiles, des amphibiens, des poissons et des macro-invertébrés aquatiques. Cependant, seules les espèces ou sous-espèces pour lesquelles des estimations de populations fiables ont été fournies et publiées devraient figurer dans la justification de l</w:t>
      </w:r>
      <w:r w:rsidR="00E47285" w:rsidRPr="00827142">
        <w:rPr>
          <w:rFonts w:asciiTheme="minorHAnsi" w:hAnsiTheme="minorHAnsi" w:cstheme="minorHAnsi"/>
          <w:sz w:val="22"/>
          <w:szCs w:val="22"/>
        </w:rPr>
        <w:t>’</w:t>
      </w:r>
      <w:r w:rsidRPr="00827142">
        <w:rPr>
          <w:rFonts w:asciiTheme="minorHAnsi" w:hAnsiTheme="minorHAnsi" w:cstheme="minorHAnsi"/>
          <w:sz w:val="22"/>
          <w:szCs w:val="22"/>
        </w:rPr>
        <w:t>application du Critère 9. Lorsqu</w:t>
      </w:r>
      <w:r w:rsidR="00E47285" w:rsidRPr="00827142">
        <w:rPr>
          <w:rFonts w:asciiTheme="minorHAnsi" w:hAnsiTheme="minorHAnsi" w:cstheme="minorHAnsi"/>
          <w:sz w:val="22"/>
          <w:szCs w:val="22"/>
        </w:rPr>
        <w:t>’</w:t>
      </w:r>
      <w:r w:rsidRPr="00827142">
        <w:rPr>
          <w:rFonts w:asciiTheme="minorHAnsi" w:hAnsiTheme="minorHAnsi" w:cstheme="minorHAnsi"/>
          <w:sz w:val="22"/>
          <w:szCs w:val="22"/>
        </w:rPr>
        <w:t>il n</w:t>
      </w:r>
      <w:r w:rsidR="00E47285" w:rsidRPr="00827142">
        <w:rPr>
          <w:rFonts w:asciiTheme="minorHAnsi" w:hAnsiTheme="minorHAnsi" w:cstheme="minorHAnsi"/>
          <w:sz w:val="22"/>
          <w:szCs w:val="22"/>
        </w:rPr>
        <w:t>’</w:t>
      </w:r>
      <w:r w:rsidRPr="00827142">
        <w:rPr>
          <w:rFonts w:asciiTheme="minorHAnsi" w:hAnsiTheme="minorHAnsi" w:cstheme="minorHAnsi"/>
          <w:sz w:val="22"/>
          <w:szCs w:val="22"/>
        </w:rPr>
        <w:t>y a pas d</w:t>
      </w:r>
      <w:r w:rsidR="00E47285" w:rsidRPr="00827142">
        <w:rPr>
          <w:rFonts w:asciiTheme="minorHAnsi" w:hAnsiTheme="minorHAnsi" w:cstheme="minorHAnsi"/>
          <w:sz w:val="22"/>
          <w:szCs w:val="22"/>
        </w:rPr>
        <w:t>’</w:t>
      </w:r>
      <w:r w:rsidRPr="00827142">
        <w:rPr>
          <w:rFonts w:asciiTheme="minorHAnsi" w:hAnsiTheme="minorHAnsi" w:cstheme="minorHAnsi"/>
          <w:sz w:val="22"/>
          <w:szCs w:val="22"/>
        </w:rPr>
        <w:t>information</w:t>
      </w:r>
      <w:ins w:id="484" w:author="Richard Devitre" w:date="2024-10-20T16:56:00Z">
        <w:r w:rsidR="00535663" w:rsidRPr="00827142">
          <w:rPr>
            <w:rFonts w:asciiTheme="minorHAnsi" w:hAnsiTheme="minorHAnsi" w:cstheme="minorHAnsi"/>
            <w:sz w:val="22"/>
            <w:szCs w:val="22"/>
          </w:rPr>
          <w:t>s</w:t>
        </w:r>
      </w:ins>
      <w:r w:rsidRPr="00827142">
        <w:rPr>
          <w:rFonts w:asciiTheme="minorHAnsi" w:hAnsiTheme="minorHAnsi" w:cstheme="minorHAnsi"/>
          <w:sz w:val="22"/>
          <w:szCs w:val="22"/>
        </w:rPr>
        <w:t xml:space="preserve"> de ce type, les Parties contractantes devraient envisager l</w:t>
      </w:r>
      <w:r w:rsidR="00E47285" w:rsidRPr="00827142">
        <w:rPr>
          <w:rFonts w:asciiTheme="minorHAnsi" w:hAnsiTheme="minorHAnsi" w:cstheme="minorHAnsi"/>
          <w:sz w:val="22"/>
          <w:szCs w:val="22"/>
        </w:rPr>
        <w:t>’</w:t>
      </w:r>
      <w:r w:rsidRPr="00827142">
        <w:rPr>
          <w:rFonts w:asciiTheme="minorHAnsi" w:hAnsiTheme="minorHAnsi" w:cstheme="minorHAnsi"/>
          <w:sz w:val="22"/>
          <w:szCs w:val="22"/>
        </w:rPr>
        <w:t xml:space="preserve">inscription au titre </w:t>
      </w:r>
      <w:del w:id="485" w:author="Richard Devitre" w:date="2024-10-17T15:10:00Z">
        <w:r w:rsidRPr="00827142" w:rsidDel="0082455A">
          <w:rPr>
            <w:rFonts w:asciiTheme="minorHAnsi" w:hAnsiTheme="minorHAnsi" w:cstheme="minorHAnsi"/>
            <w:sz w:val="22"/>
            <w:szCs w:val="22"/>
          </w:rPr>
          <w:delText xml:space="preserve">du </w:delText>
        </w:r>
      </w:del>
      <w:ins w:id="486" w:author="Richard Devitre" w:date="2024-10-17T15:10:00Z">
        <w:r w:rsidR="0082455A" w:rsidRPr="00827142">
          <w:rPr>
            <w:rFonts w:asciiTheme="minorHAnsi" w:hAnsiTheme="minorHAnsi" w:cstheme="minorHAnsi"/>
            <w:sz w:val="22"/>
            <w:szCs w:val="22"/>
          </w:rPr>
          <w:t xml:space="preserve">des </w:t>
        </w:r>
      </w:ins>
      <w:r w:rsidRPr="00827142">
        <w:rPr>
          <w:rFonts w:asciiTheme="minorHAnsi" w:hAnsiTheme="minorHAnsi" w:cstheme="minorHAnsi"/>
          <w:sz w:val="22"/>
          <w:szCs w:val="22"/>
        </w:rPr>
        <w:t>Critère</w:t>
      </w:r>
      <w:ins w:id="487" w:author="Richard Devitre" w:date="2024-10-17T15:10:00Z">
        <w:r w:rsidR="0082455A" w:rsidRPr="00827142">
          <w:rPr>
            <w:rFonts w:asciiTheme="minorHAnsi" w:hAnsiTheme="minorHAnsi" w:cstheme="minorHAnsi"/>
            <w:sz w:val="22"/>
            <w:szCs w:val="22"/>
          </w:rPr>
          <w:t>s</w:t>
        </w:r>
      </w:ins>
      <w:r w:rsidRPr="00827142">
        <w:rPr>
          <w:rFonts w:asciiTheme="minorHAnsi" w:hAnsiTheme="minorHAnsi" w:cstheme="minorHAnsi"/>
          <w:sz w:val="22"/>
          <w:szCs w:val="22"/>
        </w:rPr>
        <w:t xml:space="preserve"> </w:t>
      </w:r>
      <w:ins w:id="488" w:author="Richard Devitre" w:date="2024-10-17T15:11:00Z">
        <w:r w:rsidR="0082455A" w:rsidRPr="00827142">
          <w:rPr>
            <w:rFonts w:asciiTheme="minorHAnsi" w:hAnsiTheme="minorHAnsi" w:cstheme="minorHAnsi"/>
            <w:sz w:val="22"/>
            <w:szCs w:val="22"/>
          </w:rPr>
          <w:t xml:space="preserve">3, </w:t>
        </w:r>
      </w:ins>
      <w:r w:rsidRPr="00827142">
        <w:rPr>
          <w:rFonts w:asciiTheme="minorHAnsi" w:hAnsiTheme="minorHAnsi" w:cstheme="minorHAnsi"/>
          <w:sz w:val="22"/>
          <w:szCs w:val="22"/>
        </w:rPr>
        <w:t xml:space="preserve">4 </w:t>
      </w:r>
      <w:ins w:id="489" w:author="Richard Devitre" w:date="2024-10-17T15:11:00Z">
        <w:r w:rsidR="0082455A" w:rsidRPr="00827142">
          <w:rPr>
            <w:rFonts w:asciiTheme="minorHAnsi" w:hAnsiTheme="minorHAnsi" w:cstheme="minorHAnsi"/>
            <w:sz w:val="22"/>
            <w:szCs w:val="22"/>
          </w:rPr>
          <w:t xml:space="preserve">et/ou 7, selon le cas, </w:t>
        </w:r>
      </w:ins>
      <w:r w:rsidRPr="00827142">
        <w:rPr>
          <w:rFonts w:asciiTheme="minorHAnsi" w:hAnsiTheme="minorHAnsi" w:cstheme="minorHAnsi"/>
          <w:sz w:val="22"/>
          <w:szCs w:val="22"/>
        </w:rPr>
        <w:t>pour des espèces animales importantes n</w:t>
      </w:r>
      <w:r w:rsidR="00E47285" w:rsidRPr="00827142">
        <w:rPr>
          <w:rFonts w:asciiTheme="minorHAnsi" w:hAnsiTheme="minorHAnsi" w:cstheme="minorHAnsi"/>
          <w:sz w:val="22"/>
          <w:szCs w:val="22"/>
        </w:rPr>
        <w:t>’</w:t>
      </w:r>
      <w:r w:rsidRPr="00827142">
        <w:rPr>
          <w:rFonts w:asciiTheme="minorHAnsi" w:hAnsiTheme="minorHAnsi" w:cstheme="minorHAnsi"/>
          <w:sz w:val="22"/>
          <w:szCs w:val="22"/>
        </w:rPr>
        <w:t>appartenant pas à l</w:t>
      </w:r>
      <w:r w:rsidR="00E47285" w:rsidRPr="00827142">
        <w:rPr>
          <w:rFonts w:asciiTheme="minorHAnsi" w:hAnsiTheme="minorHAnsi" w:cstheme="minorHAnsi"/>
          <w:sz w:val="22"/>
          <w:szCs w:val="22"/>
        </w:rPr>
        <w:t>’</w:t>
      </w:r>
      <w:r w:rsidRPr="00827142">
        <w:rPr>
          <w:rFonts w:asciiTheme="minorHAnsi" w:hAnsiTheme="minorHAnsi" w:cstheme="minorHAnsi"/>
          <w:sz w:val="22"/>
          <w:szCs w:val="22"/>
        </w:rPr>
        <w:t>avifaune.</w:t>
      </w:r>
    </w:p>
    <w:p w14:paraId="4074323A" w14:textId="77777777" w:rsidR="0082455A" w:rsidRPr="00827142" w:rsidRDefault="0082455A" w:rsidP="00695328">
      <w:pPr>
        <w:ind w:left="540" w:hanging="540"/>
        <w:rPr>
          <w:ins w:id="490" w:author="Richard Devitre" w:date="2024-10-17T15:11:00Z"/>
          <w:rFonts w:asciiTheme="minorHAnsi" w:hAnsiTheme="minorHAnsi" w:cstheme="minorHAnsi"/>
          <w:sz w:val="22"/>
          <w:szCs w:val="22"/>
        </w:rPr>
      </w:pPr>
    </w:p>
    <w:p w14:paraId="6F58E352" w14:textId="20466B3D" w:rsidR="0082455A" w:rsidRPr="00827142" w:rsidRDefault="0082455A" w:rsidP="00695328">
      <w:pPr>
        <w:ind w:left="540" w:hanging="540"/>
        <w:rPr>
          <w:rFonts w:asciiTheme="minorHAnsi" w:hAnsiTheme="minorHAnsi" w:cstheme="minorHAnsi"/>
          <w:sz w:val="22"/>
          <w:szCs w:val="22"/>
        </w:rPr>
      </w:pPr>
      <w:ins w:id="491" w:author="Richard Devitre" w:date="2024-10-17T15:11:00Z">
        <w:r w:rsidRPr="00827142">
          <w:rPr>
            <w:rFonts w:asciiTheme="minorHAnsi" w:hAnsiTheme="minorHAnsi" w:cstheme="minorHAnsi"/>
            <w:sz w:val="22"/>
            <w:szCs w:val="22"/>
          </w:rPr>
          <w:t>253bis</w:t>
        </w:r>
      </w:ins>
      <w:ins w:id="492" w:author="Richard Devitre" w:date="2024-10-17T15:12:00Z">
        <w:r w:rsidRPr="00827142">
          <w:rPr>
            <w:rFonts w:asciiTheme="minorHAnsi" w:hAnsiTheme="minorHAnsi" w:cstheme="minorHAnsi"/>
            <w:sz w:val="22"/>
            <w:szCs w:val="22"/>
          </w:rPr>
          <w:t>.</w:t>
        </w:r>
      </w:ins>
      <w:ins w:id="493" w:author="Richard Devitre" w:date="2024-10-17T15:11:00Z">
        <w:r w:rsidRPr="00827142">
          <w:rPr>
            <w:rFonts w:asciiTheme="minorHAnsi" w:hAnsiTheme="minorHAnsi" w:cstheme="minorHAnsi"/>
            <w:sz w:val="22"/>
            <w:szCs w:val="22"/>
          </w:rPr>
          <w:tab/>
        </w:r>
      </w:ins>
      <w:ins w:id="494" w:author="Gilbert Gervais" w:date="2024-10-19T10:55:00Z">
        <w:r w:rsidR="00E23568" w:rsidRPr="00827142">
          <w:rPr>
            <w:rFonts w:asciiTheme="minorHAnsi" w:hAnsiTheme="minorHAnsi" w:cstheme="minorHAnsi"/>
            <w:sz w:val="22"/>
            <w:szCs w:val="22"/>
          </w:rPr>
          <w:t>Le</w:t>
        </w:r>
      </w:ins>
      <w:ins w:id="495" w:author="Richard Devitre" w:date="2024-10-20T10:51:00Z">
        <w:r w:rsidR="007646CB" w:rsidRPr="00827142">
          <w:rPr>
            <w:rFonts w:asciiTheme="minorHAnsi" w:hAnsiTheme="minorHAnsi" w:cstheme="minorHAnsi"/>
            <w:sz w:val="22"/>
            <w:szCs w:val="22"/>
          </w:rPr>
          <w:t xml:space="preserve"> principal</w:t>
        </w:r>
      </w:ins>
      <w:r w:rsidR="007646CB" w:rsidRPr="00827142">
        <w:rPr>
          <w:rFonts w:asciiTheme="minorHAnsi" w:hAnsiTheme="minorHAnsi" w:cstheme="minorHAnsi"/>
          <w:sz w:val="22"/>
          <w:szCs w:val="22"/>
        </w:rPr>
        <w:t xml:space="preserve"> </w:t>
      </w:r>
      <w:ins w:id="496" w:author="Gilbert Gervais" w:date="2024-10-19T10:55:00Z">
        <w:r w:rsidR="00E23568" w:rsidRPr="00827142">
          <w:rPr>
            <w:rFonts w:asciiTheme="minorHAnsi" w:hAnsiTheme="minorHAnsi" w:cstheme="minorHAnsi"/>
            <w:sz w:val="22"/>
            <w:szCs w:val="22"/>
          </w:rPr>
          <w:t>type d’information requis pour appliquer ce Critère est le même que pou</w:t>
        </w:r>
      </w:ins>
      <w:ins w:id="497" w:author="Gilbert Gervais" w:date="2024-10-19T10:56:00Z">
        <w:r w:rsidR="00E23568" w:rsidRPr="00827142">
          <w:rPr>
            <w:rFonts w:asciiTheme="minorHAnsi" w:hAnsiTheme="minorHAnsi" w:cstheme="minorHAnsi"/>
            <w:sz w:val="22"/>
            <w:szCs w:val="22"/>
          </w:rPr>
          <w:t>r le Critère 6, sachant que la fréquence des données de suivi est habituellement inférieure pour les espèces animales</w:t>
        </w:r>
      </w:ins>
      <w:ins w:id="498" w:author="Richard Devitre" w:date="2024-10-20T10:52:00Z">
        <w:r w:rsidR="007B4686" w:rsidRPr="00827142">
          <w:rPr>
            <w:rFonts w:asciiTheme="minorHAnsi" w:hAnsiTheme="minorHAnsi" w:cstheme="minorHAnsi"/>
            <w:sz w:val="22"/>
            <w:szCs w:val="22"/>
          </w:rPr>
          <w:t xml:space="preserve"> dépendant des zones humides et</w:t>
        </w:r>
      </w:ins>
      <w:ins w:id="499" w:author="Gilbert Gervais" w:date="2024-10-19T10:56:00Z">
        <w:r w:rsidR="00E23568" w:rsidRPr="00827142">
          <w:rPr>
            <w:rFonts w:asciiTheme="minorHAnsi" w:hAnsiTheme="minorHAnsi" w:cstheme="minorHAnsi"/>
            <w:sz w:val="22"/>
            <w:szCs w:val="22"/>
          </w:rPr>
          <w:t xml:space="preserve"> n’appartenant pas à l’avifaune. En essence, il s’agit d’une estimat</w:t>
        </w:r>
      </w:ins>
      <w:ins w:id="500" w:author="Gilbert Gervais" w:date="2024-10-19T10:57:00Z">
        <w:r w:rsidR="00E23568" w:rsidRPr="00827142">
          <w:rPr>
            <w:rFonts w:asciiTheme="minorHAnsi" w:hAnsiTheme="minorHAnsi" w:cstheme="minorHAnsi"/>
            <w:sz w:val="22"/>
            <w:szCs w:val="22"/>
          </w:rPr>
          <w:t xml:space="preserve">ion de la taille de la population dans la zone humide et de la taille de la population </w:t>
        </w:r>
      </w:ins>
      <w:ins w:id="501" w:author="Richard Devitre" w:date="2024-10-20T11:03:00Z">
        <w:r w:rsidR="006767D1" w:rsidRPr="00827142">
          <w:rPr>
            <w:rFonts w:asciiTheme="minorHAnsi" w:hAnsiTheme="minorHAnsi" w:cstheme="minorHAnsi"/>
            <w:sz w:val="22"/>
            <w:szCs w:val="22"/>
          </w:rPr>
          <w:t xml:space="preserve">à l’échelle </w:t>
        </w:r>
      </w:ins>
      <w:ins w:id="502" w:author="Gilbert Gervais" w:date="2024-10-19T10:57:00Z">
        <w:r w:rsidR="00E23568" w:rsidRPr="00827142">
          <w:rPr>
            <w:rFonts w:asciiTheme="minorHAnsi" w:hAnsiTheme="minorHAnsi" w:cstheme="minorHAnsi"/>
            <w:sz w:val="22"/>
            <w:szCs w:val="22"/>
          </w:rPr>
          <w:t xml:space="preserve">internationale (voir paragraphe 195). </w:t>
        </w:r>
      </w:ins>
    </w:p>
    <w:p w14:paraId="35B0095E" w14:textId="77777777" w:rsidR="00695328" w:rsidRPr="00827142" w:rsidRDefault="00695328" w:rsidP="00695328">
      <w:pPr>
        <w:ind w:left="540" w:hanging="540"/>
        <w:rPr>
          <w:rFonts w:asciiTheme="minorHAnsi" w:hAnsiTheme="minorHAnsi" w:cstheme="minorHAnsi"/>
          <w:sz w:val="22"/>
          <w:szCs w:val="22"/>
        </w:rPr>
      </w:pPr>
    </w:p>
    <w:p w14:paraId="3D64324A" w14:textId="317E77A1" w:rsidR="00695328" w:rsidRPr="00827142" w:rsidRDefault="00695328" w:rsidP="00695328">
      <w:pPr>
        <w:ind w:left="540" w:hanging="540"/>
        <w:rPr>
          <w:rFonts w:asciiTheme="minorHAnsi" w:hAnsiTheme="minorHAnsi" w:cstheme="minorHAnsi"/>
          <w:sz w:val="22"/>
          <w:szCs w:val="22"/>
        </w:rPr>
      </w:pPr>
      <w:del w:id="503" w:author="Richard Devitre" w:date="2024-10-17T15:08:00Z">
        <w:r w:rsidRPr="00827142" w:rsidDel="00295458">
          <w:rPr>
            <w:rFonts w:asciiTheme="minorHAnsi" w:hAnsiTheme="minorHAnsi" w:cstheme="minorHAnsi"/>
            <w:sz w:val="22"/>
            <w:szCs w:val="22"/>
          </w:rPr>
          <w:delText>256.</w:delText>
        </w:r>
      </w:del>
      <w:ins w:id="504" w:author="Richard Devitre" w:date="2024-10-17T15:08:00Z">
        <w:r w:rsidR="00295458" w:rsidRPr="00827142">
          <w:rPr>
            <w:rFonts w:asciiTheme="minorHAnsi" w:hAnsiTheme="minorHAnsi" w:cstheme="minorHAnsi"/>
            <w:sz w:val="22"/>
            <w:szCs w:val="22"/>
          </w:rPr>
          <w:t>254</w:t>
        </w:r>
      </w:ins>
      <w:r w:rsidRPr="00827142">
        <w:rPr>
          <w:rFonts w:asciiTheme="minorHAnsi" w:hAnsiTheme="minorHAnsi" w:cstheme="minorHAnsi"/>
          <w:sz w:val="22"/>
          <w:szCs w:val="22"/>
        </w:rPr>
        <w:tab/>
        <w:t>Pour une meilleure application de ce Critère, les Parties contractantes devraient aider, dans la mesure du possible, à fournir des données à la Commission de la sauvegarde des espèces de l</w:t>
      </w:r>
      <w:r w:rsidR="00E47285" w:rsidRPr="00827142">
        <w:rPr>
          <w:rFonts w:asciiTheme="minorHAnsi" w:hAnsiTheme="minorHAnsi" w:cstheme="minorHAnsi"/>
          <w:sz w:val="22"/>
          <w:szCs w:val="22"/>
        </w:rPr>
        <w:t>’</w:t>
      </w:r>
      <w:r w:rsidRPr="00827142">
        <w:rPr>
          <w:rFonts w:asciiTheme="minorHAnsi" w:hAnsiTheme="minorHAnsi" w:cstheme="minorHAnsi"/>
          <w:sz w:val="22"/>
          <w:szCs w:val="22"/>
        </w:rPr>
        <w:t>UICN et à ses groupes de spécialistes et contribuer ainsi à la mise à jour et à la révision des estimations internationales de populations.</w:t>
      </w:r>
      <w:ins w:id="505" w:author="Richard Devitre" w:date="2024-10-17T15:13:00Z">
        <w:r w:rsidR="0082455A" w:rsidRPr="00827142">
          <w:rPr>
            <w:rFonts w:asciiTheme="minorHAnsi" w:eastAsia="Calibri" w:hAnsiTheme="minorHAnsi" w:cstheme="minorHAnsi"/>
            <w:spacing w:val="0"/>
            <w:sz w:val="22"/>
            <w:szCs w:val="22"/>
          </w:rPr>
          <w:t xml:space="preserve"> </w:t>
        </w:r>
        <w:r w:rsidR="0082455A" w:rsidRPr="00827142">
          <w:rPr>
            <w:rFonts w:asciiTheme="minorHAnsi" w:hAnsiTheme="minorHAnsi" w:cstheme="minorHAnsi"/>
            <w:sz w:val="22"/>
            <w:szCs w:val="22"/>
          </w:rPr>
          <w:t>Encourage</w:t>
        </w:r>
      </w:ins>
      <w:ins w:id="506" w:author="Gilbert Gervais" w:date="2024-10-19T11:00:00Z">
        <w:r w:rsidR="00E23568" w:rsidRPr="00827142">
          <w:rPr>
            <w:rFonts w:asciiTheme="minorHAnsi" w:hAnsiTheme="minorHAnsi" w:cstheme="minorHAnsi"/>
            <w:sz w:val="22"/>
            <w:szCs w:val="22"/>
          </w:rPr>
          <w:t>r le suivi de la population pertinente (à travers toute l’aire de répartition de chaque population) et signale</w:t>
        </w:r>
      </w:ins>
      <w:ins w:id="507" w:author="Richard Devitre" w:date="2024-10-20T16:57:00Z">
        <w:r w:rsidR="00535663" w:rsidRPr="00827142">
          <w:rPr>
            <w:rFonts w:asciiTheme="minorHAnsi" w:hAnsiTheme="minorHAnsi" w:cstheme="minorHAnsi"/>
            <w:sz w:val="22"/>
            <w:szCs w:val="22"/>
          </w:rPr>
          <w:t xml:space="preserve">r </w:t>
        </w:r>
      </w:ins>
      <w:ins w:id="508" w:author="Gilbert Gervais" w:date="2024-10-19T11:01:00Z">
        <w:r w:rsidR="00E23568" w:rsidRPr="00827142">
          <w:rPr>
            <w:rFonts w:asciiTheme="minorHAnsi" w:hAnsiTheme="minorHAnsi" w:cstheme="minorHAnsi"/>
            <w:sz w:val="22"/>
            <w:szCs w:val="22"/>
          </w:rPr>
          <w:t xml:space="preserve">cette information aident à enrichir la base d’information </w:t>
        </w:r>
      </w:ins>
      <w:ins w:id="509" w:author="Richard Devitre" w:date="2024-10-20T10:54:00Z">
        <w:r w:rsidR="007B4686" w:rsidRPr="00827142">
          <w:rPr>
            <w:rFonts w:asciiTheme="minorHAnsi" w:hAnsiTheme="minorHAnsi" w:cstheme="minorHAnsi"/>
            <w:sz w:val="22"/>
            <w:szCs w:val="22"/>
          </w:rPr>
          <w:t>dans l’intérêt</w:t>
        </w:r>
      </w:ins>
      <w:ins w:id="510" w:author="Gilbert Gervais" w:date="2024-10-19T11:01:00Z">
        <w:r w:rsidR="00E23568" w:rsidRPr="00827142">
          <w:rPr>
            <w:rFonts w:asciiTheme="minorHAnsi" w:hAnsiTheme="minorHAnsi" w:cstheme="minorHAnsi"/>
            <w:sz w:val="22"/>
            <w:szCs w:val="22"/>
          </w:rPr>
          <w:t xml:space="preserve"> de tous. </w:t>
        </w:r>
      </w:ins>
    </w:p>
    <w:p w14:paraId="47EA243D" w14:textId="77777777" w:rsidR="00695328" w:rsidRPr="00827142" w:rsidRDefault="00695328" w:rsidP="00695328">
      <w:pPr>
        <w:ind w:left="540" w:hanging="540"/>
        <w:rPr>
          <w:rFonts w:asciiTheme="minorHAnsi" w:hAnsiTheme="minorHAnsi" w:cstheme="minorHAnsi"/>
          <w:sz w:val="22"/>
          <w:szCs w:val="22"/>
        </w:rPr>
      </w:pPr>
    </w:p>
    <w:p w14:paraId="7C7D0C73" w14:textId="77777777" w:rsidR="00695328" w:rsidRPr="00827142" w:rsidRDefault="00695328" w:rsidP="00695328">
      <w:pPr>
        <w:ind w:left="540" w:hanging="540"/>
        <w:rPr>
          <w:rFonts w:asciiTheme="minorHAnsi" w:hAnsiTheme="minorHAnsi" w:cstheme="minorHAnsi"/>
          <w:b/>
          <w:sz w:val="22"/>
          <w:szCs w:val="22"/>
        </w:rPr>
      </w:pPr>
      <w:r w:rsidRPr="00827142">
        <w:rPr>
          <w:rFonts w:asciiTheme="minorHAnsi" w:hAnsiTheme="minorHAnsi" w:cstheme="minorHAnsi"/>
          <w:b/>
          <w:sz w:val="22"/>
          <w:szCs w:val="22"/>
        </w:rPr>
        <w:t>Ambigüités et pièges potentiels</w:t>
      </w:r>
    </w:p>
    <w:p w14:paraId="6453A53D" w14:textId="77777777" w:rsidR="00695328" w:rsidRPr="00827142" w:rsidRDefault="00695328" w:rsidP="00695328">
      <w:pPr>
        <w:ind w:left="540" w:hanging="540"/>
        <w:rPr>
          <w:ins w:id="511" w:author="Richard Devitre" w:date="2024-10-17T15:13:00Z"/>
          <w:rFonts w:asciiTheme="minorHAnsi" w:hAnsiTheme="minorHAnsi" w:cstheme="minorHAnsi"/>
          <w:b/>
          <w:sz w:val="22"/>
          <w:szCs w:val="22"/>
        </w:rPr>
      </w:pPr>
    </w:p>
    <w:p w14:paraId="30A4DCD3" w14:textId="40551FE7" w:rsidR="00176801" w:rsidRPr="00827142" w:rsidRDefault="00176801" w:rsidP="00695328">
      <w:pPr>
        <w:ind w:left="540" w:hanging="540"/>
        <w:rPr>
          <w:rFonts w:asciiTheme="minorHAnsi" w:hAnsiTheme="minorHAnsi" w:cstheme="minorHAnsi"/>
          <w:bCs/>
          <w:sz w:val="22"/>
          <w:szCs w:val="22"/>
        </w:rPr>
      </w:pPr>
      <w:ins w:id="512" w:author="Richard Devitre" w:date="2024-10-17T15:14:00Z">
        <w:r w:rsidRPr="00827142">
          <w:rPr>
            <w:rFonts w:asciiTheme="minorHAnsi" w:hAnsiTheme="minorHAnsi" w:cstheme="minorHAnsi"/>
            <w:bCs/>
            <w:sz w:val="22"/>
            <w:szCs w:val="22"/>
          </w:rPr>
          <w:t>254bis.</w:t>
        </w:r>
        <w:r w:rsidRPr="00827142">
          <w:rPr>
            <w:rFonts w:asciiTheme="minorHAnsi" w:hAnsiTheme="minorHAnsi" w:cstheme="minorHAnsi"/>
            <w:bCs/>
            <w:sz w:val="22"/>
            <w:szCs w:val="22"/>
          </w:rPr>
          <w:tab/>
        </w:r>
        <w:r w:rsidRPr="00827142">
          <w:rPr>
            <w:rFonts w:asciiTheme="minorHAnsi" w:hAnsiTheme="minorHAnsi" w:cstheme="minorHAnsi"/>
            <w:bCs/>
            <w:sz w:val="22"/>
            <w:szCs w:val="22"/>
          </w:rPr>
          <w:tab/>
        </w:r>
        <w:r w:rsidRPr="00827142">
          <w:rPr>
            <w:rFonts w:asciiTheme="minorHAnsi" w:hAnsiTheme="minorHAnsi" w:cstheme="minorHAnsi"/>
            <w:b/>
            <w:sz w:val="22"/>
            <w:szCs w:val="22"/>
          </w:rPr>
          <w:t>Terminologie.</w:t>
        </w:r>
        <w:r w:rsidRPr="00827142">
          <w:rPr>
            <w:rFonts w:asciiTheme="minorHAnsi" w:hAnsiTheme="minorHAnsi" w:cstheme="minorHAnsi"/>
            <w:bCs/>
            <w:sz w:val="22"/>
            <w:szCs w:val="22"/>
          </w:rPr>
          <w:t xml:space="preserve"> </w:t>
        </w:r>
      </w:ins>
      <w:ins w:id="513" w:author="Gilbert Gervais" w:date="2024-10-19T11:03:00Z">
        <w:r w:rsidR="00E23568" w:rsidRPr="00827142">
          <w:rPr>
            <w:rFonts w:asciiTheme="minorHAnsi" w:hAnsiTheme="minorHAnsi" w:cstheme="minorHAnsi"/>
            <w:bCs/>
            <w:sz w:val="22"/>
            <w:szCs w:val="22"/>
          </w:rPr>
          <w:t>Le Critère utilise le terme « population</w:t>
        </w:r>
      </w:ins>
      <w:ins w:id="514" w:author="Gilbert Gervais" w:date="2024-10-19T11:04:00Z">
        <w:r w:rsidR="00E23568" w:rsidRPr="00827142">
          <w:rPr>
            <w:rFonts w:asciiTheme="minorHAnsi" w:hAnsiTheme="minorHAnsi" w:cstheme="minorHAnsi"/>
            <w:bCs/>
            <w:sz w:val="22"/>
            <w:szCs w:val="22"/>
          </w:rPr>
          <w:t> »</w:t>
        </w:r>
      </w:ins>
      <w:ins w:id="515" w:author="Gilbert Gervais" w:date="2024-10-19T11:03:00Z">
        <w:r w:rsidR="00E23568" w:rsidRPr="00827142">
          <w:rPr>
            <w:rFonts w:asciiTheme="minorHAnsi" w:hAnsiTheme="minorHAnsi" w:cstheme="minorHAnsi"/>
            <w:bCs/>
            <w:sz w:val="22"/>
            <w:szCs w:val="22"/>
          </w:rPr>
          <w:t xml:space="preserve"> dans un sens qui est globalement le même que</w:t>
        </w:r>
      </w:ins>
      <w:ins w:id="516" w:author="Richard Devitre" w:date="2024-10-20T11:04:00Z">
        <w:r w:rsidR="006767D1" w:rsidRPr="00827142">
          <w:rPr>
            <w:rFonts w:asciiTheme="minorHAnsi" w:hAnsiTheme="minorHAnsi" w:cstheme="minorHAnsi"/>
            <w:bCs/>
            <w:sz w:val="22"/>
            <w:szCs w:val="22"/>
          </w:rPr>
          <w:t xml:space="preserve"> celui</w:t>
        </w:r>
      </w:ins>
      <w:ins w:id="517" w:author="Gilbert Gervais" w:date="2024-10-19T11:03:00Z">
        <w:r w:rsidR="00E23568" w:rsidRPr="00827142">
          <w:rPr>
            <w:rFonts w:asciiTheme="minorHAnsi" w:hAnsiTheme="minorHAnsi" w:cstheme="minorHAnsi"/>
            <w:bCs/>
            <w:sz w:val="22"/>
            <w:szCs w:val="22"/>
          </w:rPr>
          <w:t xml:space="preserve"> du terme « population biogéographique » utilisé pour les oiseaux d’eau dans le contexte du Critère 6 </w:t>
        </w:r>
      </w:ins>
      <w:ins w:id="518" w:author="Richard Devitre" w:date="2024-10-17T15:16:00Z">
        <w:r w:rsidR="007B7A3B" w:rsidRPr="00827142">
          <w:rPr>
            <w:rFonts w:asciiTheme="minorHAnsi" w:hAnsiTheme="minorHAnsi" w:cstheme="minorHAnsi"/>
            <w:bCs/>
            <w:sz w:val="22"/>
            <w:szCs w:val="22"/>
          </w:rPr>
          <w:t>[</w:t>
        </w:r>
      </w:ins>
      <w:ins w:id="519" w:author="Gilbert Gervais" w:date="2024-10-19T11:04:00Z">
        <w:r w:rsidR="00E23568" w:rsidRPr="00827142">
          <w:rPr>
            <w:rFonts w:asciiTheme="minorHAnsi" w:hAnsiTheme="minorHAnsi" w:cstheme="minorHAnsi"/>
            <w:bCs/>
            <w:sz w:val="22"/>
            <w:szCs w:val="22"/>
          </w:rPr>
          <w:t xml:space="preserve">voir </w:t>
        </w:r>
      </w:ins>
      <w:proofErr w:type="gramStart"/>
      <w:ins w:id="520" w:author="Gilbert Gervais" w:date="2024-10-19T11:05:00Z">
        <w:r w:rsidR="00E23568" w:rsidRPr="00827142">
          <w:rPr>
            <w:rFonts w:asciiTheme="minorHAnsi" w:hAnsiTheme="minorHAnsi" w:cstheme="minorHAnsi"/>
            <w:bCs/>
            <w:sz w:val="22"/>
            <w:szCs w:val="22"/>
          </w:rPr>
          <w:t>lexique</w:t>
        </w:r>
      </w:ins>
      <w:ins w:id="521" w:author="Gilbert Gervais" w:date="2024-10-19T11:04:00Z">
        <w:r w:rsidR="00E23568" w:rsidRPr="00827142">
          <w:rPr>
            <w:rFonts w:asciiTheme="minorHAnsi" w:hAnsiTheme="minorHAnsi" w:cstheme="minorHAnsi"/>
            <w:bCs/>
            <w:sz w:val="22"/>
            <w:szCs w:val="22"/>
          </w:rPr>
          <w:t xml:space="preserve">, </w:t>
        </w:r>
      </w:ins>
      <w:ins w:id="522" w:author="Richard Devitre" w:date="2024-10-17T15:16:00Z">
        <w:r w:rsidR="007B7A3B" w:rsidRPr="00827142">
          <w:rPr>
            <w:rFonts w:asciiTheme="minorHAnsi" w:hAnsiTheme="minorHAnsi" w:cstheme="minorHAnsi"/>
            <w:bCs/>
            <w:sz w:val="22"/>
            <w:szCs w:val="22"/>
          </w:rPr>
          <w:t xml:space="preserve"> </w:t>
        </w:r>
        <w:r w:rsidR="007B7A3B" w:rsidRPr="00827142">
          <w:rPr>
            <w:rFonts w:asciiTheme="minorHAnsi" w:hAnsiTheme="minorHAnsi" w:cstheme="minorHAnsi"/>
            <w:bCs/>
            <w:sz w:val="22"/>
            <w:szCs w:val="22"/>
            <w:highlight w:val="yellow"/>
          </w:rPr>
          <w:t>Section</w:t>
        </w:r>
        <w:proofErr w:type="gramEnd"/>
        <w:r w:rsidR="007B7A3B" w:rsidRPr="00827142">
          <w:rPr>
            <w:rFonts w:asciiTheme="minorHAnsi" w:hAnsiTheme="minorHAnsi" w:cstheme="minorHAnsi"/>
            <w:bCs/>
            <w:sz w:val="22"/>
            <w:szCs w:val="22"/>
            <w:highlight w:val="yellow"/>
          </w:rPr>
          <w:t xml:space="preserve"> XX</w:t>
        </w:r>
        <w:r w:rsidR="007B7A3B" w:rsidRPr="00827142">
          <w:rPr>
            <w:rFonts w:asciiTheme="minorHAnsi" w:hAnsiTheme="minorHAnsi" w:cstheme="minorHAnsi"/>
            <w:bCs/>
            <w:sz w:val="22"/>
            <w:szCs w:val="22"/>
          </w:rPr>
          <w:t xml:space="preserve">]. </w:t>
        </w:r>
      </w:ins>
      <w:ins w:id="523" w:author="Gilbert Gervais" w:date="2024-10-19T11:05:00Z">
        <w:r w:rsidR="00E23568" w:rsidRPr="00827142">
          <w:rPr>
            <w:rFonts w:asciiTheme="minorHAnsi" w:hAnsiTheme="minorHAnsi" w:cstheme="minorHAnsi"/>
            <w:bCs/>
            <w:sz w:val="22"/>
            <w:szCs w:val="22"/>
          </w:rPr>
          <w:t xml:space="preserve">Sachant que les populations animales peuvent être présentes à échelles multiples, </w:t>
        </w:r>
        <w:r w:rsidR="00E335EA" w:rsidRPr="00827142">
          <w:rPr>
            <w:rFonts w:asciiTheme="minorHAnsi" w:hAnsiTheme="minorHAnsi" w:cstheme="minorHAnsi"/>
            <w:bCs/>
            <w:sz w:val="22"/>
            <w:szCs w:val="22"/>
          </w:rPr>
          <w:t xml:space="preserve">il est prévu dans le contexte du Critère 9 que les populations sont </w:t>
        </w:r>
      </w:ins>
      <w:ins w:id="524" w:author="Richard Devitre" w:date="2024-10-20T11:05:00Z">
        <w:r w:rsidR="006767D1" w:rsidRPr="00827142">
          <w:rPr>
            <w:rFonts w:asciiTheme="minorHAnsi" w:hAnsiTheme="minorHAnsi" w:cstheme="minorHAnsi"/>
            <w:bCs/>
            <w:sz w:val="22"/>
            <w:szCs w:val="22"/>
          </w:rPr>
          <w:t xml:space="preserve">présentes </w:t>
        </w:r>
      </w:ins>
      <w:ins w:id="525" w:author="Gilbert Gervais" w:date="2024-10-19T11:05:00Z">
        <w:r w:rsidR="00E335EA" w:rsidRPr="00827142">
          <w:rPr>
            <w:rFonts w:asciiTheme="minorHAnsi" w:hAnsiTheme="minorHAnsi" w:cstheme="minorHAnsi"/>
            <w:bCs/>
            <w:sz w:val="22"/>
            <w:szCs w:val="22"/>
          </w:rPr>
          <w:t>à grande éche</w:t>
        </w:r>
      </w:ins>
      <w:ins w:id="526" w:author="Gilbert Gervais" w:date="2024-10-19T11:06:00Z">
        <w:r w:rsidR="00E335EA" w:rsidRPr="00827142">
          <w:rPr>
            <w:rFonts w:asciiTheme="minorHAnsi" w:hAnsiTheme="minorHAnsi" w:cstheme="minorHAnsi"/>
            <w:bCs/>
            <w:sz w:val="22"/>
            <w:szCs w:val="22"/>
          </w:rPr>
          <w:t xml:space="preserve">lle, </w:t>
        </w:r>
      </w:ins>
      <w:ins w:id="527" w:author="Richard Devitre" w:date="2024-10-20T11:06:00Z">
        <w:r w:rsidR="006767D1" w:rsidRPr="00827142">
          <w:rPr>
            <w:rFonts w:asciiTheme="minorHAnsi" w:hAnsiTheme="minorHAnsi" w:cstheme="minorHAnsi"/>
            <w:bCs/>
            <w:sz w:val="22"/>
            <w:szCs w:val="22"/>
          </w:rPr>
          <w:t>g</w:t>
        </w:r>
      </w:ins>
      <w:ins w:id="528" w:author="Richard Devitre" w:date="2024-10-20T11:07:00Z">
        <w:r w:rsidR="006767D1" w:rsidRPr="00827142">
          <w:rPr>
            <w:rFonts w:asciiTheme="minorHAnsi" w:hAnsiTheme="minorHAnsi" w:cstheme="minorHAnsi"/>
            <w:bCs/>
            <w:sz w:val="22"/>
            <w:szCs w:val="22"/>
          </w:rPr>
          <w:t xml:space="preserve">énéralement (mais pas toujours) </w:t>
        </w:r>
      </w:ins>
      <w:ins w:id="529" w:author="Richard Devitre" w:date="2024-10-20T11:08:00Z">
        <w:r w:rsidR="006767D1" w:rsidRPr="00827142">
          <w:rPr>
            <w:rFonts w:asciiTheme="minorHAnsi" w:hAnsiTheme="minorHAnsi" w:cstheme="minorHAnsi"/>
            <w:bCs/>
            <w:sz w:val="22"/>
            <w:szCs w:val="22"/>
          </w:rPr>
          <w:t xml:space="preserve">à échelle </w:t>
        </w:r>
      </w:ins>
      <w:ins w:id="530" w:author="Gilbert Gervais" w:date="2024-10-19T11:06:00Z">
        <w:r w:rsidR="00E335EA" w:rsidRPr="00827142">
          <w:rPr>
            <w:rFonts w:asciiTheme="minorHAnsi" w:hAnsiTheme="minorHAnsi" w:cstheme="minorHAnsi"/>
            <w:bCs/>
            <w:sz w:val="22"/>
            <w:szCs w:val="22"/>
          </w:rPr>
          <w:t xml:space="preserve">internationale. Il est noté que </w:t>
        </w:r>
      </w:ins>
      <w:ins w:id="531" w:author="Gilbert Gervais" w:date="2024-10-19T11:07:00Z">
        <w:r w:rsidR="00E335EA" w:rsidRPr="00827142">
          <w:rPr>
            <w:rFonts w:asciiTheme="minorHAnsi" w:hAnsiTheme="minorHAnsi" w:cstheme="minorHAnsi"/>
            <w:bCs/>
            <w:sz w:val="22"/>
            <w:szCs w:val="22"/>
          </w:rPr>
          <w:t>l’usage commun du concept varie selon les taxons et que l’on trouve des termes tels que « sous-population » (par exemple, pour les ours blancs) et « unité de gestion régionale » (par exemple, po</w:t>
        </w:r>
      </w:ins>
      <w:ins w:id="532" w:author="Gilbert Gervais" w:date="2024-10-19T11:08:00Z">
        <w:r w:rsidR="00E335EA" w:rsidRPr="00827142">
          <w:rPr>
            <w:rFonts w:asciiTheme="minorHAnsi" w:hAnsiTheme="minorHAnsi" w:cstheme="minorHAnsi"/>
            <w:bCs/>
            <w:sz w:val="22"/>
            <w:szCs w:val="22"/>
          </w:rPr>
          <w:t xml:space="preserve">ur les tortues marines) qui sont équivalents. Dans certains cas, « population » se réfère à la totalité de la taille de la population mondiale. </w:t>
        </w:r>
      </w:ins>
    </w:p>
    <w:p w14:paraId="1CE62D96" w14:textId="77777777" w:rsidR="00176801" w:rsidRPr="00827142" w:rsidRDefault="00176801" w:rsidP="00695328">
      <w:pPr>
        <w:ind w:left="540" w:hanging="540"/>
        <w:rPr>
          <w:ins w:id="533" w:author="Richard Devitre" w:date="2024-10-17T15:14:00Z"/>
          <w:rFonts w:asciiTheme="minorHAnsi" w:hAnsiTheme="minorHAnsi" w:cstheme="minorHAnsi"/>
          <w:sz w:val="22"/>
          <w:szCs w:val="22"/>
        </w:rPr>
      </w:pPr>
    </w:p>
    <w:p w14:paraId="252A6F20" w14:textId="77777777" w:rsidR="00176801" w:rsidRPr="00827142" w:rsidRDefault="00176801" w:rsidP="00695328">
      <w:pPr>
        <w:ind w:left="540" w:hanging="540"/>
        <w:rPr>
          <w:ins w:id="534" w:author="Richard Devitre" w:date="2024-10-17T15:14:00Z"/>
          <w:rFonts w:asciiTheme="minorHAnsi" w:hAnsiTheme="minorHAnsi" w:cstheme="minorHAnsi"/>
          <w:sz w:val="22"/>
          <w:szCs w:val="22"/>
        </w:rPr>
      </w:pPr>
    </w:p>
    <w:p w14:paraId="77F712F6" w14:textId="719E9D37" w:rsidR="00695328" w:rsidRPr="00827142" w:rsidRDefault="00695328" w:rsidP="00695328">
      <w:pPr>
        <w:ind w:left="540" w:hanging="540"/>
        <w:rPr>
          <w:rFonts w:asciiTheme="minorHAnsi" w:hAnsiTheme="minorHAnsi" w:cstheme="minorHAnsi"/>
          <w:sz w:val="22"/>
          <w:szCs w:val="22"/>
        </w:rPr>
      </w:pPr>
      <w:del w:id="535" w:author="Richard Devitre" w:date="2024-10-17T15:15:00Z">
        <w:r w:rsidRPr="00827142" w:rsidDel="007B7A3B">
          <w:rPr>
            <w:rFonts w:asciiTheme="minorHAnsi" w:hAnsiTheme="minorHAnsi" w:cstheme="minorHAnsi"/>
            <w:sz w:val="22"/>
            <w:szCs w:val="22"/>
          </w:rPr>
          <w:delText>257</w:delText>
        </w:r>
      </w:del>
      <w:ins w:id="536" w:author="Richard Devitre" w:date="2024-10-17T15:15:00Z">
        <w:r w:rsidR="007B7A3B" w:rsidRPr="00827142">
          <w:rPr>
            <w:rFonts w:asciiTheme="minorHAnsi" w:hAnsiTheme="minorHAnsi" w:cstheme="minorHAnsi"/>
            <w:sz w:val="22"/>
            <w:szCs w:val="22"/>
          </w:rPr>
          <w:t>255</w:t>
        </w:r>
      </w:ins>
      <w:r w:rsidRPr="00827142">
        <w:rPr>
          <w:rFonts w:asciiTheme="minorHAnsi" w:hAnsiTheme="minorHAnsi" w:cstheme="minorHAnsi"/>
          <w:sz w:val="22"/>
          <w:szCs w:val="22"/>
        </w:rPr>
        <w:t>.</w:t>
      </w:r>
      <w:r w:rsidRPr="00827142">
        <w:rPr>
          <w:rFonts w:asciiTheme="minorHAnsi" w:hAnsiTheme="minorHAnsi" w:cstheme="minorHAnsi"/>
          <w:sz w:val="22"/>
          <w:szCs w:val="22"/>
        </w:rPr>
        <w:tab/>
        <w:t>À noter que ce Critère ne devrait s</w:t>
      </w:r>
      <w:r w:rsidR="00E47285" w:rsidRPr="00827142">
        <w:rPr>
          <w:rFonts w:asciiTheme="minorHAnsi" w:hAnsiTheme="minorHAnsi" w:cstheme="minorHAnsi"/>
          <w:sz w:val="22"/>
          <w:szCs w:val="22"/>
        </w:rPr>
        <w:t>’</w:t>
      </w:r>
      <w:r w:rsidRPr="00827142">
        <w:rPr>
          <w:rFonts w:asciiTheme="minorHAnsi" w:hAnsiTheme="minorHAnsi" w:cstheme="minorHAnsi"/>
          <w:sz w:val="22"/>
          <w:szCs w:val="22"/>
        </w:rPr>
        <w:t>appliquer qu</w:t>
      </w:r>
      <w:r w:rsidR="00E47285" w:rsidRPr="00827142">
        <w:rPr>
          <w:rFonts w:asciiTheme="minorHAnsi" w:hAnsiTheme="minorHAnsi" w:cstheme="minorHAnsi"/>
          <w:sz w:val="22"/>
          <w:szCs w:val="22"/>
        </w:rPr>
        <w:t>’</w:t>
      </w:r>
      <w:r w:rsidRPr="00827142">
        <w:rPr>
          <w:rFonts w:asciiTheme="minorHAnsi" w:hAnsiTheme="minorHAnsi" w:cstheme="minorHAnsi"/>
          <w:sz w:val="22"/>
          <w:szCs w:val="22"/>
        </w:rPr>
        <w:t>aux populations animales pour lesquelles on dispose d</w:t>
      </w:r>
      <w:r w:rsidR="00E47285" w:rsidRPr="00827142">
        <w:rPr>
          <w:rFonts w:asciiTheme="minorHAnsi" w:hAnsiTheme="minorHAnsi" w:cstheme="minorHAnsi"/>
          <w:sz w:val="22"/>
          <w:szCs w:val="22"/>
        </w:rPr>
        <w:t>’</w:t>
      </w:r>
      <w:r w:rsidRPr="00827142">
        <w:rPr>
          <w:rFonts w:asciiTheme="minorHAnsi" w:hAnsiTheme="minorHAnsi" w:cstheme="minorHAnsi"/>
          <w:sz w:val="22"/>
          <w:szCs w:val="22"/>
        </w:rPr>
        <w:t>un seuil de 1%. Toutefois, pour les populations d</w:t>
      </w:r>
      <w:r w:rsidR="00E47285" w:rsidRPr="00827142">
        <w:rPr>
          <w:rFonts w:asciiTheme="minorHAnsi" w:hAnsiTheme="minorHAnsi" w:cstheme="minorHAnsi"/>
          <w:sz w:val="22"/>
          <w:szCs w:val="22"/>
        </w:rPr>
        <w:t>’</w:t>
      </w:r>
      <w:r w:rsidRPr="00827142">
        <w:rPr>
          <w:rFonts w:asciiTheme="minorHAnsi" w:hAnsiTheme="minorHAnsi" w:cstheme="minorHAnsi"/>
          <w:sz w:val="22"/>
          <w:szCs w:val="22"/>
        </w:rPr>
        <w:t>espèces appartenant à des taxons qui ne sont pas actuellement couverts par l</w:t>
      </w:r>
      <w:r w:rsidR="006767D1" w:rsidRPr="00827142">
        <w:rPr>
          <w:rFonts w:asciiTheme="minorHAnsi" w:hAnsiTheme="minorHAnsi" w:cstheme="minorHAnsi"/>
          <w:sz w:val="22"/>
          <w:szCs w:val="22"/>
        </w:rPr>
        <w:t xml:space="preserve">e </w:t>
      </w:r>
      <w:del w:id="537" w:author="Richard Devitre" w:date="2024-10-20T11:14:00Z">
        <w:r w:rsidR="006767D1" w:rsidRPr="00827142" w:rsidDel="001206A2">
          <w:rPr>
            <w:rFonts w:asciiTheme="minorHAnsi" w:hAnsiTheme="minorHAnsi" w:cstheme="minorHAnsi"/>
            <w:sz w:val="22"/>
            <w:szCs w:val="22"/>
          </w:rPr>
          <w:delText xml:space="preserve">document </w:delText>
        </w:r>
      </w:del>
      <w:ins w:id="538" w:author="Richard Devitre" w:date="2024-10-20T11:14:00Z">
        <w:r w:rsidR="001206A2" w:rsidRPr="00827142">
          <w:rPr>
            <w:rFonts w:asciiTheme="minorHAnsi" w:hAnsiTheme="minorHAnsi" w:cstheme="minorHAnsi"/>
            <w:sz w:val="22"/>
            <w:szCs w:val="22"/>
          </w:rPr>
          <w:t xml:space="preserve">tableur </w:t>
        </w:r>
      </w:ins>
      <w:r w:rsidRPr="00827142">
        <w:rPr>
          <w:rFonts w:asciiTheme="minorHAnsi" w:hAnsiTheme="minorHAnsi" w:cstheme="minorHAnsi"/>
          <w:i/>
          <w:sz w:val="22"/>
          <w:szCs w:val="22"/>
        </w:rPr>
        <w:t>Population estimates and 1% thresholds for wetland-dependent non-avian species, for the application of Criterion 9</w:t>
      </w:r>
      <w:ins w:id="539" w:author="Richard Devitre" w:date="2024-10-17T15:20:00Z">
        <w:r w:rsidR="00EE719D" w:rsidRPr="00827142">
          <w:rPr>
            <w:rFonts w:asciiTheme="minorHAnsi" w:hAnsiTheme="minorHAnsi" w:cstheme="minorHAnsi"/>
            <w:i/>
            <w:sz w:val="22"/>
            <w:szCs w:val="22"/>
          </w:rPr>
          <w:t> :</w:t>
        </w:r>
      </w:ins>
      <w:ins w:id="540" w:author="Richard Devitre" w:date="2024-10-17T15:21:00Z">
        <w:r w:rsidR="00EE719D" w:rsidRPr="00827142">
          <w:rPr>
            <w:rFonts w:asciiTheme="minorHAnsi" w:hAnsiTheme="minorHAnsi" w:cstheme="minorHAnsi"/>
            <w:i/>
            <w:sz w:val="22"/>
            <w:szCs w:val="22"/>
          </w:rPr>
          <w:t xml:space="preserve"> </w:t>
        </w:r>
      </w:ins>
      <w:ins w:id="541" w:author="Richard Devitre" w:date="2024-10-20T10:46:00Z">
        <w:r w:rsidR="00FF53E6" w:rsidRPr="00827142">
          <w:rPr>
            <w:rFonts w:asciiTheme="minorHAnsi" w:hAnsiTheme="minorHAnsi" w:cstheme="minorHAnsi"/>
            <w:i/>
            <w:sz w:val="22"/>
            <w:szCs w:val="22"/>
          </w:rPr>
          <w:t>2024 e</w:t>
        </w:r>
      </w:ins>
      <w:ins w:id="542" w:author="Richard Devitre" w:date="2024-10-17T15:21:00Z">
        <w:r w:rsidR="00EE719D" w:rsidRPr="00827142">
          <w:rPr>
            <w:rFonts w:asciiTheme="minorHAnsi" w:hAnsiTheme="minorHAnsi" w:cstheme="minorHAnsi"/>
            <w:i/>
            <w:sz w:val="22"/>
            <w:szCs w:val="22"/>
          </w:rPr>
          <w:t xml:space="preserve">dition </w:t>
        </w:r>
        <w:r w:rsidR="00EE719D" w:rsidRPr="00827142">
          <w:rPr>
            <w:rFonts w:asciiTheme="minorHAnsi" w:hAnsiTheme="minorHAnsi" w:cstheme="minorHAnsi"/>
            <w:iCs/>
            <w:sz w:val="22"/>
            <w:szCs w:val="22"/>
          </w:rPr>
          <w:t xml:space="preserve">(disponible </w:t>
        </w:r>
        <w:r w:rsidR="00EE719D" w:rsidRPr="00827142">
          <w:rPr>
            <w:rFonts w:asciiTheme="minorHAnsi" w:hAnsiTheme="minorHAnsi" w:cstheme="minorHAnsi"/>
            <w:iCs/>
            <w:sz w:val="22"/>
            <w:szCs w:val="22"/>
            <w:highlight w:val="yellow"/>
          </w:rPr>
          <w:t>ici</w:t>
        </w:r>
        <w:r w:rsidR="00EE719D" w:rsidRPr="00827142">
          <w:rPr>
            <w:rStyle w:val="FootnoteReference"/>
            <w:rFonts w:asciiTheme="minorHAnsi" w:hAnsiTheme="minorHAnsi" w:cstheme="minorHAnsi"/>
            <w:iCs/>
            <w:sz w:val="22"/>
            <w:szCs w:val="22"/>
            <w:highlight w:val="yellow"/>
          </w:rPr>
          <w:footnoteReference w:id="7"/>
        </w:r>
      </w:ins>
      <w:ins w:id="545" w:author="Richard Devitre" w:date="2024-10-17T15:22:00Z">
        <w:r w:rsidR="00EE719D" w:rsidRPr="00827142">
          <w:rPr>
            <w:rFonts w:asciiTheme="minorHAnsi" w:hAnsiTheme="minorHAnsi" w:cstheme="minorHAnsi"/>
            <w:iCs/>
            <w:sz w:val="22"/>
            <w:szCs w:val="22"/>
          </w:rPr>
          <w:t>)</w:t>
        </w:r>
      </w:ins>
      <w:r w:rsidRPr="00827142">
        <w:rPr>
          <w:rFonts w:asciiTheme="minorHAnsi" w:hAnsiTheme="minorHAnsi" w:cstheme="minorHAnsi"/>
          <w:iCs/>
          <w:sz w:val="22"/>
          <w:szCs w:val="22"/>
        </w:rPr>
        <w:t>,</w:t>
      </w:r>
      <w:r w:rsidRPr="00827142">
        <w:rPr>
          <w:rFonts w:asciiTheme="minorHAnsi" w:hAnsiTheme="minorHAnsi" w:cstheme="minorHAnsi"/>
          <w:sz w:val="22"/>
          <w:szCs w:val="22"/>
        </w:rPr>
        <w:t xml:space="preserve"> les lignes directrices indiquent que ce Critère peut être appliqué si l</w:t>
      </w:r>
      <w:r w:rsidR="00E47285" w:rsidRPr="00827142">
        <w:rPr>
          <w:rFonts w:asciiTheme="minorHAnsi" w:hAnsiTheme="minorHAnsi" w:cstheme="minorHAnsi"/>
          <w:sz w:val="22"/>
          <w:szCs w:val="22"/>
        </w:rPr>
        <w:t>’</w:t>
      </w:r>
      <w:r w:rsidRPr="00827142">
        <w:rPr>
          <w:rFonts w:asciiTheme="minorHAnsi" w:hAnsiTheme="minorHAnsi" w:cstheme="minorHAnsi"/>
          <w:sz w:val="22"/>
          <w:szCs w:val="22"/>
        </w:rPr>
        <w:t>on dispose d</w:t>
      </w:r>
      <w:r w:rsidR="00E47285" w:rsidRPr="00827142">
        <w:rPr>
          <w:rFonts w:asciiTheme="minorHAnsi" w:hAnsiTheme="minorHAnsi" w:cstheme="minorHAnsi"/>
          <w:sz w:val="22"/>
          <w:szCs w:val="22"/>
        </w:rPr>
        <w:t>’</w:t>
      </w:r>
      <w:r w:rsidRPr="00827142">
        <w:rPr>
          <w:rFonts w:asciiTheme="minorHAnsi" w:hAnsiTheme="minorHAnsi" w:cstheme="minorHAnsi"/>
          <w:sz w:val="22"/>
          <w:szCs w:val="22"/>
        </w:rPr>
        <w:t>une estimation de population et d</w:t>
      </w:r>
      <w:r w:rsidR="00E47285" w:rsidRPr="00827142">
        <w:rPr>
          <w:rFonts w:asciiTheme="minorHAnsi" w:hAnsiTheme="minorHAnsi" w:cstheme="minorHAnsi"/>
          <w:sz w:val="22"/>
          <w:szCs w:val="22"/>
        </w:rPr>
        <w:t>’</w:t>
      </w:r>
      <w:r w:rsidRPr="00827142">
        <w:rPr>
          <w:rFonts w:asciiTheme="minorHAnsi" w:hAnsiTheme="minorHAnsi" w:cstheme="minorHAnsi"/>
          <w:sz w:val="22"/>
          <w:szCs w:val="22"/>
        </w:rPr>
        <w:t>un seuil de 1% fiables d</w:t>
      </w:r>
      <w:r w:rsidR="00E47285" w:rsidRPr="00827142">
        <w:rPr>
          <w:rFonts w:asciiTheme="minorHAnsi" w:hAnsiTheme="minorHAnsi" w:cstheme="minorHAnsi"/>
          <w:sz w:val="22"/>
          <w:szCs w:val="22"/>
        </w:rPr>
        <w:t>’</w:t>
      </w:r>
      <w:r w:rsidRPr="00827142">
        <w:rPr>
          <w:rFonts w:asciiTheme="minorHAnsi" w:hAnsiTheme="minorHAnsi" w:cstheme="minorHAnsi"/>
          <w:sz w:val="22"/>
          <w:szCs w:val="22"/>
        </w:rPr>
        <w:t>une autre source et, dans ce cas, la source d</w:t>
      </w:r>
      <w:r w:rsidR="00E47285" w:rsidRPr="00827142">
        <w:rPr>
          <w:rFonts w:asciiTheme="minorHAnsi" w:hAnsiTheme="minorHAnsi" w:cstheme="minorHAnsi"/>
          <w:sz w:val="22"/>
          <w:szCs w:val="22"/>
        </w:rPr>
        <w:t>’</w:t>
      </w:r>
      <w:r w:rsidRPr="00827142">
        <w:rPr>
          <w:rFonts w:asciiTheme="minorHAnsi" w:hAnsiTheme="minorHAnsi" w:cstheme="minorHAnsi"/>
          <w:sz w:val="22"/>
          <w:szCs w:val="22"/>
        </w:rPr>
        <w:t xml:space="preserve">information doit être clairement </w:t>
      </w:r>
      <w:del w:id="546" w:author="Richard Devitre" w:date="2024-10-17T15:23:00Z">
        <w:r w:rsidRPr="00827142" w:rsidDel="00EE719D">
          <w:rPr>
            <w:rFonts w:asciiTheme="minorHAnsi" w:hAnsiTheme="minorHAnsi" w:cstheme="minorHAnsi"/>
            <w:sz w:val="22"/>
            <w:szCs w:val="22"/>
          </w:rPr>
          <w:delText>précisée</w:delText>
        </w:r>
      </w:del>
      <w:ins w:id="547" w:author="Richard Devitre" w:date="2024-10-17T15:23:00Z">
        <w:r w:rsidR="00EE719D" w:rsidRPr="00827142">
          <w:rPr>
            <w:rFonts w:asciiTheme="minorHAnsi" w:hAnsiTheme="minorHAnsi" w:cstheme="minorHAnsi"/>
            <w:sz w:val="22"/>
            <w:szCs w:val="22"/>
          </w:rPr>
          <w:t>documentée dans la FDR</w:t>
        </w:r>
      </w:ins>
      <w:r w:rsidRPr="00827142">
        <w:rPr>
          <w:rFonts w:asciiTheme="minorHAnsi" w:hAnsiTheme="minorHAnsi" w:cstheme="minorHAnsi"/>
          <w:sz w:val="22"/>
          <w:szCs w:val="22"/>
        </w:rPr>
        <w:t xml:space="preserve">. Pour appliquer ce Critère, il ne suffit pas simplement de répéter le Critère, à savoir que le site abrite </w:t>
      </w:r>
      <w:del w:id="548" w:author="Richard Devitre" w:date="2024-10-20T10:47:00Z">
        <w:r w:rsidRPr="00827142" w:rsidDel="00FF53E6">
          <w:rPr>
            <w:rFonts w:asciiTheme="minorHAnsi" w:hAnsiTheme="minorHAnsi" w:cstheme="minorHAnsi"/>
            <w:sz w:val="22"/>
            <w:szCs w:val="22"/>
          </w:rPr>
          <w:delText>&gt;</w:delText>
        </w:r>
      </w:del>
      <w:r w:rsidRPr="00827142">
        <w:rPr>
          <w:rFonts w:asciiTheme="minorHAnsi" w:hAnsiTheme="minorHAnsi" w:cstheme="minorHAnsi"/>
          <w:sz w:val="22"/>
          <w:szCs w:val="22"/>
        </w:rPr>
        <w:t xml:space="preserve">1% </w:t>
      </w:r>
      <w:ins w:id="549" w:author="Richard Devitre" w:date="2024-10-17T15:23:00Z">
        <w:r w:rsidR="00EE719D" w:rsidRPr="00827142">
          <w:rPr>
            <w:rFonts w:asciiTheme="minorHAnsi" w:hAnsiTheme="minorHAnsi" w:cstheme="minorHAnsi"/>
            <w:sz w:val="22"/>
            <w:szCs w:val="22"/>
          </w:rPr>
          <w:lastRenderedPageBreak/>
          <w:t xml:space="preserve">ou plus </w:t>
        </w:r>
      </w:ins>
      <w:r w:rsidRPr="00827142">
        <w:rPr>
          <w:rFonts w:asciiTheme="minorHAnsi" w:hAnsiTheme="minorHAnsi" w:cstheme="minorHAnsi"/>
          <w:sz w:val="22"/>
          <w:szCs w:val="22"/>
        </w:rPr>
        <w:t>d</w:t>
      </w:r>
      <w:r w:rsidR="00E47285" w:rsidRPr="00827142">
        <w:rPr>
          <w:rFonts w:asciiTheme="minorHAnsi" w:hAnsiTheme="minorHAnsi" w:cstheme="minorHAnsi"/>
          <w:sz w:val="22"/>
          <w:szCs w:val="22"/>
        </w:rPr>
        <w:t>’</w:t>
      </w:r>
      <w:r w:rsidRPr="00827142">
        <w:rPr>
          <w:rFonts w:asciiTheme="minorHAnsi" w:hAnsiTheme="minorHAnsi" w:cstheme="minorHAnsi"/>
          <w:sz w:val="22"/>
          <w:szCs w:val="22"/>
        </w:rPr>
        <w:t>une population, et faire une liste des populations dont les effectifs dans le site s</w:t>
      </w:r>
      <w:r w:rsidR="00E47285" w:rsidRPr="00827142">
        <w:rPr>
          <w:rFonts w:asciiTheme="minorHAnsi" w:hAnsiTheme="minorHAnsi" w:cstheme="minorHAnsi"/>
          <w:sz w:val="22"/>
          <w:szCs w:val="22"/>
        </w:rPr>
        <w:t>’</w:t>
      </w:r>
      <w:r w:rsidRPr="00827142">
        <w:rPr>
          <w:rFonts w:asciiTheme="minorHAnsi" w:hAnsiTheme="minorHAnsi" w:cstheme="minorHAnsi"/>
          <w:sz w:val="22"/>
          <w:szCs w:val="22"/>
        </w:rPr>
        <w:t xml:space="preserve">élèvent à &gt;1% de la population </w:t>
      </w:r>
      <w:r w:rsidRPr="00827142">
        <w:rPr>
          <w:rFonts w:asciiTheme="minorHAnsi" w:hAnsiTheme="minorHAnsi" w:cstheme="minorHAnsi"/>
          <w:i/>
          <w:sz w:val="22"/>
          <w:szCs w:val="22"/>
        </w:rPr>
        <w:t>nationale</w:t>
      </w:r>
      <w:r w:rsidRPr="00827142">
        <w:rPr>
          <w:rFonts w:asciiTheme="minorHAnsi" w:hAnsiTheme="minorHAnsi" w:cstheme="minorHAnsi"/>
          <w:sz w:val="22"/>
          <w:szCs w:val="22"/>
        </w:rPr>
        <w:t xml:space="preserve"> n</w:t>
      </w:r>
      <w:r w:rsidR="00E47285" w:rsidRPr="00827142">
        <w:rPr>
          <w:rFonts w:asciiTheme="minorHAnsi" w:hAnsiTheme="minorHAnsi" w:cstheme="minorHAnsi"/>
          <w:sz w:val="22"/>
          <w:szCs w:val="22"/>
        </w:rPr>
        <w:t>’</w:t>
      </w:r>
      <w:r w:rsidRPr="00827142">
        <w:rPr>
          <w:rFonts w:asciiTheme="minorHAnsi" w:hAnsiTheme="minorHAnsi" w:cstheme="minorHAnsi"/>
          <w:sz w:val="22"/>
          <w:szCs w:val="22"/>
        </w:rPr>
        <w:t xml:space="preserve">est pas une bonne justification, sauf lorsque la population est endémique de ce pays. </w:t>
      </w:r>
    </w:p>
    <w:p w14:paraId="5C9F6698" w14:textId="77777777" w:rsidR="00695328" w:rsidRPr="00827142" w:rsidRDefault="00695328" w:rsidP="00695328">
      <w:pPr>
        <w:ind w:left="540" w:hanging="540"/>
        <w:rPr>
          <w:rFonts w:asciiTheme="minorHAnsi" w:hAnsiTheme="minorHAnsi" w:cstheme="minorHAnsi"/>
          <w:sz w:val="22"/>
          <w:szCs w:val="22"/>
        </w:rPr>
      </w:pPr>
    </w:p>
    <w:p w14:paraId="6A2FBF8A" w14:textId="41404FC6" w:rsidR="00695328" w:rsidRPr="00827142" w:rsidRDefault="00695328" w:rsidP="00695328">
      <w:pPr>
        <w:ind w:left="540" w:hanging="540"/>
        <w:rPr>
          <w:rFonts w:asciiTheme="minorHAnsi" w:hAnsiTheme="minorHAnsi" w:cstheme="minorHAnsi"/>
          <w:sz w:val="22"/>
          <w:szCs w:val="22"/>
        </w:rPr>
      </w:pPr>
      <w:del w:id="550" w:author="Richard Devitre" w:date="2024-10-17T15:17:00Z">
        <w:r w:rsidRPr="00827142" w:rsidDel="007B7A3B">
          <w:rPr>
            <w:rFonts w:asciiTheme="minorHAnsi" w:hAnsiTheme="minorHAnsi" w:cstheme="minorHAnsi"/>
            <w:sz w:val="22"/>
            <w:szCs w:val="22"/>
          </w:rPr>
          <w:delText>258</w:delText>
        </w:r>
      </w:del>
      <w:ins w:id="551" w:author="Richard Devitre" w:date="2024-10-17T15:17:00Z">
        <w:r w:rsidR="007B7A3B" w:rsidRPr="00827142">
          <w:rPr>
            <w:rFonts w:asciiTheme="minorHAnsi" w:hAnsiTheme="minorHAnsi" w:cstheme="minorHAnsi"/>
            <w:sz w:val="22"/>
            <w:szCs w:val="22"/>
          </w:rPr>
          <w:t>256</w:t>
        </w:r>
      </w:ins>
      <w:r w:rsidRPr="00827142">
        <w:rPr>
          <w:rFonts w:asciiTheme="minorHAnsi" w:hAnsiTheme="minorHAnsi" w:cstheme="minorHAnsi"/>
          <w:sz w:val="22"/>
          <w:szCs w:val="22"/>
        </w:rPr>
        <w:t>.</w:t>
      </w:r>
      <w:r w:rsidRPr="00827142">
        <w:rPr>
          <w:rFonts w:asciiTheme="minorHAnsi" w:hAnsiTheme="minorHAnsi" w:cstheme="minorHAnsi"/>
          <w:sz w:val="22"/>
          <w:szCs w:val="22"/>
        </w:rPr>
        <w:tab/>
        <w:t xml:space="preserve">Voir </w:t>
      </w:r>
      <w:del w:id="552" w:author="Richard Devitre" w:date="2024-10-20T11:16:00Z">
        <w:r w:rsidRPr="00827142" w:rsidDel="001206A2">
          <w:rPr>
            <w:rFonts w:asciiTheme="minorHAnsi" w:hAnsiTheme="minorHAnsi" w:cstheme="minorHAnsi"/>
            <w:sz w:val="22"/>
            <w:szCs w:val="22"/>
          </w:rPr>
          <w:delText xml:space="preserve">section </w:delText>
        </w:r>
      </w:del>
      <w:r w:rsidRPr="00827142">
        <w:rPr>
          <w:rFonts w:asciiTheme="minorHAnsi" w:hAnsiTheme="minorHAnsi" w:cstheme="minorHAnsi"/>
          <w:sz w:val="22"/>
          <w:szCs w:val="22"/>
        </w:rPr>
        <w:t>5.7.4 pour des orientations sur la nomenclature et la taxonomie des espèces.</w:t>
      </w:r>
    </w:p>
    <w:p w14:paraId="44D407AB" w14:textId="77777777" w:rsidR="00695328" w:rsidRPr="00827142" w:rsidRDefault="00695328" w:rsidP="00695328">
      <w:pPr>
        <w:ind w:left="540" w:hanging="540"/>
        <w:rPr>
          <w:rFonts w:asciiTheme="minorHAnsi" w:hAnsiTheme="minorHAnsi" w:cstheme="minorHAnsi"/>
          <w:sz w:val="22"/>
          <w:szCs w:val="22"/>
        </w:rPr>
      </w:pPr>
    </w:p>
    <w:p w14:paraId="1537129A" w14:textId="5C4AB974" w:rsidR="00695328" w:rsidRPr="00827142" w:rsidRDefault="00695328" w:rsidP="00695328">
      <w:pPr>
        <w:ind w:left="540" w:hanging="540"/>
        <w:rPr>
          <w:rFonts w:asciiTheme="minorHAnsi" w:hAnsiTheme="minorHAnsi" w:cstheme="minorHAnsi"/>
          <w:sz w:val="22"/>
          <w:szCs w:val="22"/>
        </w:rPr>
      </w:pPr>
      <w:del w:id="553" w:author="Richard Devitre" w:date="2024-10-17T15:17:00Z">
        <w:r w:rsidRPr="00827142" w:rsidDel="007B7A3B">
          <w:rPr>
            <w:rFonts w:asciiTheme="minorHAnsi" w:hAnsiTheme="minorHAnsi" w:cstheme="minorHAnsi"/>
            <w:sz w:val="22"/>
            <w:szCs w:val="22"/>
          </w:rPr>
          <w:delText>259</w:delText>
        </w:r>
      </w:del>
      <w:ins w:id="554" w:author="Richard Devitre" w:date="2024-10-17T15:17:00Z">
        <w:r w:rsidR="007B7A3B" w:rsidRPr="00827142">
          <w:rPr>
            <w:rFonts w:asciiTheme="minorHAnsi" w:hAnsiTheme="minorHAnsi" w:cstheme="minorHAnsi"/>
            <w:sz w:val="22"/>
            <w:szCs w:val="22"/>
          </w:rPr>
          <w:t>257</w:t>
        </w:r>
      </w:ins>
      <w:r w:rsidRPr="00827142">
        <w:rPr>
          <w:rFonts w:asciiTheme="minorHAnsi" w:hAnsiTheme="minorHAnsi" w:cstheme="minorHAnsi"/>
          <w:sz w:val="22"/>
          <w:szCs w:val="22"/>
        </w:rPr>
        <w:t>.</w:t>
      </w:r>
      <w:r w:rsidRPr="00827142">
        <w:rPr>
          <w:rFonts w:asciiTheme="minorHAnsi" w:hAnsiTheme="minorHAnsi" w:cstheme="minorHAnsi"/>
          <w:sz w:val="22"/>
          <w:szCs w:val="22"/>
        </w:rPr>
        <w:tab/>
        <w:t>Les orientations pour l</w:t>
      </w:r>
      <w:r w:rsidR="00E47285" w:rsidRPr="00827142">
        <w:rPr>
          <w:rFonts w:asciiTheme="minorHAnsi" w:hAnsiTheme="minorHAnsi" w:cstheme="minorHAnsi"/>
          <w:sz w:val="22"/>
          <w:szCs w:val="22"/>
        </w:rPr>
        <w:t>’</w:t>
      </w:r>
      <w:r w:rsidRPr="00827142">
        <w:rPr>
          <w:rFonts w:asciiTheme="minorHAnsi" w:hAnsiTheme="minorHAnsi" w:cstheme="minorHAnsi"/>
          <w:sz w:val="22"/>
          <w:szCs w:val="22"/>
        </w:rPr>
        <w:t>application du Critère 9 pour les espèces animales n</w:t>
      </w:r>
      <w:r w:rsidR="00E47285" w:rsidRPr="00827142">
        <w:rPr>
          <w:rFonts w:asciiTheme="minorHAnsi" w:hAnsiTheme="minorHAnsi" w:cstheme="minorHAnsi"/>
          <w:sz w:val="22"/>
          <w:szCs w:val="22"/>
        </w:rPr>
        <w:t>’</w:t>
      </w:r>
      <w:r w:rsidRPr="00827142">
        <w:rPr>
          <w:rFonts w:asciiTheme="minorHAnsi" w:hAnsiTheme="minorHAnsi" w:cstheme="minorHAnsi"/>
          <w:sz w:val="22"/>
          <w:szCs w:val="22"/>
        </w:rPr>
        <w:t>appartenant pas à l</w:t>
      </w:r>
      <w:r w:rsidR="00E47285" w:rsidRPr="00827142">
        <w:rPr>
          <w:rFonts w:asciiTheme="minorHAnsi" w:hAnsiTheme="minorHAnsi" w:cstheme="minorHAnsi"/>
          <w:sz w:val="22"/>
          <w:szCs w:val="22"/>
        </w:rPr>
        <w:t>’</w:t>
      </w:r>
      <w:r w:rsidRPr="00827142">
        <w:rPr>
          <w:rFonts w:asciiTheme="minorHAnsi" w:hAnsiTheme="minorHAnsi" w:cstheme="minorHAnsi"/>
          <w:sz w:val="22"/>
          <w:szCs w:val="22"/>
        </w:rPr>
        <w:t>avifaune sont semblables à celles qui sont fournies ci</w:t>
      </w:r>
      <w:r w:rsidRPr="00827142">
        <w:rPr>
          <w:rFonts w:asciiTheme="minorHAnsi" w:hAnsiTheme="minorHAnsi" w:cstheme="minorHAnsi"/>
          <w:sz w:val="22"/>
          <w:szCs w:val="22"/>
        </w:rPr>
        <w:noBreakHyphen/>
        <w:t>dessus pour le Critère 6 pour les oiseaux d</w:t>
      </w:r>
      <w:r w:rsidR="00E47285" w:rsidRPr="00827142">
        <w:rPr>
          <w:rFonts w:asciiTheme="minorHAnsi" w:hAnsiTheme="minorHAnsi" w:cstheme="minorHAnsi"/>
          <w:sz w:val="22"/>
          <w:szCs w:val="22"/>
        </w:rPr>
        <w:t>’</w:t>
      </w:r>
      <w:r w:rsidRPr="00827142">
        <w:rPr>
          <w:rFonts w:asciiTheme="minorHAnsi" w:hAnsiTheme="minorHAnsi" w:cstheme="minorHAnsi"/>
          <w:sz w:val="22"/>
          <w:szCs w:val="22"/>
        </w:rPr>
        <w:t>eau. En particulier, le Critère doit être appliqué à l</w:t>
      </w:r>
      <w:r w:rsidR="00E47285" w:rsidRPr="00827142">
        <w:rPr>
          <w:rFonts w:asciiTheme="minorHAnsi" w:hAnsiTheme="minorHAnsi" w:cstheme="minorHAnsi"/>
          <w:sz w:val="22"/>
          <w:szCs w:val="22"/>
        </w:rPr>
        <w:t>’</w:t>
      </w:r>
      <w:r w:rsidRPr="00827142">
        <w:rPr>
          <w:rFonts w:asciiTheme="minorHAnsi" w:hAnsiTheme="minorHAnsi" w:cstheme="minorHAnsi"/>
          <w:sz w:val="22"/>
          <w:szCs w:val="22"/>
        </w:rPr>
        <w:t xml:space="preserve">occurrence </w:t>
      </w:r>
      <w:del w:id="555" w:author="Richard Devitre" w:date="2024-10-20T11:16:00Z">
        <w:r w:rsidRPr="00827142" w:rsidDel="001206A2">
          <w:rPr>
            <w:rFonts w:asciiTheme="minorHAnsi" w:hAnsiTheme="minorHAnsi" w:cstheme="minorHAnsi"/>
            <w:sz w:val="22"/>
            <w:szCs w:val="22"/>
          </w:rPr>
          <w:delText xml:space="preserve">régulière </w:delText>
        </w:r>
      </w:del>
      <w:ins w:id="556" w:author="Richard Devitre" w:date="2024-10-20T11:16:00Z">
        <w:r w:rsidR="001206A2" w:rsidRPr="00827142">
          <w:rPr>
            <w:rFonts w:asciiTheme="minorHAnsi" w:hAnsiTheme="minorHAnsi" w:cstheme="minorHAnsi"/>
            <w:sz w:val="22"/>
            <w:szCs w:val="22"/>
          </w:rPr>
          <w:t xml:space="preserve">habituelle </w:t>
        </w:r>
      </w:ins>
      <w:r w:rsidRPr="00827142">
        <w:rPr>
          <w:rFonts w:asciiTheme="minorHAnsi" w:hAnsiTheme="minorHAnsi" w:cstheme="minorHAnsi"/>
          <w:sz w:val="22"/>
          <w:szCs w:val="22"/>
        </w:rPr>
        <w:t xml:space="preserve">de </w:t>
      </w:r>
      <w:del w:id="557" w:author="Richard Devitre" w:date="2024-10-20T10:47:00Z">
        <w:r w:rsidRPr="00827142" w:rsidDel="00FF53E6">
          <w:rPr>
            <w:rFonts w:asciiTheme="minorHAnsi" w:hAnsiTheme="minorHAnsi" w:cstheme="minorHAnsi"/>
            <w:sz w:val="22"/>
            <w:szCs w:val="22"/>
          </w:rPr>
          <w:delText>&gt;</w:delText>
        </w:r>
      </w:del>
      <w:r w:rsidRPr="00827142">
        <w:rPr>
          <w:rFonts w:asciiTheme="minorHAnsi" w:hAnsiTheme="minorHAnsi" w:cstheme="minorHAnsi"/>
          <w:sz w:val="22"/>
          <w:szCs w:val="22"/>
        </w:rPr>
        <w:t xml:space="preserve">1% </w:t>
      </w:r>
      <w:ins w:id="558" w:author="Richard Devitre" w:date="2024-10-17T15:24:00Z">
        <w:r w:rsidR="00EE719D" w:rsidRPr="00827142">
          <w:rPr>
            <w:rFonts w:asciiTheme="minorHAnsi" w:hAnsiTheme="minorHAnsi" w:cstheme="minorHAnsi"/>
            <w:sz w:val="22"/>
            <w:szCs w:val="22"/>
          </w:rPr>
          <w:t xml:space="preserve">ou plus </w:t>
        </w:r>
      </w:ins>
      <w:r w:rsidRPr="00827142">
        <w:rPr>
          <w:rFonts w:asciiTheme="minorHAnsi" w:hAnsiTheme="minorHAnsi" w:cstheme="minorHAnsi"/>
          <w:sz w:val="22"/>
          <w:szCs w:val="22"/>
        </w:rPr>
        <w:t xml:space="preserve">de la population </w:t>
      </w:r>
      <w:del w:id="559" w:author="Richard Devitre" w:date="2024-10-17T15:24:00Z">
        <w:r w:rsidRPr="00827142" w:rsidDel="00EE719D">
          <w:rPr>
            <w:rFonts w:asciiTheme="minorHAnsi" w:hAnsiTheme="minorHAnsi" w:cstheme="minorHAnsi"/>
            <w:sz w:val="22"/>
            <w:szCs w:val="22"/>
          </w:rPr>
          <w:delText xml:space="preserve">biogéographique </w:delText>
        </w:r>
      </w:del>
      <w:r w:rsidRPr="00827142">
        <w:rPr>
          <w:rFonts w:asciiTheme="minorHAnsi" w:hAnsiTheme="minorHAnsi" w:cstheme="minorHAnsi"/>
          <w:sz w:val="22"/>
          <w:szCs w:val="22"/>
        </w:rPr>
        <w:t>d</w:t>
      </w:r>
      <w:r w:rsidR="00E47285" w:rsidRPr="00827142">
        <w:rPr>
          <w:rFonts w:asciiTheme="minorHAnsi" w:hAnsiTheme="minorHAnsi" w:cstheme="minorHAnsi"/>
          <w:sz w:val="22"/>
          <w:szCs w:val="22"/>
        </w:rPr>
        <w:t>’</w:t>
      </w:r>
      <w:r w:rsidRPr="00827142">
        <w:rPr>
          <w:rFonts w:asciiTheme="minorHAnsi" w:hAnsiTheme="minorHAnsi" w:cstheme="minorHAnsi"/>
          <w:sz w:val="22"/>
          <w:szCs w:val="22"/>
        </w:rPr>
        <w:t>une espèce ou sous</w:t>
      </w:r>
      <w:r w:rsidRPr="00827142">
        <w:rPr>
          <w:rFonts w:asciiTheme="minorHAnsi" w:hAnsiTheme="minorHAnsi" w:cstheme="minorHAnsi"/>
          <w:sz w:val="22"/>
          <w:szCs w:val="22"/>
        </w:rPr>
        <w:noBreakHyphen/>
        <w:t xml:space="preserve">espèce </w:t>
      </w:r>
      <w:del w:id="560" w:author="Richard Devitre" w:date="2024-10-17T15:25:00Z">
        <w:r w:rsidRPr="00827142" w:rsidDel="00AA72E0">
          <w:rPr>
            <w:rFonts w:asciiTheme="minorHAnsi" w:hAnsiTheme="minorHAnsi" w:cstheme="minorHAnsi"/>
            <w:sz w:val="22"/>
            <w:szCs w:val="22"/>
          </w:rPr>
          <w:delText>d</w:delText>
        </w:r>
        <w:r w:rsidR="00E47285" w:rsidRPr="00827142" w:rsidDel="00AA72E0">
          <w:rPr>
            <w:rFonts w:asciiTheme="minorHAnsi" w:hAnsiTheme="minorHAnsi" w:cstheme="minorHAnsi"/>
            <w:sz w:val="22"/>
            <w:szCs w:val="22"/>
          </w:rPr>
          <w:delText>’</w:delText>
        </w:r>
        <w:r w:rsidRPr="00827142" w:rsidDel="00AA72E0">
          <w:rPr>
            <w:rFonts w:asciiTheme="minorHAnsi" w:hAnsiTheme="minorHAnsi" w:cstheme="minorHAnsi"/>
            <w:sz w:val="22"/>
            <w:szCs w:val="22"/>
          </w:rPr>
          <w:delText xml:space="preserve">animal </w:delText>
        </w:r>
      </w:del>
      <w:ins w:id="561" w:author="Richard Devitre" w:date="2024-10-17T15:25:00Z">
        <w:r w:rsidR="00AA72E0" w:rsidRPr="00827142">
          <w:rPr>
            <w:rFonts w:asciiTheme="minorHAnsi" w:hAnsiTheme="minorHAnsi" w:cstheme="minorHAnsi"/>
            <w:sz w:val="22"/>
            <w:szCs w:val="22"/>
          </w:rPr>
          <w:t xml:space="preserve">animale </w:t>
        </w:r>
      </w:ins>
      <w:r w:rsidRPr="00827142">
        <w:rPr>
          <w:rFonts w:asciiTheme="minorHAnsi" w:hAnsiTheme="minorHAnsi" w:cstheme="minorHAnsi"/>
          <w:sz w:val="22"/>
          <w:szCs w:val="22"/>
        </w:rPr>
        <w:t>dépendant des zones humides</w:t>
      </w:r>
      <w:ins w:id="562" w:author="Richard Devitre" w:date="2024-10-20T11:19:00Z">
        <w:r w:rsidR="001206A2" w:rsidRPr="00827142">
          <w:rPr>
            <w:rFonts w:asciiTheme="minorHAnsi" w:hAnsiTheme="minorHAnsi" w:cstheme="minorHAnsi"/>
            <w:sz w:val="22"/>
            <w:szCs w:val="22"/>
          </w:rPr>
          <w:t xml:space="preserve"> et n’appartenant pas à l’avifaune </w:t>
        </w:r>
      </w:ins>
      <w:ins w:id="563" w:author="Richard Devitre" w:date="2024-10-17T15:26:00Z">
        <w:r w:rsidR="00AA72E0" w:rsidRPr="00827142">
          <w:rPr>
            <w:rFonts w:asciiTheme="minorHAnsi" w:hAnsiTheme="minorHAnsi" w:cstheme="minorHAnsi"/>
            <w:sz w:val="22"/>
            <w:szCs w:val="22"/>
          </w:rPr>
          <w:t>(voir paragraphe 248bis)</w:t>
        </w:r>
      </w:ins>
      <w:r w:rsidRPr="00827142">
        <w:rPr>
          <w:rFonts w:asciiTheme="minorHAnsi" w:hAnsiTheme="minorHAnsi" w:cstheme="minorHAnsi"/>
          <w:sz w:val="22"/>
          <w:szCs w:val="22"/>
        </w:rPr>
        <w:t xml:space="preserve"> et il faut reconnaître que, dans de nombreux cas, l</w:t>
      </w:r>
      <w:r w:rsidR="00E47285" w:rsidRPr="00827142">
        <w:rPr>
          <w:rFonts w:asciiTheme="minorHAnsi" w:hAnsiTheme="minorHAnsi" w:cstheme="minorHAnsi"/>
          <w:sz w:val="22"/>
          <w:szCs w:val="22"/>
        </w:rPr>
        <w:t>’</w:t>
      </w:r>
      <w:r w:rsidRPr="00827142">
        <w:rPr>
          <w:rFonts w:asciiTheme="minorHAnsi" w:hAnsiTheme="minorHAnsi" w:cstheme="minorHAnsi"/>
          <w:sz w:val="22"/>
          <w:szCs w:val="22"/>
        </w:rPr>
        <w:t xml:space="preserve">aire de répartition </w:t>
      </w:r>
      <w:del w:id="564" w:author="Richard Devitre" w:date="2024-10-17T15:26:00Z">
        <w:r w:rsidRPr="00827142" w:rsidDel="00AA72E0">
          <w:rPr>
            <w:rFonts w:asciiTheme="minorHAnsi" w:hAnsiTheme="minorHAnsi" w:cstheme="minorHAnsi"/>
            <w:sz w:val="22"/>
            <w:szCs w:val="22"/>
          </w:rPr>
          <w:delText>bio</w:delText>
        </w:r>
      </w:del>
      <w:r w:rsidRPr="00827142">
        <w:rPr>
          <w:rFonts w:asciiTheme="minorHAnsi" w:hAnsiTheme="minorHAnsi" w:cstheme="minorHAnsi"/>
          <w:sz w:val="22"/>
          <w:szCs w:val="22"/>
        </w:rPr>
        <w:t>géographique de la population est plus vaste que le territoire d</w:t>
      </w:r>
      <w:r w:rsidR="00E47285" w:rsidRPr="00827142">
        <w:rPr>
          <w:rFonts w:asciiTheme="minorHAnsi" w:hAnsiTheme="minorHAnsi" w:cstheme="minorHAnsi"/>
          <w:sz w:val="22"/>
          <w:szCs w:val="22"/>
        </w:rPr>
        <w:t>’</w:t>
      </w:r>
      <w:r w:rsidRPr="00827142">
        <w:rPr>
          <w:rFonts w:asciiTheme="minorHAnsi" w:hAnsiTheme="minorHAnsi" w:cstheme="minorHAnsi"/>
          <w:sz w:val="22"/>
          <w:szCs w:val="22"/>
        </w:rPr>
        <w:t xml:space="preserve">une seule Partie contractante. </w:t>
      </w:r>
    </w:p>
    <w:p w14:paraId="7CD14B80" w14:textId="77777777" w:rsidR="00695328" w:rsidRPr="00827142" w:rsidRDefault="00695328" w:rsidP="00695328">
      <w:pPr>
        <w:ind w:left="540" w:hanging="540"/>
        <w:rPr>
          <w:rFonts w:asciiTheme="minorHAnsi" w:hAnsiTheme="minorHAnsi" w:cstheme="minorHAnsi"/>
          <w:sz w:val="22"/>
          <w:szCs w:val="22"/>
        </w:rPr>
      </w:pPr>
    </w:p>
    <w:p w14:paraId="77FF06F4" w14:textId="4522F4F2" w:rsidR="007B7A3B" w:rsidRPr="00827142" w:rsidRDefault="00695328" w:rsidP="00695328">
      <w:pPr>
        <w:ind w:left="540" w:hanging="540"/>
        <w:rPr>
          <w:ins w:id="565" w:author="Richard Devitre" w:date="2024-10-17T15:18:00Z"/>
          <w:rFonts w:asciiTheme="minorHAnsi" w:hAnsiTheme="minorHAnsi" w:cstheme="minorHAnsi"/>
          <w:sz w:val="22"/>
          <w:szCs w:val="22"/>
        </w:rPr>
      </w:pPr>
      <w:del w:id="566" w:author="Richard Devitre" w:date="2024-10-17T15:18:00Z">
        <w:r w:rsidRPr="00827142" w:rsidDel="007B7A3B">
          <w:rPr>
            <w:rFonts w:asciiTheme="minorHAnsi" w:hAnsiTheme="minorHAnsi" w:cstheme="minorHAnsi"/>
            <w:sz w:val="22"/>
            <w:szCs w:val="22"/>
          </w:rPr>
          <w:delText>260</w:delText>
        </w:r>
      </w:del>
      <w:ins w:id="567" w:author="Richard Devitre" w:date="2024-10-17T15:18:00Z">
        <w:r w:rsidR="007B7A3B" w:rsidRPr="00827142">
          <w:rPr>
            <w:rFonts w:asciiTheme="minorHAnsi" w:hAnsiTheme="minorHAnsi" w:cstheme="minorHAnsi"/>
            <w:sz w:val="22"/>
            <w:szCs w:val="22"/>
          </w:rPr>
          <w:t>258</w:t>
        </w:r>
      </w:ins>
      <w:r w:rsidRPr="00827142">
        <w:rPr>
          <w:rFonts w:asciiTheme="minorHAnsi" w:hAnsiTheme="minorHAnsi" w:cstheme="minorHAnsi"/>
          <w:sz w:val="22"/>
          <w:szCs w:val="22"/>
        </w:rPr>
        <w:t>.</w:t>
      </w:r>
      <w:r w:rsidRPr="00827142">
        <w:rPr>
          <w:rFonts w:asciiTheme="minorHAnsi" w:hAnsiTheme="minorHAnsi" w:cstheme="minorHAnsi"/>
          <w:sz w:val="22"/>
          <w:szCs w:val="22"/>
        </w:rPr>
        <w:tab/>
        <w:t xml:space="preserve">Pour chaque population inscrite au titre du Critère 9, le nom de la population </w:t>
      </w:r>
      <w:del w:id="568" w:author="Richard Devitre" w:date="2024-10-17T15:44:00Z">
        <w:r w:rsidRPr="00827142" w:rsidDel="002C4EEE">
          <w:rPr>
            <w:rFonts w:asciiTheme="minorHAnsi" w:hAnsiTheme="minorHAnsi" w:cstheme="minorHAnsi"/>
            <w:sz w:val="22"/>
            <w:szCs w:val="22"/>
          </w:rPr>
          <w:delText xml:space="preserve">biogéographique </w:delText>
        </w:r>
      </w:del>
      <w:r w:rsidRPr="00827142">
        <w:rPr>
          <w:rFonts w:asciiTheme="minorHAnsi" w:hAnsiTheme="minorHAnsi" w:cstheme="minorHAnsi"/>
          <w:sz w:val="22"/>
          <w:szCs w:val="22"/>
        </w:rPr>
        <w:t>ainsi que le nombre d</w:t>
      </w:r>
      <w:r w:rsidR="00E47285" w:rsidRPr="00827142">
        <w:rPr>
          <w:rFonts w:asciiTheme="minorHAnsi" w:hAnsiTheme="minorHAnsi" w:cstheme="minorHAnsi"/>
          <w:sz w:val="22"/>
          <w:szCs w:val="22"/>
        </w:rPr>
        <w:t>’</w:t>
      </w:r>
      <w:r w:rsidRPr="00827142">
        <w:rPr>
          <w:rFonts w:asciiTheme="minorHAnsi" w:hAnsiTheme="minorHAnsi" w:cstheme="minorHAnsi"/>
          <w:sz w:val="22"/>
          <w:szCs w:val="22"/>
        </w:rPr>
        <w:t>individus composant cette population et habituellement présent dans le site doivent être inscrits</w:t>
      </w:r>
      <w:ins w:id="569" w:author="Richard Devitre" w:date="2024-10-17T15:44:00Z">
        <w:r w:rsidR="002C4EEE" w:rsidRPr="00827142">
          <w:rPr>
            <w:rFonts w:asciiTheme="minorHAnsi" w:hAnsiTheme="minorHAnsi" w:cstheme="minorHAnsi"/>
            <w:sz w:val="22"/>
            <w:szCs w:val="22"/>
          </w:rPr>
          <w:t xml:space="preserve"> dans la</w:t>
        </w:r>
      </w:ins>
      <w:ins w:id="570" w:author="Richard Devitre" w:date="2024-10-17T15:45:00Z">
        <w:r w:rsidR="002C4EEE" w:rsidRPr="00827142">
          <w:rPr>
            <w:rFonts w:asciiTheme="minorHAnsi" w:hAnsiTheme="minorHAnsi" w:cstheme="minorHAnsi"/>
            <w:sz w:val="22"/>
            <w:szCs w:val="22"/>
          </w:rPr>
          <w:t xml:space="preserve"> FDR</w:t>
        </w:r>
      </w:ins>
      <w:r w:rsidRPr="00827142">
        <w:rPr>
          <w:rFonts w:asciiTheme="minorHAnsi" w:hAnsiTheme="minorHAnsi" w:cstheme="minorHAnsi"/>
          <w:sz w:val="22"/>
          <w:szCs w:val="22"/>
        </w:rPr>
        <w:t xml:space="preserve">. Une liste </w:t>
      </w:r>
      <w:del w:id="571" w:author="Richard Devitre" w:date="2024-10-17T15:45:00Z">
        <w:r w:rsidRPr="00827142" w:rsidDel="002C4EEE">
          <w:rPr>
            <w:rFonts w:asciiTheme="minorHAnsi" w:hAnsiTheme="minorHAnsi" w:cstheme="minorHAnsi"/>
            <w:sz w:val="22"/>
            <w:szCs w:val="22"/>
          </w:rPr>
          <w:delText xml:space="preserve">initiale </w:delText>
        </w:r>
      </w:del>
      <w:r w:rsidRPr="00827142">
        <w:rPr>
          <w:rFonts w:asciiTheme="minorHAnsi" w:hAnsiTheme="minorHAnsi" w:cstheme="minorHAnsi"/>
          <w:sz w:val="22"/>
          <w:szCs w:val="22"/>
        </w:rPr>
        <w:t>de seuils de 1% recommandés pour l</w:t>
      </w:r>
      <w:r w:rsidR="00E47285" w:rsidRPr="00827142">
        <w:rPr>
          <w:rFonts w:asciiTheme="minorHAnsi" w:hAnsiTheme="minorHAnsi" w:cstheme="minorHAnsi"/>
          <w:sz w:val="22"/>
          <w:szCs w:val="22"/>
        </w:rPr>
        <w:t>’</w:t>
      </w:r>
      <w:r w:rsidRPr="00827142">
        <w:rPr>
          <w:rFonts w:asciiTheme="minorHAnsi" w:hAnsiTheme="minorHAnsi" w:cstheme="minorHAnsi"/>
          <w:sz w:val="22"/>
          <w:szCs w:val="22"/>
        </w:rPr>
        <w:t xml:space="preserve">application du Critère 9 se trouve dans le </w:t>
      </w:r>
      <w:del w:id="572" w:author="Richard Devitre" w:date="2024-10-17T15:46:00Z">
        <w:r w:rsidRPr="00827142" w:rsidDel="002C4EEE">
          <w:rPr>
            <w:rFonts w:asciiTheme="minorHAnsi" w:hAnsiTheme="minorHAnsi" w:cstheme="minorHAnsi"/>
            <w:sz w:val="22"/>
            <w:szCs w:val="22"/>
          </w:rPr>
          <w:delText xml:space="preserve">document </w:delText>
        </w:r>
      </w:del>
      <w:ins w:id="573" w:author="Richard Devitre" w:date="2024-10-17T15:46:00Z">
        <w:r w:rsidR="002C4EEE" w:rsidRPr="00827142">
          <w:rPr>
            <w:rFonts w:asciiTheme="minorHAnsi" w:hAnsiTheme="minorHAnsi" w:cstheme="minorHAnsi"/>
            <w:sz w:val="22"/>
            <w:szCs w:val="22"/>
          </w:rPr>
          <w:t xml:space="preserve">tableur </w:t>
        </w:r>
      </w:ins>
      <w:r w:rsidRPr="00827142">
        <w:rPr>
          <w:rFonts w:asciiTheme="minorHAnsi" w:hAnsiTheme="minorHAnsi" w:cstheme="minorHAnsi"/>
          <w:i/>
          <w:sz w:val="22"/>
          <w:szCs w:val="22"/>
        </w:rPr>
        <w:t>Population estimates and 1% thresholds for wetland-dependent non-avian species, for the application of Criterion 9</w:t>
      </w:r>
      <w:del w:id="574" w:author="Richard Devitre" w:date="2024-10-17T15:46:00Z">
        <w:r w:rsidRPr="00827142" w:rsidDel="002C4EEE">
          <w:rPr>
            <w:rFonts w:asciiTheme="minorHAnsi" w:hAnsiTheme="minorHAnsi" w:cstheme="minorHAnsi"/>
            <w:i/>
            <w:sz w:val="22"/>
            <w:szCs w:val="22"/>
            <w:rPrChange w:id="575" w:author="Richard Devitre" w:date="2024-10-18T10:14:00Z">
              <w:rPr>
                <w:rFonts w:ascii="Garamond" w:hAnsi="Garamond" w:cs="Calibri"/>
                <w:iCs/>
                <w:sz w:val="24"/>
              </w:rPr>
            </w:rPrChange>
          </w:rPr>
          <w:delText xml:space="preserve"> </w:delText>
        </w:r>
      </w:del>
      <w:bookmarkStart w:id="576" w:name="OLE_LINK5"/>
      <w:ins w:id="577" w:author="Richard Devitre" w:date="2024-10-17T15:46:00Z">
        <w:r w:rsidR="002C4EEE" w:rsidRPr="00827142">
          <w:rPr>
            <w:rFonts w:asciiTheme="minorHAnsi" w:hAnsiTheme="minorHAnsi" w:cstheme="minorHAnsi"/>
            <w:i/>
            <w:sz w:val="22"/>
            <w:szCs w:val="22"/>
            <w:rPrChange w:id="578" w:author="Richard Devitre" w:date="2024-10-18T10:14:00Z">
              <w:rPr>
                <w:rFonts w:ascii="Garamond" w:hAnsi="Garamond" w:cs="Calibri"/>
                <w:iCs/>
                <w:sz w:val="24"/>
              </w:rPr>
            </w:rPrChange>
          </w:rPr>
          <w:t xml:space="preserve"> : </w:t>
        </w:r>
      </w:ins>
      <w:ins w:id="579" w:author="Richard Devitre" w:date="2024-10-18T10:14:00Z">
        <w:r w:rsidR="00F627FA" w:rsidRPr="00827142">
          <w:rPr>
            <w:rFonts w:asciiTheme="minorHAnsi" w:hAnsiTheme="minorHAnsi" w:cstheme="minorHAnsi"/>
            <w:i/>
            <w:sz w:val="22"/>
            <w:szCs w:val="22"/>
            <w:rPrChange w:id="580" w:author="Richard Devitre" w:date="2024-10-18T10:14:00Z">
              <w:rPr>
                <w:rFonts w:ascii="Garamond" w:hAnsi="Garamond" w:cs="Calibri"/>
                <w:iCs/>
                <w:sz w:val="24"/>
              </w:rPr>
            </w:rPrChange>
          </w:rPr>
          <w:t>2024 e</w:t>
        </w:r>
      </w:ins>
      <w:ins w:id="581" w:author="Richard Devitre" w:date="2024-10-17T15:46:00Z">
        <w:r w:rsidR="002C4EEE" w:rsidRPr="00827142">
          <w:rPr>
            <w:rFonts w:asciiTheme="minorHAnsi" w:hAnsiTheme="minorHAnsi" w:cstheme="minorHAnsi"/>
            <w:i/>
            <w:sz w:val="22"/>
            <w:szCs w:val="22"/>
            <w:rPrChange w:id="582" w:author="Richard Devitre" w:date="2024-10-18T10:14:00Z">
              <w:rPr>
                <w:rFonts w:ascii="Garamond" w:hAnsi="Garamond" w:cs="Calibri"/>
                <w:iCs/>
                <w:sz w:val="24"/>
              </w:rPr>
            </w:rPrChange>
          </w:rPr>
          <w:t>dition</w:t>
        </w:r>
        <w:r w:rsidR="002C4EEE" w:rsidRPr="00827142">
          <w:rPr>
            <w:rFonts w:asciiTheme="minorHAnsi" w:hAnsiTheme="minorHAnsi" w:cstheme="minorHAnsi"/>
            <w:sz w:val="22"/>
            <w:szCs w:val="22"/>
          </w:rPr>
          <w:t xml:space="preserve">  (disponible </w:t>
        </w:r>
        <w:r w:rsidR="002C4EEE" w:rsidRPr="00827142">
          <w:rPr>
            <w:rFonts w:asciiTheme="minorHAnsi" w:hAnsiTheme="minorHAnsi" w:cstheme="minorHAnsi"/>
            <w:sz w:val="22"/>
            <w:szCs w:val="22"/>
            <w:highlight w:val="yellow"/>
          </w:rPr>
          <w:t>ici</w:t>
        </w:r>
        <w:r w:rsidR="002C4EEE" w:rsidRPr="00827142">
          <w:rPr>
            <w:rStyle w:val="FootnoteReference"/>
            <w:rFonts w:asciiTheme="minorHAnsi" w:hAnsiTheme="minorHAnsi" w:cstheme="minorHAnsi"/>
            <w:sz w:val="22"/>
            <w:szCs w:val="22"/>
            <w:highlight w:val="yellow"/>
          </w:rPr>
          <w:footnoteReference w:id="8"/>
        </w:r>
      </w:ins>
      <w:ins w:id="587" w:author="Richard Devitre" w:date="2024-10-17T15:47:00Z">
        <w:r w:rsidR="002C4EEE" w:rsidRPr="00827142">
          <w:rPr>
            <w:rFonts w:asciiTheme="minorHAnsi" w:hAnsiTheme="minorHAnsi" w:cstheme="minorHAnsi"/>
            <w:sz w:val="22"/>
            <w:szCs w:val="22"/>
            <w:highlight w:val="yellow"/>
          </w:rPr>
          <w:t>)</w:t>
        </w:r>
      </w:ins>
      <w:del w:id="588" w:author="Richard Devitre" w:date="2024-10-17T15:47:00Z">
        <w:r w:rsidRPr="00827142" w:rsidDel="002C4EEE">
          <w:rPr>
            <w:rFonts w:asciiTheme="minorHAnsi" w:hAnsiTheme="minorHAnsi" w:cstheme="minorHAnsi"/>
            <w:sz w:val="22"/>
            <w:szCs w:val="22"/>
            <w:highlight w:val="yellow"/>
          </w:rPr>
          <w:delText>(</w:delText>
        </w:r>
        <w:r w:rsidRPr="00827142" w:rsidDel="002C4EEE">
          <w:rPr>
            <w:rFonts w:asciiTheme="minorHAnsi" w:hAnsiTheme="minorHAnsi" w:cstheme="minorHAnsi"/>
            <w:sz w:val="22"/>
            <w:szCs w:val="22"/>
          </w:rPr>
          <w:fldChar w:fldCharType="begin"/>
        </w:r>
        <w:r w:rsidRPr="00827142" w:rsidDel="002C4EEE">
          <w:rPr>
            <w:rFonts w:asciiTheme="minorHAnsi" w:hAnsiTheme="minorHAnsi" w:cstheme="minorHAnsi"/>
            <w:sz w:val="22"/>
            <w:szCs w:val="22"/>
          </w:rPr>
          <w:delInstrText>HYPERLINK "http://ramsar.org/ris/key_ris_%20criterion9_2006.pdf"</w:delInstrText>
        </w:r>
        <w:r w:rsidRPr="00827142" w:rsidDel="002C4EEE">
          <w:rPr>
            <w:rFonts w:asciiTheme="minorHAnsi" w:hAnsiTheme="minorHAnsi" w:cstheme="minorHAnsi"/>
            <w:sz w:val="22"/>
            <w:szCs w:val="22"/>
          </w:rPr>
        </w:r>
        <w:r w:rsidRPr="00827142" w:rsidDel="002C4EEE">
          <w:rPr>
            <w:rFonts w:asciiTheme="minorHAnsi" w:hAnsiTheme="minorHAnsi" w:cstheme="minorHAnsi"/>
            <w:sz w:val="22"/>
            <w:szCs w:val="22"/>
          </w:rPr>
          <w:fldChar w:fldCharType="separate"/>
        </w:r>
        <w:r w:rsidRPr="00827142" w:rsidDel="002C4EEE">
          <w:rPr>
            <w:rFonts w:asciiTheme="minorHAnsi" w:hAnsiTheme="minorHAnsi" w:cstheme="minorHAnsi"/>
            <w:sz w:val="22"/>
            <w:szCs w:val="22"/>
          </w:rPr>
          <w:delText>www.ramsar.org/pdf/ris/key_ris _criterion9_2006.pdf</w:delText>
        </w:r>
        <w:r w:rsidRPr="00827142" w:rsidDel="002C4EEE">
          <w:rPr>
            <w:rFonts w:asciiTheme="minorHAnsi" w:hAnsiTheme="minorHAnsi" w:cstheme="minorHAnsi"/>
            <w:sz w:val="22"/>
            <w:szCs w:val="22"/>
          </w:rPr>
          <w:fldChar w:fldCharType="end"/>
        </w:r>
      </w:del>
      <w:r w:rsidRPr="00827142">
        <w:rPr>
          <w:rFonts w:asciiTheme="minorHAnsi" w:hAnsiTheme="minorHAnsi" w:cstheme="minorHAnsi"/>
          <w:sz w:val="22"/>
          <w:szCs w:val="22"/>
        </w:rPr>
        <w:t>)</w:t>
      </w:r>
      <w:bookmarkEnd w:id="576"/>
      <w:r w:rsidRPr="00827142">
        <w:rPr>
          <w:rFonts w:asciiTheme="minorHAnsi" w:hAnsiTheme="minorHAnsi" w:cstheme="minorHAnsi"/>
          <w:sz w:val="22"/>
          <w:szCs w:val="22"/>
        </w:rPr>
        <w:t xml:space="preserve">, qui propose aussi une description </w:t>
      </w:r>
      <w:ins w:id="589" w:author="Richard Devitre" w:date="2024-10-17T15:48:00Z">
        <w:r w:rsidR="002C4EEE" w:rsidRPr="00827142">
          <w:rPr>
            <w:rFonts w:asciiTheme="minorHAnsi" w:hAnsiTheme="minorHAnsi" w:cstheme="minorHAnsi"/>
            <w:sz w:val="22"/>
            <w:szCs w:val="22"/>
          </w:rPr>
          <w:t xml:space="preserve">brève </w:t>
        </w:r>
      </w:ins>
      <w:r w:rsidRPr="00827142">
        <w:rPr>
          <w:rFonts w:asciiTheme="minorHAnsi" w:hAnsiTheme="minorHAnsi" w:cstheme="minorHAnsi"/>
          <w:sz w:val="22"/>
          <w:szCs w:val="22"/>
        </w:rPr>
        <w:t>de l</w:t>
      </w:r>
      <w:r w:rsidR="00E47285" w:rsidRPr="00827142">
        <w:rPr>
          <w:rFonts w:asciiTheme="minorHAnsi" w:hAnsiTheme="minorHAnsi" w:cstheme="minorHAnsi"/>
          <w:sz w:val="22"/>
          <w:szCs w:val="22"/>
        </w:rPr>
        <w:t>’</w:t>
      </w:r>
      <w:r w:rsidRPr="00827142">
        <w:rPr>
          <w:rFonts w:asciiTheme="minorHAnsi" w:hAnsiTheme="minorHAnsi" w:cstheme="minorHAnsi"/>
          <w:sz w:val="22"/>
          <w:szCs w:val="22"/>
        </w:rPr>
        <w:t xml:space="preserve">aire de répartition </w:t>
      </w:r>
      <w:del w:id="590" w:author="Richard Devitre" w:date="2024-10-17T15:48:00Z">
        <w:r w:rsidRPr="00827142" w:rsidDel="002C4EEE">
          <w:rPr>
            <w:rFonts w:asciiTheme="minorHAnsi" w:hAnsiTheme="minorHAnsi" w:cstheme="minorHAnsi"/>
            <w:sz w:val="22"/>
            <w:szCs w:val="22"/>
          </w:rPr>
          <w:delText>bio</w:delText>
        </w:r>
      </w:del>
      <w:r w:rsidRPr="00827142">
        <w:rPr>
          <w:rFonts w:asciiTheme="minorHAnsi" w:hAnsiTheme="minorHAnsi" w:cstheme="minorHAnsi"/>
          <w:sz w:val="22"/>
          <w:szCs w:val="22"/>
        </w:rPr>
        <w:t>géographique de chaque population</w:t>
      </w:r>
      <w:ins w:id="591" w:author="Richard Devitre" w:date="2024-10-17T15:48:00Z">
        <w:r w:rsidR="002C4EEE" w:rsidRPr="00827142">
          <w:rPr>
            <w:rFonts w:asciiTheme="minorHAnsi" w:hAnsiTheme="minorHAnsi" w:cstheme="minorHAnsi"/>
            <w:sz w:val="22"/>
            <w:szCs w:val="22"/>
          </w:rPr>
          <w:t xml:space="preserve"> et les sources</w:t>
        </w:r>
      </w:ins>
      <w:ins w:id="592" w:author="Richard Devitre" w:date="2024-10-17T15:49:00Z">
        <w:r w:rsidR="002C4EEE" w:rsidRPr="00827142">
          <w:rPr>
            <w:rFonts w:asciiTheme="minorHAnsi" w:hAnsiTheme="minorHAnsi" w:cstheme="minorHAnsi"/>
            <w:sz w:val="22"/>
            <w:szCs w:val="22"/>
          </w:rPr>
          <w:t xml:space="preserve"> pouvant fournir un complément d’information, ainsi que d</w:t>
        </w:r>
      </w:ins>
      <w:ins w:id="593" w:author="Richard Devitre" w:date="2024-10-17T15:50:00Z">
        <w:r w:rsidR="002C4EEE" w:rsidRPr="00827142">
          <w:rPr>
            <w:rFonts w:asciiTheme="minorHAnsi" w:hAnsiTheme="minorHAnsi" w:cstheme="minorHAnsi"/>
            <w:sz w:val="22"/>
            <w:szCs w:val="22"/>
          </w:rPr>
          <w:t>’autres informations utiles</w:t>
        </w:r>
      </w:ins>
      <w:r w:rsidRPr="00827142">
        <w:rPr>
          <w:rFonts w:asciiTheme="minorHAnsi" w:hAnsiTheme="minorHAnsi" w:cstheme="minorHAnsi"/>
          <w:sz w:val="22"/>
          <w:szCs w:val="22"/>
        </w:rPr>
        <w:t>.</w:t>
      </w:r>
    </w:p>
    <w:p w14:paraId="0838678F" w14:textId="77777777" w:rsidR="007B7A3B" w:rsidRPr="00827142" w:rsidRDefault="007B7A3B" w:rsidP="00695328">
      <w:pPr>
        <w:ind w:left="540" w:hanging="540"/>
        <w:rPr>
          <w:ins w:id="594" w:author="Richard Devitre" w:date="2024-10-17T15:18:00Z"/>
          <w:rFonts w:asciiTheme="minorHAnsi" w:hAnsiTheme="minorHAnsi" w:cstheme="minorHAnsi"/>
          <w:sz w:val="22"/>
          <w:szCs w:val="22"/>
        </w:rPr>
      </w:pPr>
    </w:p>
    <w:p w14:paraId="044A5820" w14:textId="3B6347D1" w:rsidR="00695328" w:rsidRPr="00827142" w:rsidRDefault="007B7A3B" w:rsidP="00695328">
      <w:pPr>
        <w:ind w:left="540" w:hanging="540"/>
        <w:rPr>
          <w:rFonts w:asciiTheme="minorHAnsi" w:hAnsiTheme="minorHAnsi" w:cstheme="minorHAnsi"/>
          <w:sz w:val="22"/>
          <w:szCs w:val="22"/>
        </w:rPr>
      </w:pPr>
      <w:ins w:id="595" w:author="Richard Devitre" w:date="2024-10-17T15:18:00Z">
        <w:r w:rsidRPr="00827142">
          <w:rPr>
            <w:rFonts w:asciiTheme="minorHAnsi" w:hAnsiTheme="minorHAnsi" w:cstheme="minorHAnsi"/>
            <w:sz w:val="22"/>
            <w:szCs w:val="22"/>
          </w:rPr>
          <w:t>258bis</w:t>
        </w:r>
      </w:ins>
      <w:ins w:id="596" w:author="Richard Devitre" w:date="2024-10-17T15:43:00Z">
        <w:r w:rsidR="002C4EEE" w:rsidRPr="00827142">
          <w:rPr>
            <w:rFonts w:asciiTheme="minorHAnsi" w:hAnsiTheme="minorHAnsi" w:cstheme="minorHAnsi"/>
            <w:sz w:val="22"/>
            <w:szCs w:val="22"/>
          </w:rPr>
          <w:t xml:space="preserve">. </w:t>
        </w:r>
      </w:ins>
      <w:ins w:id="597" w:author="Gilbert Gervais" w:date="2024-10-19T11:10:00Z">
        <w:r w:rsidR="004760E7" w:rsidRPr="00827142">
          <w:rPr>
            <w:rFonts w:asciiTheme="minorHAnsi" w:hAnsiTheme="minorHAnsi" w:cstheme="minorHAnsi"/>
            <w:sz w:val="22"/>
            <w:szCs w:val="22"/>
          </w:rPr>
          <w:t xml:space="preserve">La formulation du Critère </w:t>
        </w:r>
      </w:ins>
      <w:ins w:id="598" w:author="Gilbert Gervais" w:date="2024-10-19T11:11:00Z">
        <w:r w:rsidR="004760E7" w:rsidRPr="00827142">
          <w:rPr>
            <w:rFonts w:asciiTheme="minorHAnsi" w:hAnsiTheme="minorHAnsi" w:cstheme="minorHAnsi"/>
            <w:sz w:val="22"/>
            <w:szCs w:val="22"/>
          </w:rPr>
          <w:t>renvoie à l’abondance proportionnelle bien que, pour de nombreuses espèces</w:t>
        </w:r>
      </w:ins>
      <w:ins w:id="599" w:author="Gilbert Gervais" w:date="2024-10-19T11:12:00Z">
        <w:r w:rsidR="004760E7" w:rsidRPr="00827142">
          <w:rPr>
            <w:rFonts w:asciiTheme="minorHAnsi" w:hAnsiTheme="minorHAnsi" w:cstheme="minorHAnsi"/>
            <w:sz w:val="22"/>
            <w:szCs w:val="22"/>
          </w:rPr>
          <w:t>, des estimations quantitatives de population</w:t>
        </w:r>
      </w:ins>
      <w:ins w:id="600" w:author="Richard Devitre" w:date="2024-10-20T11:21:00Z">
        <w:r w:rsidR="001206A2" w:rsidRPr="00827142">
          <w:rPr>
            <w:rFonts w:asciiTheme="minorHAnsi" w:hAnsiTheme="minorHAnsi" w:cstheme="minorHAnsi"/>
            <w:sz w:val="22"/>
            <w:szCs w:val="22"/>
          </w:rPr>
          <w:t>s</w:t>
        </w:r>
      </w:ins>
      <w:ins w:id="601" w:author="Gilbert Gervais" w:date="2024-10-19T11:12:00Z">
        <w:r w:rsidR="004760E7" w:rsidRPr="00827142">
          <w:rPr>
            <w:rFonts w:asciiTheme="minorHAnsi" w:hAnsiTheme="minorHAnsi" w:cstheme="minorHAnsi"/>
            <w:sz w:val="22"/>
            <w:szCs w:val="22"/>
          </w:rPr>
          <w:t xml:space="preserve"> n’existent pas et n’existeront jamais. D’autres systèmes d’évaluation, comme par exemple les </w:t>
        </w:r>
        <w:del w:id="602" w:author="Richard Devitre" w:date="2024-10-20T11:22:00Z">
          <w:r w:rsidR="004760E7" w:rsidRPr="00827142" w:rsidDel="001206A2">
            <w:rPr>
              <w:rFonts w:asciiTheme="minorHAnsi" w:hAnsiTheme="minorHAnsi" w:cstheme="minorHAnsi"/>
              <w:sz w:val="22"/>
              <w:szCs w:val="22"/>
            </w:rPr>
            <w:delText>z</w:delText>
          </w:r>
        </w:del>
      </w:ins>
      <w:ins w:id="603" w:author="Richard Devitre" w:date="2024-10-20T11:22:00Z">
        <w:r w:rsidR="001206A2" w:rsidRPr="00827142">
          <w:rPr>
            <w:rFonts w:asciiTheme="minorHAnsi" w:hAnsiTheme="minorHAnsi" w:cstheme="minorHAnsi"/>
            <w:sz w:val="22"/>
            <w:szCs w:val="22"/>
          </w:rPr>
          <w:t>Z</w:t>
        </w:r>
      </w:ins>
      <w:ins w:id="604" w:author="Gilbert Gervais" w:date="2024-10-19T11:12:00Z">
        <w:r w:rsidR="004760E7" w:rsidRPr="00827142">
          <w:rPr>
            <w:rFonts w:asciiTheme="minorHAnsi" w:hAnsiTheme="minorHAnsi" w:cstheme="minorHAnsi"/>
            <w:sz w:val="22"/>
            <w:szCs w:val="22"/>
          </w:rPr>
          <w:t>ones clés de la biodiversité</w:t>
        </w:r>
      </w:ins>
      <w:ins w:id="605" w:author="Gilbert Gervais" w:date="2024-10-19T11:11:00Z">
        <w:r w:rsidR="004760E7" w:rsidRPr="00827142">
          <w:rPr>
            <w:rFonts w:asciiTheme="minorHAnsi" w:hAnsiTheme="minorHAnsi" w:cstheme="minorHAnsi"/>
            <w:sz w:val="22"/>
            <w:szCs w:val="22"/>
          </w:rPr>
          <w:t xml:space="preserve"> </w:t>
        </w:r>
      </w:ins>
      <w:ins w:id="606" w:author="Richard Devitre" w:date="2024-10-17T15:43:00Z">
        <w:r w:rsidR="002C4EEE" w:rsidRPr="00827142">
          <w:rPr>
            <w:rFonts w:asciiTheme="minorHAnsi" w:hAnsiTheme="minorHAnsi" w:cstheme="minorHAnsi"/>
            <w:sz w:val="22"/>
            <w:szCs w:val="22"/>
          </w:rPr>
          <w:t>(</w:t>
        </w:r>
      </w:ins>
      <w:r w:rsidR="002C4EEE" w:rsidRPr="00827142">
        <w:rPr>
          <w:sz w:val="22"/>
          <w:szCs w:val="22"/>
        </w:rPr>
        <w:fldChar w:fldCharType="begin"/>
      </w:r>
      <w:r w:rsidR="002C4EEE" w:rsidRPr="00827142">
        <w:rPr>
          <w:rFonts w:asciiTheme="minorHAnsi" w:hAnsiTheme="minorHAnsi" w:cstheme="minorHAnsi"/>
          <w:sz w:val="22"/>
          <w:szCs w:val="22"/>
        </w:rPr>
        <w:instrText>HYPERLINK "https://portals.iucn.org/library/node/46259"</w:instrText>
      </w:r>
      <w:r w:rsidR="002C4EEE" w:rsidRPr="00827142">
        <w:rPr>
          <w:sz w:val="22"/>
          <w:szCs w:val="22"/>
        </w:rPr>
      </w:r>
      <w:r w:rsidR="002C4EEE" w:rsidRPr="00827142">
        <w:rPr>
          <w:sz w:val="22"/>
          <w:szCs w:val="22"/>
        </w:rPr>
        <w:fldChar w:fldCharType="separate"/>
      </w:r>
      <w:ins w:id="607" w:author="Richard Devitre" w:date="2024-10-17T15:43:00Z">
        <w:r w:rsidR="002C4EEE" w:rsidRPr="00827142">
          <w:rPr>
            <w:rStyle w:val="Hyperlink"/>
            <w:rFonts w:asciiTheme="minorHAnsi" w:hAnsiTheme="minorHAnsi" w:cstheme="minorHAnsi"/>
            <w:sz w:val="22"/>
            <w:szCs w:val="22"/>
          </w:rPr>
          <w:t>https://portals.iucn.org/library/node/46259</w:t>
        </w:r>
        <w:r w:rsidR="002C4EEE" w:rsidRPr="00827142">
          <w:rPr>
            <w:rStyle w:val="Hyperlink"/>
            <w:rFonts w:asciiTheme="minorHAnsi" w:hAnsiTheme="minorHAnsi" w:cstheme="minorHAnsi"/>
            <w:sz w:val="22"/>
            <w:szCs w:val="22"/>
          </w:rPr>
          <w:fldChar w:fldCharType="end"/>
        </w:r>
        <w:r w:rsidR="002C4EEE" w:rsidRPr="00827142">
          <w:rPr>
            <w:rFonts w:asciiTheme="minorHAnsi" w:hAnsiTheme="minorHAnsi" w:cstheme="minorHAnsi"/>
            <w:sz w:val="22"/>
            <w:szCs w:val="22"/>
          </w:rPr>
          <w:t xml:space="preserve">), </w:t>
        </w:r>
      </w:ins>
      <w:ins w:id="608" w:author="Gilbert Gervais" w:date="2024-10-19T11:13:00Z">
        <w:r w:rsidR="004760E7" w:rsidRPr="00827142">
          <w:rPr>
            <w:rFonts w:asciiTheme="minorHAnsi" w:hAnsiTheme="minorHAnsi" w:cstheme="minorHAnsi"/>
            <w:sz w:val="22"/>
            <w:szCs w:val="22"/>
          </w:rPr>
          <w:t>utilisent d’autres critères d’évaluation tels que l’aire de répartition proportionnelle et d’aut</w:t>
        </w:r>
      </w:ins>
      <w:ins w:id="609" w:author="Gilbert Gervais" w:date="2024-10-19T11:14:00Z">
        <w:r w:rsidR="004760E7" w:rsidRPr="00827142">
          <w:rPr>
            <w:rFonts w:asciiTheme="minorHAnsi" w:hAnsiTheme="minorHAnsi" w:cstheme="minorHAnsi"/>
            <w:sz w:val="22"/>
            <w:szCs w:val="22"/>
          </w:rPr>
          <w:t xml:space="preserve">res mesures de la distribution. </w:t>
        </w:r>
      </w:ins>
      <w:ins w:id="610" w:author="Richard Devitre" w:date="2024-10-20T11:26:00Z">
        <w:r w:rsidR="00CA1620" w:rsidRPr="00827142">
          <w:rPr>
            <w:rFonts w:asciiTheme="minorHAnsi" w:hAnsiTheme="minorHAnsi" w:cstheme="minorHAnsi"/>
            <w:sz w:val="22"/>
            <w:szCs w:val="22"/>
          </w:rPr>
          <w:t>Ces</w:t>
        </w:r>
      </w:ins>
      <w:ins w:id="611" w:author="Gilbert Gervais" w:date="2024-10-19T11:14:00Z">
        <w:r w:rsidR="004760E7" w:rsidRPr="00827142">
          <w:rPr>
            <w:rFonts w:asciiTheme="minorHAnsi" w:hAnsiTheme="minorHAnsi" w:cstheme="minorHAnsi"/>
            <w:sz w:val="22"/>
            <w:szCs w:val="22"/>
          </w:rPr>
          <w:t xml:space="preserve"> systèmes </w:t>
        </w:r>
      </w:ins>
      <w:ins w:id="612" w:author="Richard Devitre" w:date="2024-10-20T11:26:00Z">
        <w:r w:rsidR="00CA1620" w:rsidRPr="00827142">
          <w:rPr>
            <w:rFonts w:asciiTheme="minorHAnsi" w:hAnsiTheme="minorHAnsi" w:cstheme="minorHAnsi"/>
            <w:sz w:val="22"/>
            <w:szCs w:val="22"/>
          </w:rPr>
          <w:t>peuvent</w:t>
        </w:r>
      </w:ins>
      <w:ins w:id="613" w:author="Gilbert Gervais" w:date="2024-10-19T11:14:00Z">
        <w:r w:rsidR="004760E7" w:rsidRPr="00827142">
          <w:rPr>
            <w:rFonts w:asciiTheme="minorHAnsi" w:hAnsiTheme="minorHAnsi" w:cstheme="minorHAnsi"/>
            <w:sz w:val="22"/>
            <w:szCs w:val="22"/>
          </w:rPr>
          <w:t xml:space="preserve"> être utile</w:t>
        </w:r>
      </w:ins>
      <w:ins w:id="614" w:author="Richard Devitre" w:date="2024-10-20T11:26:00Z">
        <w:r w:rsidR="00CA1620" w:rsidRPr="00827142">
          <w:rPr>
            <w:rFonts w:asciiTheme="minorHAnsi" w:hAnsiTheme="minorHAnsi" w:cstheme="minorHAnsi"/>
            <w:sz w:val="22"/>
            <w:szCs w:val="22"/>
          </w:rPr>
          <w:t>s</w:t>
        </w:r>
      </w:ins>
      <w:ins w:id="615" w:author="Gilbert Gervais" w:date="2024-10-19T11:14:00Z">
        <w:r w:rsidR="004760E7" w:rsidRPr="00827142">
          <w:rPr>
            <w:rFonts w:asciiTheme="minorHAnsi" w:hAnsiTheme="minorHAnsi" w:cstheme="minorHAnsi"/>
            <w:sz w:val="22"/>
            <w:szCs w:val="22"/>
          </w:rPr>
          <w:t xml:space="preserve"> aux </w:t>
        </w:r>
      </w:ins>
      <w:ins w:id="616" w:author="Richard Devitre" w:date="2024-10-20T11:24:00Z">
        <w:r w:rsidR="00CA1620" w:rsidRPr="00827142">
          <w:rPr>
            <w:rFonts w:asciiTheme="minorHAnsi" w:hAnsiTheme="minorHAnsi" w:cstheme="minorHAnsi"/>
            <w:sz w:val="22"/>
            <w:szCs w:val="22"/>
          </w:rPr>
          <w:t xml:space="preserve">fins </w:t>
        </w:r>
      </w:ins>
      <w:ins w:id="617" w:author="Richard Devitre" w:date="2024-10-20T11:25:00Z">
        <w:r w:rsidR="00CA1620" w:rsidRPr="00827142">
          <w:rPr>
            <w:rFonts w:asciiTheme="minorHAnsi" w:hAnsiTheme="minorHAnsi" w:cstheme="minorHAnsi"/>
            <w:sz w:val="22"/>
            <w:szCs w:val="22"/>
          </w:rPr>
          <w:t>d’évaluer</w:t>
        </w:r>
      </w:ins>
      <w:ins w:id="618" w:author="Gilbert Gervais" w:date="2024-10-19T11:14:00Z">
        <w:r w:rsidR="004760E7" w:rsidRPr="00827142">
          <w:rPr>
            <w:rFonts w:asciiTheme="minorHAnsi" w:hAnsiTheme="minorHAnsi" w:cstheme="minorHAnsi"/>
            <w:sz w:val="22"/>
            <w:szCs w:val="22"/>
          </w:rPr>
          <w:t xml:space="preserve"> l’importance internationale des zones humides (en particulier dans le contexte du Critère 3) mais </w:t>
        </w:r>
      </w:ins>
      <w:ins w:id="619" w:author="Richard Devitre" w:date="2024-10-20T11:28:00Z">
        <w:r w:rsidR="00CA1620" w:rsidRPr="00827142">
          <w:rPr>
            <w:rFonts w:asciiTheme="minorHAnsi" w:hAnsiTheme="minorHAnsi" w:cstheme="minorHAnsi"/>
            <w:sz w:val="22"/>
            <w:szCs w:val="22"/>
          </w:rPr>
          <w:t xml:space="preserve">ne </w:t>
        </w:r>
      </w:ins>
      <w:ins w:id="620" w:author="Richard Devitre" w:date="2024-10-20T11:30:00Z">
        <w:r w:rsidR="009B5323" w:rsidRPr="00827142">
          <w:rPr>
            <w:rFonts w:asciiTheme="minorHAnsi" w:hAnsiTheme="minorHAnsi" w:cstheme="minorHAnsi"/>
            <w:sz w:val="22"/>
            <w:szCs w:val="22"/>
          </w:rPr>
          <w:t>relèvent pas du champ d’application</w:t>
        </w:r>
      </w:ins>
      <w:ins w:id="621" w:author="Richard Devitre" w:date="2024-10-20T11:28:00Z">
        <w:r w:rsidR="00CA1620" w:rsidRPr="00827142">
          <w:rPr>
            <w:rFonts w:asciiTheme="minorHAnsi" w:hAnsiTheme="minorHAnsi" w:cstheme="minorHAnsi"/>
            <w:sz w:val="22"/>
            <w:szCs w:val="22"/>
          </w:rPr>
          <w:t xml:space="preserve"> </w:t>
        </w:r>
      </w:ins>
      <w:ins w:id="622" w:author="Gilbert Gervais" w:date="2024-10-19T11:15:00Z">
        <w:r w:rsidR="004760E7" w:rsidRPr="00827142">
          <w:rPr>
            <w:rFonts w:asciiTheme="minorHAnsi" w:hAnsiTheme="minorHAnsi" w:cstheme="minorHAnsi"/>
            <w:sz w:val="22"/>
            <w:szCs w:val="22"/>
          </w:rPr>
          <w:t xml:space="preserve">du Critère 9 tel qu’il est actuellement formulé. </w:t>
        </w:r>
      </w:ins>
    </w:p>
    <w:p w14:paraId="33238962" w14:textId="77777777" w:rsidR="00695328" w:rsidRPr="00827142" w:rsidRDefault="00695328" w:rsidP="00695328">
      <w:pPr>
        <w:ind w:left="540" w:hanging="540"/>
        <w:rPr>
          <w:rFonts w:asciiTheme="minorHAnsi" w:hAnsiTheme="minorHAnsi" w:cstheme="minorHAnsi"/>
          <w:sz w:val="22"/>
          <w:szCs w:val="22"/>
        </w:rPr>
      </w:pPr>
    </w:p>
    <w:p w14:paraId="755A528F" w14:textId="77777777" w:rsidR="00695328" w:rsidRPr="00827142" w:rsidRDefault="00695328" w:rsidP="00695328">
      <w:pPr>
        <w:pStyle w:val="Corpsdetexte1"/>
        <w:widowControl/>
        <w:ind w:left="567" w:hanging="567"/>
        <w:rPr>
          <w:rFonts w:asciiTheme="minorHAnsi" w:hAnsiTheme="minorHAnsi" w:cstheme="minorHAnsi"/>
          <w:b/>
          <w:szCs w:val="22"/>
        </w:rPr>
      </w:pPr>
      <w:r w:rsidRPr="00827142">
        <w:rPr>
          <w:rFonts w:asciiTheme="minorHAnsi" w:hAnsiTheme="minorHAnsi" w:cstheme="minorHAnsi"/>
          <w:b/>
          <w:szCs w:val="22"/>
        </w:rPr>
        <w:t>Où trouver de l</w:t>
      </w:r>
      <w:r w:rsidR="00E47285" w:rsidRPr="00827142">
        <w:rPr>
          <w:rFonts w:asciiTheme="minorHAnsi" w:hAnsiTheme="minorHAnsi" w:cstheme="minorHAnsi"/>
          <w:b/>
          <w:szCs w:val="22"/>
        </w:rPr>
        <w:t>’</w:t>
      </w:r>
      <w:r w:rsidRPr="00827142">
        <w:rPr>
          <w:rFonts w:asciiTheme="minorHAnsi" w:hAnsiTheme="minorHAnsi" w:cstheme="minorHAnsi"/>
          <w:b/>
          <w:szCs w:val="22"/>
        </w:rPr>
        <w:t>aide ou d</w:t>
      </w:r>
      <w:r w:rsidR="00E47285" w:rsidRPr="00827142">
        <w:rPr>
          <w:rFonts w:asciiTheme="minorHAnsi" w:hAnsiTheme="minorHAnsi" w:cstheme="minorHAnsi"/>
          <w:b/>
          <w:szCs w:val="22"/>
        </w:rPr>
        <w:t>’</w:t>
      </w:r>
      <w:r w:rsidRPr="00827142">
        <w:rPr>
          <w:rFonts w:asciiTheme="minorHAnsi" w:hAnsiTheme="minorHAnsi" w:cstheme="minorHAnsi"/>
          <w:b/>
          <w:szCs w:val="22"/>
        </w:rPr>
        <w:t>autres informations</w:t>
      </w:r>
    </w:p>
    <w:p w14:paraId="251E2F9D" w14:textId="77777777" w:rsidR="00695328" w:rsidRPr="00827142" w:rsidRDefault="00695328" w:rsidP="00695328">
      <w:pPr>
        <w:pStyle w:val="Corpsdetexte1"/>
        <w:widowControl/>
        <w:ind w:left="567" w:hanging="567"/>
        <w:rPr>
          <w:rFonts w:asciiTheme="minorHAnsi" w:hAnsiTheme="minorHAnsi" w:cstheme="minorHAnsi"/>
          <w:b/>
          <w:szCs w:val="22"/>
        </w:rPr>
      </w:pPr>
    </w:p>
    <w:p w14:paraId="121550A9" w14:textId="5D8F925C" w:rsidR="00695328" w:rsidRPr="00827142" w:rsidRDefault="00695328" w:rsidP="00695328">
      <w:pPr>
        <w:pStyle w:val="Corpsdetexte1"/>
        <w:widowControl/>
        <w:ind w:left="567" w:hanging="567"/>
        <w:rPr>
          <w:rFonts w:asciiTheme="minorHAnsi" w:hAnsiTheme="minorHAnsi" w:cstheme="minorHAnsi"/>
          <w:szCs w:val="22"/>
        </w:rPr>
      </w:pPr>
      <w:del w:id="623" w:author="Richard Devitre" w:date="2024-10-17T15:18:00Z">
        <w:r w:rsidRPr="00827142" w:rsidDel="007B7A3B">
          <w:rPr>
            <w:rFonts w:asciiTheme="minorHAnsi" w:hAnsiTheme="minorHAnsi" w:cstheme="minorHAnsi"/>
            <w:szCs w:val="22"/>
          </w:rPr>
          <w:delText>261</w:delText>
        </w:r>
      </w:del>
      <w:ins w:id="624" w:author="Richard Devitre" w:date="2024-10-17T15:18:00Z">
        <w:r w:rsidR="007B7A3B" w:rsidRPr="00827142">
          <w:rPr>
            <w:rFonts w:asciiTheme="minorHAnsi" w:hAnsiTheme="minorHAnsi" w:cstheme="minorHAnsi"/>
            <w:szCs w:val="22"/>
          </w:rPr>
          <w:t>259</w:t>
        </w:r>
      </w:ins>
      <w:r w:rsidRPr="00827142">
        <w:rPr>
          <w:rFonts w:asciiTheme="minorHAnsi" w:hAnsiTheme="minorHAnsi" w:cstheme="minorHAnsi"/>
          <w:szCs w:val="22"/>
        </w:rPr>
        <w:t>.</w:t>
      </w:r>
      <w:r w:rsidRPr="00827142">
        <w:rPr>
          <w:rFonts w:asciiTheme="minorHAnsi" w:hAnsiTheme="minorHAnsi" w:cstheme="minorHAnsi"/>
          <w:szCs w:val="22"/>
        </w:rPr>
        <w:tab/>
      </w:r>
      <w:ins w:id="625" w:author="Richard Devitre" w:date="2024-10-20T11:32:00Z">
        <w:r w:rsidR="009B5323" w:rsidRPr="00827142">
          <w:rPr>
            <w:rFonts w:asciiTheme="minorHAnsi" w:hAnsiTheme="minorHAnsi" w:cstheme="minorHAnsi"/>
            <w:szCs w:val="22"/>
          </w:rPr>
          <w:t>Au niveau des espèces, l</w:t>
        </w:r>
      </w:ins>
      <w:ins w:id="626" w:author="Richard Devitre" w:date="2024-10-20T11:31:00Z">
        <w:r w:rsidR="009B5323" w:rsidRPr="00827142">
          <w:rPr>
            <w:rFonts w:asciiTheme="minorHAnsi" w:hAnsiTheme="minorHAnsi" w:cstheme="minorHAnsi"/>
            <w:szCs w:val="22"/>
          </w:rPr>
          <w:t xml:space="preserve">a principale source </w:t>
        </w:r>
      </w:ins>
      <w:ins w:id="627" w:author="Richard Devitre" w:date="2024-10-20T11:32:00Z">
        <w:r w:rsidR="009B5323" w:rsidRPr="00827142">
          <w:rPr>
            <w:rFonts w:asciiTheme="minorHAnsi" w:hAnsiTheme="minorHAnsi" w:cstheme="minorHAnsi"/>
            <w:szCs w:val="22"/>
          </w:rPr>
          <w:t>d’information est le site Web de la Liste rouge de l’UICN</w:t>
        </w:r>
      </w:ins>
      <w:ins w:id="628" w:author="Richard Devitre" w:date="2024-10-20T11:33:00Z">
        <w:r w:rsidR="009B5323" w:rsidRPr="00827142">
          <w:rPr>
            <w:rFonts w:asciiTheme="minorHAnsi" w:hAnsiTheme="minorHAnsi" w:cstheme="minorHAnsi"/>
            <w:szCs w:val="22"/>
          </w:rPr>
          <w:t xml:space="preserve"> : https//www.iucnredlist.org/. Il existe </w:t>
        </w:r>
        <w:r w:rsidR="000B7CBF" w:rsidRPr="00827142">
          <w:rPr>
            <w:rFonts w:asciiTheme="minorHAnsi" w:hAnsiTheme="minorHAnsi" w:cstheme="minorHAnsi"/>
            <w:szCs w:val="22"/>
          </w:rPr>
          <w:t>plusieurs évalua</w:t>
        </w:r>
      </w:ins>
      <w:ins w:id="629" w:author="Richard Devitre" w:date="2024-10-20T11:34:00Z">
        <w:r w:rsidR="000B7CBF" w:rsidRPr="00827142">
          <w:rPr>
            <w:rFonts w:asciiTheme="minorHAnsi" w:hAnsiTheme="minorHAnsi" w:cstheme="minorHAnsi"/>
            <w:szCs w:val="22"/>
          </w:rPr>
          <w:t>t</w:t>
        </w:r>
      </w:ins>
      <w:ins w:id="630" w:author="Richard Devitre" w:date="2024-10-20T11:33:00Z">
        <w:r w:rsidR="000B7CBF" w:rsidRPr="00827142">
          <w:rPr>
            <w:rFonts w:asciiTheme="minorHAnsi" w:hAnsiTheme="minorHAnsi" w:cstheme="minorHAnsi"/>
            <w:szCs w:val="22"/>
          </w:rPr>
          <w:t>ions</w:t>
        </w:r>
      </w:ins>
      <w:ins w:id="631" w:author="Richard Devitre" w:date="2024-10-20T11:34:00Z">
        <w:r w:rsidR="000B7CBF" w:rsidRPr="00827142">
          <w:rPr>
            <w:rFonts w:asciiTheme="minorHAnsi" w:hAnsiTheme="minorHAnsi" w:cstheme="minorHAnsi"/>
            <w:szCs w:val="22"/>
          </w:rPr>
          <w:t xml:space="preserve"> des populations publiées pour les taxons supérieurs et ces </w:t>
        </w:r>
      </w:ins>
      <w:ins w:id="632" w:author="Richard Devitre" w:date="2024-10-20T11:35:00Z">
        <w:r w:rsidR="000B7CBF" w:rsidRPr="00827142">
          <w:rPr>
            <w:rFonts w:asciiTheme="minorHAnsi" w:hAnsiTheme="minorHAnsi" w:cstheme="minorHAnsi"/>
            <w:szCs w:val="22"/>
          </w:rPr>
          <w:t xml:space="preserve">articles et revues sont énumérés dans le tableur </w:t>
        </w:r>
      </w:ins>
      <w:ins w:id="633" w:author="Richard Devitre" w:date="2024-10-20T11:36:00Z">
        <w:r w:rsidR="000B7CBF" w:rsidRPr="00827142">
          <w:rPr>
            <w:rFonts w:asciiTheme="minorHAnsi" w:hAnsiTheme="minorHAnsi" w:cstheme="minorHAnsi"/>
            <w:i/>
            <w:szCs w:val="22"/>
          </w:rPr>
          <w:t>Population estimates and 1% thresholds for wetland-dependent non-avian species, for the application of Criterion 9 : 2024 edition</w:t>
        </w:r>
        <w:r w:rsidR="000B7CBF" w:rsidRPr="00827142">
          <w:rPr>
            <w:rFonts w:asciiTheme="minorHAnsi" w:hAnsiTheme="minorHAnsi" w:cstheme="minorHAnsi"/>
            <w:szCs w:val="22"/>
          </w:rPr>
          <w:t xml:space="preserve">. </w:t>
        </w:r>
      </w:ins>
      <w:r w:rsidRPr="00827142">
        <w:rPr>
          <w:rFonts w:asciiTheme="minorHAnsi" w:hAnsiTheme="minorHAnsi" w:cstheme="minorHAnsi"/>
          <w:szCs w:val="22"/>
        </w:rPr>
        <w:t xml:space="preserve">Langhammer et al. (2007) </w:t>
      </w:r>
      <w:r w:rsidRPr="00827142">
        <w:rPr>
          <w:rFonts w:asciiTheme="minorHAnsi" w:hAnsiTheme="minorHAnsi" w:cstheme="minorHAnsi"/>
          <w:szCs w:val="22"/>
        </w:rPr>
        <w:lastRenderedPageBreak/>
        <w:t xml:space="preserve">énumèrent </w:t>
      </w:r>
      <w:ins w:id="634" w:author="Richard Devitre" w:date="2024-10-17T15:52:00Z">
        <w:r w:rsidR="002C4EEE" w:rsidRPr="00827142">
          <w:rPr>
            <w:rFonts w:asciiTheme="minorHAnsi" w:hAnsiTheme="minorHAnsi" w:cstheme="minorHAnsi"/>
            <w:szCs w:val="22"/>
          </w:rPr>
          <w:t>aussi plusieurs</w:t>
        </w:r>
      </w:ins>
      <w:del w:id="635" w:author="Richard Devitre" w:date="2024-10-17T15:52:00Z">
        <w:r w:rsidRPr="00827142" w:rsidDel="002C4EEE">
          <w:rPr>
            <w:rFonts w:asciiTheme="minorHAnsi" w:hAnsiTheme="minorHAnsi" w:cstheme="minorHAnsi"/>
            <w:szCs w:val="22"/>
          </w:rPr>
          <w:delText>de nombreuses</w:delText>
        </w:r>
      </w:del>
      <w:r w:rsidRPr="00827142">
        <w:rPr>
          <w:rFonts w:asciiTheme="minorHAnsi" w:hAnsiTheme="minorHAnsi" w:cstheme="minorHAnsi"/>
          <w:szCs w:val="22"/>
        </w:rPr>
        <w:t xml:space="preserve"> sources en ligne de données et d</w:t>
      </w:r>
      <w:r w:rsidR="00E47285" w:rsidRPr="00827142">
        <w:rPr>
          <w:rFonts w:asciiTheme="minorHAnsi" w:hAnsiTheme="minorHAnsi" w:cstheme="minorHAnsi"/>
          <w:szCs w:val="22"/>
        </w:rPr>
        <w:t>’</w:t>
      </w:r>
      <w:r w:rsidRPr="00827142">
        <w:rPr>
          <w:rFonts w:asciiTheme="minorHAnsi" w:hAnsiTheme="minorHAnsi" w:cstheme="minorHAnsi"/>
          <w:szCs w:val="22"/>
        </w:rPr>
        <w:t>informations pertinentes sur les espèces</w:t>
      </w:r>
      <w:ins w:id="636" w:author="Richard Devitre" w:date="2024-10-17T15:53:00Z">
        <w:r w:rsidR="005017F8" w:rsidRPr="00827142">
          <w:rPr>
            <w:rFonts w:asciiTheme="minorHAnsi" w:hAnsiTheme="minorHAnsi" w:cstheme="minorHAnsi"/>
            <w:szCs w:val="22"/>
          </w:rPr>
          <w:t xml:space="preserve"> dont certaines </w:t>
        </w:r>
      </w:ins>
      <w:ins w:id="637" w:author="Richard Devitre" w:date="2024-10-20T16:59:00Z">
        <w:r w:rsidR="00BF1ACA" w:rsidRPr="00827142">
          <w:rPr>
            <w:rFonts w:asciiTheme="minorHAnsi" w:hAnsiTheme="minorHAnsi" w:cstheme="minorHAnsi"/>
            <w:szCs w:val="22"/>
          </w:rPr>
          <w:t>sont encore</w:t>
        </w:r>
      </w:ins>
      <w:ins w:id="638" w:author="Richard Devitre" w:date="2024-10-17T15:53:00Z">
        <w:r w:rsidR="005017F8" w:rsidRPr="00827142">
          <w:rPr>
            <w:rFonts w:asciiTheme="minorHAnsi" w:hAnsiTheme="minorHAnsi" w:cstheme="minorHAnsi"/>
            <w:szCs w:val="22"/>
          </w:rPr>
          <w:t xml:space="preserve"> en ligne</w:t>
        </w:r>
      </w:ins>
      <w:r w:rsidRPr="00827142">
        <w:rPr>
          <w:rFonts w:asciiTheme="minorHAnsi" w:hAnsiTheme="minorHAnsi" w:cstheme="minorHAnsi"/>
          <w:szCs w:val="22"/>
        </w:rPr>
        <w:t>, notamment :</w:t>
      </w:r>
    </w:p>
    <w:p w14:paraId="56C426D4" w14:textId="77777777" w:rsidR="00695328" w:rsidRPr="00827142" w:rsidRDefault="00695328" w:rsidP="00695328">
      <w:pPr>
        <w:pStyle w:val="Corpsdetexte1"/>
        <w:widowControl/>
        <w:ind w:left="567" w:hanging="567"/>
        <w:rPr>
          <w:rFonts w:asciiTheme="minorHAnsi" w:hAnsiTheme="minorHAnsi" w:cstheme="minorHAnsi"/>
          <w:szCs w:val="22"/>
        </w:rPr>
      </w:pPr>
    </w:p>
    <w:p w14:paraId="3E127F23" w14:textId="77777777" w:rsidR="00695328" w:rsidRPr="00827142" w:rsidRDefault="00695328" w:rsidP="00695328">
      <w:pPr>
        <w:numPr>
          <w:ilvl w:val="0"/>
          <w:numId w:val="15"/>
        </w:numPr>
        <w:tabs>
          <w:tab w:val="left" w:pos="1134"/>
        </w:tabs>
        <w:ind w:left="1134" w:hanging="567"/>
        <w:rPr>
          <w:rFonts w:asciiTheme="minorHAnsi" w:hAnsiTheme="minorHAnsi" w:cstheme="minorHAnsi"/>
          <w:sz w:val="22"/>
          <w:szCs w:val="22"/>
        </w:rPr>
      </w:pPr>
      <w:r w:rsidRPr="00827142">
        <w:rPr>
          <w:rFonts w:asciiTheme="minorHAnsi" w:hAnsiTheme="minorHAnsi" w:cstheme="minorHAnsi"/>
          <w:b/>
          <w:sz w:val="22"/>
          <w:szCs w:val="22"/>
        </w:rPr>
        <w:t xml:space="preserve">Alliance for Zero Extinction (AZE) </w:t>
      </w:r>
      <w:proofErr w:type="gramStart"/>
      <w:r w:rsidRPr="00827142">
        <w:rPr>
          <w:rFonts w:asciiTheme="minorHAnsi" w:hAnsiTheme="minorHAnsi" w:cstheme="minorHAnsi"/>
          <w:b/>
          <w:sz w:val="22"/>
          <w:szCs w:val="22"/>
        </w:rPr>
        <w:t>sites:</w:t>
      </w:r>
      <w:proofErr w:type="gramEnd"/>
      <w:r w:rsidRPr="00827142">
        <w:rPr>
          <w:rFonts w:asciiTheme="minorHAnsi" w:hAnsiTheme="minorHAnsi" w:cstheme="minorHAnsi"/>
          <w:sz w:val="22"/>
          <w:szCs w:val="22"/>
        </w:rPr>
        <w:t xml:space="preserve"> www.zeroextinction.org</w:t>
      </w:r>
    </w:p>
    <w:p w14:paraId="66A43FAC" w14:textId="77777777" w:rsidR="00695328" w:rsidRPr="00827142" w:rsidRDefault="00695328" w:rsidP="00695328">
      <w:pPr>
        <w:numPr>
          <w:ilvl w:val="0"/>
          <w:numId w:val="15"/>
        </w:numPr>
        <w:tabs>
          <w:tab w:val="left" w:pos="1134"/>
        </w:tabs>
        <w:ind w:left="1134" w:hanging="567"/>
        <w:rPr>
          <w:rFonts w:asciiTheme="minorHAnsi" w:hAnsiTheme="minorHAnsi" w:cstheme="minorHAnsi"/>
          <w:b/>
          <w:sz w:val="22"/>
          <w:szCs w:val="22"/>
          <w:lang w:val="en-US"/>
        </w:rPr>
      </w:pPr>
      <w:r w:rsidRPr="00827142">
        <w:rPr>
          <w:rFonts w:asciiTheme="minorHAnsi" w:hAnsiTheme="minorHAnsi" w:cstheme="minorHAnsi"/>
          <w:b/>
          <w:sz w:val="22"/>
          <w:szCs w:val="22"/>
          <w:lang w:val="en-US"/>
        </w:rPr>
        <w:t>World Turtle Database:</w:t>
      </w:r>
      <w:r w:rsidRPr="00827142">
        <w:rPr>
          <w:rFonts w:asciiTheme="minorHAnsi" w:hAnsiTheme="minorHAnsi" w:cstheme="minorHAnsi"/>
          <w:sz w:val="22"/>
          <w:szCs w:val="22"/>
          <w:lang w:val="en-US"/>
        </w:rPr>
        <w:t xml:space="preserve"> http://emys.geo.orst.edu/main_pages/database.html</w:t>
      </w:r>
    </w:p>
    <w:p w14:paraId="462BA125" w14:textId="18C2EEC7" w:rsidR="00695328" w:rsidRPr="00827142" w:rsidRDefault="00695328" w:rsidP="00695328">
      <w:pPr>
        <w:numPr>
          <w:ilvl w:val="0"/>
          <w:numId w:val="15"/>
        </w:numPr>
        <w:tabs>
          <w:tab w:val="left" w:pos="1134"/>
        </w:tabs>
        <w:ind w:left="1134" w:hanging="567"/>
        <w:rPr>
          <w:rFonts w:asciiTheme="minorHAnsi" w:hAnsiTheme="minorHAnsi" w:cstheme="minorHAnsi"/>
          <w:sz w:val="22"/>
          <w:szCs w:val="22"/>
          <w:lang w:val="en-US"/>
        </w:rPr>
      </w:pPr>
      <w:r w:rsidRPr="00827142">
        <w:rPr>
          <w:rFonts w:asciiTheme="minorHAnsi" w:hAnsiTheme="minorHAnsi" w:cstheme="minorHAnsi"/>
          <w:b/>
          <w:sz w:val="22"/>
          <w:szCs w:val="22"/>
          <w:lang w:val="en-US"/>
        </w:rPr>
        <w:t xml:space="preserve">Global Amphibian Assessment: </w:t>
      </w:r>
      <w:ins w:id="639" w:author="Richard Devitre" w:date="2024-10-17T15:55:00Z">
        <w:r w:rsidR="005017F8" w:rsidRPr="00827142">
          <w:rPr>
            <w:rFonts w:asciiTheme="minorHAnsi" w:hAnsiTheme="minorHAnsi" w:cstheme="minorHAnsi"/>
            <w:b/>
            <w:sz w:val="22"/>
            <w:szCs w:val="22"/>
            <w:lang w:val="en-US"/>
          </w:rPr>
          <w:t xml:space="preserve">https: </w:t>
        </w:r>
      </w:ins>
      <w:r w:rsidRPr="00827142">
        <w:rPr>
          <w:rFonts w:asciiTheme="minorHAnsi" w:hAnsiTheme="minorHAnsi" w:cstheme="minorHAnsi"/>
          <w:sz w:val="22"/>
          <w:szCs w:val="22"/>
          <w:lang w:val="en-US"/>
        </w:rPr>
        <w:t>www.amphibians.org/</w:t>
      </w:r>
      <w:del w:id="640" w:author="Richard Devitre" w:date="2024-10-17T15:55:00Z">
        <w:r w:rsidRPr="00827142" w:rsidDel="005017F8">
          <w:rPr>
            <w:rFonts w:asciiTheme="minorHAnsi" w:hAnsiTheme="minorHAnsi" w:cstheme="minorHAnsi"/>
            <w:sz w:val="22"/>
            <w:szCs w:val="22"/>
            <w:lang w:val="en-US"/>
          </w:rPr>
          <w:delText>redlist/</w:delText>
        </w:r>
      </w:del>
      <w:ins w:id="641" w:author="Richard Devitre" w:date="2024-10-17T15:55:00Z">
        <w:r w:rsidR="005017F8" w:rsidRPr="00827142">
          <w:rPr>
            <w:rFonts w:asciiTheme="minorHAnsi" w:hAnsiTheme="minorHAnsi" w:cstheme="minorHAnsi"/>
            <w:sz w:val="22"/>
            <w:szCs w:val="22"/>
            <w:lang w:val="en-US"/>
          </w:rPr>
          <w:t>resou</w:t>
        </w:r>
      </w:ins>
      <w:ins w:id="642" w:author="Richard Devitre" w:date="2024-10-17T15:56:00Z">
        <w:r w:rsidR="005017F8" w:rsidRPr="00827142">
          <w:rPr>
            <w:rFonts w:asciiTheme="minorHAnsi" w:hAnsiTheme="minorHAnsi" w:cstheme="minorHAnsi"/>
            <w:sz w:val="22"/>
            <w:szCs w:val="22"/>
            <w:lang w:val="en-US"/>
          </w:rPr>
          <w:t>r</w:t>
        </w:r>
      </w:ins>
      <w:ins w:id="643" w:author="Richard Devitre" w:date="2024-10-17T15:55:00Z">
        <w:r w:rsidR="005017F8" w:rsidRPr="00827142">
          <w:rPr>
            <w:rFonts w:asciiTheme="minorHAnsi" w:hAnsiTheme="minorHAnsi" w:cstheme="minorHAnsi"/>
            <w:sz w:val="22"/>
            <w:szCs w:val="22"/>
            <w:lang w:val="en-US"/>
          </w:rPr>
          <w:t>ces</w:t>
        </w:r>
      </w:ins>
      <w:ins w:id="644" w:author="Richard Devitre" w:date="2024-10-17T15:56:00Z">
        <w:r w:rsidR="005017F8" w:rsidRPr="00827142">
          <w:rPr>
            <w:rFonts w:asciiTheme="minorHAnsi" w:hAnsiTheme="minorHAnsi" w:cstheme="minorHAnsi"/>
            <w:sz w:val="22"/>
            <w:szCs w:val="22"/>
            <w:lang w:val="en-US"/>
          </w:rPr>
          <w:t>/searchable-databases/</w:t>
        </w:r>
      </w:ins>
    </w:p>
    <w:p w14:paraId="12D1E55B" w14:textId="6BF71202" w:rsidR="00695328" w:rsidRPr="00827142" w:rsidDel="005017F8" w:rsidRDefault="00695328" w:rsidP="00695328">
      <w:pPr>
        <w:numPr>
          <w:ilvl w:val="0"/>
          <w:numId w:val="15"/>
        </w:numPr>
        <w:tabs>
          <w:tab w:val="left" w:pos="1134"/>
        </w:tabs>
        <w:ind w:left="1134" w:hanging="567"/>
        <w:rPr>
          <w:del w:id="645" w:author="Richard Devitre" w:date="2024-10-17T15:57:00Z"/>
          <w:rFonts w:asciiTheme="minorHAnsi" w:hAnsiTheme="minorHAnsi" w:cstheme="minorHAnsi"/>
          <w:sz w:val="22"/>
          <w:szCs w:val="22"/>
        </w:rPr>
      </w:pPr>
      <w:del w:id="646" w:author="Richard Devitre" w:date="2024-10-17T15:57:00Z">
        <w:r w:rsidRPr="00827142" w:rsidDel="005017F8">
          <w:rPr>
            <w:rFonts w:asciiTheme="minorHAnsi" w:hAnsiTheme="minorHAnsi" w:cstheme="minorHAnsi"/>
            <w:b/>
            <w:sz w:val="22"/>
            <w:szCs w:val="22"/>
          </w:rPr>
          <w:delText xml:space="preserve">HerpNet: </w:delText>
        </w:r>
        <w:r w:rsidRPr="00827142" w:rsidDel="005017F8">
          <w:rPr>
            <w:rFonts w:asciiTheme="minorHAnsi" w:hAnsiTheme="minorHAnsi" w:cstheme="minorHAnsi"/>
            <w:sz w:val="22"/>
            <w:szCs w:val="22"/>
          </w:rPr>
          <w:delText>www.herpnet.org</w:delText>
        </w:r>
      </w:del>
    </w:p>
    <w:p w14:paraId="19589087" w14:textId="77777777" w:rsidR="00695328" w:rsidRPr="00827142" w:rsidRDefault="00695328" w:rsidP="00695328">
      <w:pPr>
        <w:numPr>
          <w:ilvl w:val="0"/>
          <w:numId w:val="15"/>
        </w:numPr>
        <w:tabs>
          <w:tab w:val="left" w:pos="1134"/>
        </w:tabs>
        <w:ind w:left="1134" w:hanging="567"/>
        <w:rPr>
          <w:rFonts w:asciiTheme="minorHAnsi" w:hAnsiTheme="minorHAnsi" w:cstheme="minorHAnsi"/>
          <w:sz w:val="22"/>
          <w:szCs w:val="22"/>
          <w:lang w:val="en-US"/>
        </w:rPr>
      </w:pPr>
      <w:r w:rsidRPr="00827142">
        <w:rPr>
          <w:rFonts w:asciiTheme="minorHAnsi" w:hAnsiTheme="minorHAnsi" w:cstheme="minorHAnsi"/>
          <w:b/>
          <w:sz w:val="22"/>
          <w:szCs w:val="22"/>
          <w:lang w:val="en-US"/>
        </w:rPr>
        <w:t>Biodiversity Hotspots Vertebrate Species Database:</w:t>
      </w:r>
      <w:r w:rsidRPr="00827142">
        <w:rPr>
          <w:rFonts w:asciiTheme="minorHAnsi" w:hAnsiTheme="minorHAnsi" w:cstheme="minorHAnsi"/>
          <w:sz w:val="22"/>
          <w:szCs w:val="22"/>
          <w:lang w:val="en-US"/>
        </w:rPr>
        <w:t xml:space="preserve"> www.biodiversityhotspots.org/xp/Hotspots/search/Pages/search.aspx</w:t>
      </w:r>
    </w:p>
    <w:p w14:paraId="75AD54EB" w14:textId="409A433F" w:rsidR="00695328" w:rsidRPr="00827142" w:rsidRDefault="00695328" w:rsidP="00695328">
      <w:pPr>
        <w:numPr>
          <w:ilvl w:val="0"/>
          <w:numId w:val="15"/>
        </w:numPr>
        <w:tabs>
          <w:tab w:val="left" w:pos="1134"/>
        </w:tabs>
        <w:ind w:left="1134" w:hanging="567"/>
        <w:rPr>
          <w:ins w:id="647" w:author="Richard Devitre" w:date="2024-10-17T15:57:00Z"/>
          <w:rFonts w:asciiTheme="minorHAnsi" w:hAnsiTheme="minorHAnsi" w:cstheme="minorHAnsi"/>
          <w:sz w:val="22"/>
          <w:szCs w:val="22"/>
          <w:lang w:val="en-US"/>
        </w:rPr>
      </w:pPr>
      <w:r w:rsidRPr="00827142">
        <w:rPr>
          <w:rFonts w:asciiTheme="minorHAnsi" w:hAnsiTheme="minorHAnsi" w:cstheme="minorHAnsi"/>
          <w:b/>
          <w:sz w:val="22"/>
          <w:szCs w:val="22"/>
          <w:lang w:val="en-US"/>
        </w:rPr>
        <w:t xml:space="preserve">Mammal Species of the World: </w:t>
      </w:r>
      <w:ins w:id="648" w:author="Richard Devitre" w:date="2024-10-17T15:57:00Z">
        <w:r w:rsidR="005017F8" w:rsidRPr="00827142">
          <w:rPr>
            <w:rFonts w:asciiTheme="minorHAnsi" w:hAnsiTheme="minorHAnsi" w:cstheme="minorHAnsi"/>
            <w:sz w:val="22"/>
            <w:szCs w:val="22"/>
            <w:lang w:val="en-US"/>
          </w:rPr>
          <w:fldChar w:fldCharType="begin"/>
        </w:r>
        <w:r w:rsidR="005017F8" w:rsidRPr="00827142">
          <w:rPr>
            <w:rFonts w:asciiTheme="minorHAnsi" w:hAnsiTheme="minorHAnsi" w:cstheme="minorHAnsi"/>
            <w:sz w:val="22"/>
            <w:szCs w:val="22"/>
            <w:lang w:val="en-US"/>
          </w:rPr>
          <w:instrText>HYPERLINK "http://</w:instrText>
        </w:r>
      </w:ins>
      <w:r w:rsidR="005017F8" w:rsidRPr="00827142">
        <w:rPr>
          <w:rFonts w:asciiTheme="minorHAnsi" w:hAnsiTheme="minorHAnsi" w:cstheme="minorHAnsi"/>
          <w:sz w:val="22"/>
          <w:szCs w:val="22"/>
          <w:lang w:val="en-US"/>
        </w:rPr>
        <w:instrText>www.bucknell.edu/msw3/</w:instrText>
      </w:r>
      <w:ins w:id="649" w:author="Richard Devitre" w:date="2024-10-17T15:57:00Z">
        <w:r w:rsidR="005017F8" w:rsidRPr="00827142">
          <w:rPr>
            <w:rFonts w:asciiTheme="minorHAnsi" w:hAnsiTheme="minorHAnsi" w:cstheme="minorHAnsi"/>
            <w:sz w:val="22"/>
            <w:szCs w:val="22"/>
            <w:lang w:val="en-US"/>
          </w:rPr>
          <w:instrText>"</w:instrText>
        </w:r>
        <w:r w:rsidR="005017F8" w:rsidRPr="00827142">
          <w:rPr>
            <w:rFonts w:asciiTheme="minorHAnsi" w:hAnsiTheme="minorHAnsi" w:cstheme="minorHAnsi"/>
            <w:sz w:val="22"/>
            <w:szCs w:val="22"/>
            <w:lang w:val="en-US"/>
          </w:rPr>
        </w:r>
        <w:r w:rsidR="005017F8" w:rsidRPr="00827142">
          <w:rPr>
            <w:rFonts w:asciiTheme="minorHAnsi" w:hAnsiTheme="minorHAnsi" w:cstheme="minorHAnsi"/>
            <w:sz w:val="22"/>
            <w:szCs w:val="22"/>
            <w:lang w:val="en-US"/>
          </w:rPr>
          <w:fldChar w:fldCharType="separate"/>
        </w:r>
      </w:ins>
      <w:r w:rsidR="005017F8" w:rsidRPr="00827142">
        <w:rPr>
          <w:rStyle w:val="Hyperlink"/>
          <w:rFonts w:asciiTheme="minorHAnsi" w:hAnsiTheme="minorHAnsi" w:cstheme="minorHAnsi"/>
          <w:sz w:val="22"/>
          <w:szCs w:val="22"/>
          <w:lang w:val="en-US"/>
        </w:rPr>
        <w:t>www.bucknell.edu/msw3/</w:t>
      </w:r>
      <w:ins w:id="650" w:author="Richard Devitre" w:date="2024-10-17T15:57:00Z">
        <w:r w:rsidR="005017F8" w:rsidRPr="00827142">
          <w:rPr>
            <w:rFonts w:asciiTheme="minorHAnsi" w:hAnsiTheme="minorHAnsi" w:cstheme="minorHAnsi"/>
            <w:sz w:val="22"/>
            <w:szCs w:val="22"/>
            <w:lang w:val="en-US"/>
          </w:rPr>
          <w:fldChar w:fldCharType="end"/>
        </w:r>
      </w:ins>
    </w:p>
    <w:p w14:paraId="42972F81" w14:textId="0E9A144A" w:rsidR="005017F8" w:rsidRPr="00827142" w:rsidRDefault="005017F8" w:rsidP="00695328">
      <w:pPr>
        <w:numPr>
          <w:ilvl w:val="0"/>
          <w:numId w:val="15"/>
        </w:numPr>
        <w:tabs>
          <w:tab w:val="left" w:pos="1134"/>
        </w:tabs>
        <w:ind w:left="1134" w:hanging="567"/>
        <w:rPr>
          <w:rFonts w:asciiTheme="minorHAnsi" w:hAnsiTheme="minorHAnsi" w:cstheme="minorHAnsi"/>
          <w:sz w:val="22"/>
          <w:szCs w:val="22"/>
        </w:rPr>
      </w:pPr>
      <w:ins w:id="651" w:author="Richard Devitre" w:date="2024-10-17T15:57:00Z">
        <w:r w:rsidRPr="00827142">
          <w:rPr>
            <w:rFonts w:asciiTheme="minorHAnsi" w:hAnsiTheme="minorHAnsi" w:cstheme="minorHAnsi"/>
            <w:b/>
            <w:sz w:val="22"/>
            <w:szCs w:val="22"/>
          </w:rPr>
          <w:t xml:space="preserve">Wikipedia </w:t>
        </w:r>
        <w:r w:rsidRPr="00827142">
          <w:rPr>
            <w:rFonts w:asciiTheme="minorHAnsi" w:hAnsiTheme="minorHAnsi" w:cstheme="minorHAnsi"/>
            <w:bCs/>
            <w:sz w:val="22"/>
            <w:szCs w:val="22"/>
          </w:rPr>
          <w:t>(</w:t>
        </w:r>
      </w:ins>
      <w:r w:rsidRPr="00827142">
        <w:rPr>
          <w:rFonts w:asciiTheme="minorHAnsi" w:hAnsiTheme="minorHAnsi" w:cstheme="minorHAnsi"/>
          <w:sz w:val="22"/>
          <w:szCs w:val="22"/>
          <w:lang w:val="en-GB"/>
        </w:rPr>
        <w:fldChar w:fldCharType="begin"/>
      </w:r>
      <w:r w:rsidRPr="00827142">
        <w:rPr>
          <w:rFonts w:asciiTheme="minorHAnsi" w:hAnsiTheme="minorHAnsi" w:cstheme="minorHAnsi"/>
          <w:sz w:val="22"/>
          <w:szCs w:val="22"/>
        </w:rPr>
        <w:instrText>HYPERLINK "https://www.wikipedia.org/"</w:instrText>
      </w:r>
      <w:r w:rsidRPr="00827142">
        <w:rPr>
          <w:rFonts w:asciiTheme="minorHAnsi" w:hAnsiTheme="minorHAnsi" w:cstheme="minorHAnsi"/>
          <w:sz w:val="22"/>
          <w:szCs w:val="22"/>
          <w:lang w:val="en-GB"/>
        </w:rPr>
      </w:r>
      <w:r w:rsidRPr="00827142">
        <w:rPr>
          <w:rFonts w:asciiTheme="minorHAnsi" w:hAnsiTheme="minorHAnsi" w:cstheme="minorHAnsi"/>
          <w:sz w:val="22"/>
          <w:szCs w:val="22"/>
          <w:lang w:val="en-GB"/>
        </w:rPr>
        <w:fldChar w:fldCharType="separate"/>
      </w:r>
      <w:ins w:id="652" w:author="Richard Devitre" w:date="2024-10-17T15:58:00Z">
        <w:r w:rsidRPr="00827142">
          <w:rPr>
            <w:rStyle w:val="Hyperlink"/>
            <w:rFonts w:asciiTheme="minorHAnsi" w:hAnsiTheme="minorHAnsi" w:cstheme="minorHAnsi"/>
            <w:bCs/>
            <w:sz w:val="22"/>
            <w:szCs w:val="22"/>
          </w:rPr>
          <w:t>https://www.wikipedia.org/</w:t>
        </w:r>
        <w:r w:rsidRPr="00827142">
          <w:rPr>
            <w:rFonts w:asciiTheme="minorHAnsi" w:hAnsiTheme="minorHAnsi" w:cstheme="minorHAnsi"/>
            <w:sz w:val="22"/>
            <w:szCs w:val="22"/>
            <w:lang w:val="en-US"/>
          </w:rPr>
          <w:fldChar w:fldCharType="end"/>
        </w:r>
        <w:r w:rsidRPr="00827142">
          <w:rPr>
            <w:rFonts w:asciiTheme="minorHAnsi" w:hAnsiTheme="minorHAnsi" w:cstheme="minorHAnsi"/>
            <w:bCs/>
            <w:sz w:val="22"/>
            <w:szCs w:val="22"/>
          </w:rPr>
          <w:t>)</w:t>
        </w:r>
      </w:ins>
      <w:ins w:id="653" w:author="Richard Devitre" w:date="2024-10-17T15:59:00Z">
        <w:r w:rsidRPr="00827142">
          <w:rPr>
            <w:rFonts w:asciiTheme="minorHAnsi" w:hAnsiTheme="minorHAnsi" w:cstheme="minorHAnsi"/>
            <w:bCs/>
            <w:sz w:val="22"/>
            <w:szCs w:val="22"/>
          </w:rPr>
          <w:t>, le</w:t>
        </w:r>
      </w:ins>
      <w:ins w:id="654" w:author="Richard Devitre" w:date="2024-10-20T11:40:00Z">
        <w:r w:rsidR="000B7CBF" w:rsidRPr="00827142">
          <w:rPr>
            <w:rFonts w:asciiTheme="minorHAnsi" w:hAnsiTheme="minorHAnsi" w:cstheme="minorHAnsi"/>
            <w:bCs/>
            <w:sz w:val="22"/>
            <w:szCs w:val="22"/>
          </w:rPr>
          <w:t>s</w:t>
        </w:r>
      </w:ins>
      <w:ins w:id="655" w:author="Richard Devitre" w:date="2024-10-17T15:59:00Z">
        <w:r w:rsidRPr="00827142">
          <w:rPr>
            <w:rFonts w:asciiTheme="minorHAnsi" w:hAnsiTheme="minorHAnsi" w:cstheme="minorHAnsi"/>
            <w:bCs/>
            <w:sz w:val="22"/>
            <w:szCs w:val="22"/>
          </w:rPr>
          <w:t xml:space="preserve"> sites relatifs aux espèces concernées proposent en général beaucoup d’inf</w:t>
        </w:r>
      </w:ins>
      <w:ins w:id="656" w:author="Richard Devitre" w:date="2024-10-17T16:00:00Z">
        <w:r w:rsidRPr="00827142">
          <w:rPr>
            <w:rFonts w:asciiTheme="minorHAnsi" w:hAnsiTheme="minorHAnsi" w:cstheme="minorHAnsi"/>
            <w:bCs/>
            <w:sz w:val="22"/>
            <w:szCs w:val="22"/>
          </w:rPr>
          <w:t>ormations utiles</w:t>
        </w:r>
      </w:ins>
    </w:p>
    <w:p w14:paraId="159FBF53" w14:textId="2937BA5E" w:rsidR="00695328" w:rsidRPr="00827142" w:rsidDel="005017F8" w:rsidRDefault="00695328" w:rsidP="00695328">
      <w:pPr>
        <w:numPr>
          <w:ilvl w:val="0"/>
          <w:numId w:val="15"/>
        </w:numPr>
        <w:tabs>
          <w:tab w:val="left" w:pos="1134"/>
        </w:tabs>
        <w:ind w:left="1134" w:hanging="567"/>
        <w:rPr>
          <w:del w:id="657" w:author="Richard Devitre" w:date="2024-10-17T15:57:00Z"/>
          <w:rFonts w:asciiTheme="minorHAnsi" w:hAnsiTheme="minorHAnsi" w:cstheme="minorHAnsi"/>
          <w:sz w:val="22"/>
          <w:szCs w:val="22"/>
        </w:rPr>
      </w:pPr>
      <w:del w:id="658" w:author="Richard Devitre" w:date="2024-10-17T15:57:00Z">
        <w:r w:rsidRPr="00827142" w:rsidDel="005017F8">
          <w:rPr>
            <w:rFonts w:asciiTheme="minorHAnsi" w:hAnsiTheme="minorHAnsi" w:cstheme="minorHAnsi"/>
            <w:b/>
            <w:sz w:val="22"/>
            <w:szCs w:val="22"/>
          </w:rPr>
          <w:delText xml:space="preserve">Mammal Networked Information System: </w:delText>
        </w:r>
        <w:r w:rsidRPr="00827142" w:rsidDel="005017F8">
          <w:rPr>
            <w:rFonts w:asciiTheme="minorHAnsi" w:hAnsiTheme="minorHAnsi" w:cstheme="minorHAnsi"/>
            <w:sz w:val="22"/>
            <w:szCs w:val="22"/>
          </w:rPr>
          <w:delText>http://manisnet.org/</w:delText>
        </w:r>
      </w:del>
    </w:p>
    <w:p w14:paraId="2C7B81AF" w14:textId="77777777" w:rsidR="00695328" w:rsidRPr="00827142" w:rsidRDefault="00695328" w:rsidP="00695328">
      <w:pPr>
        <w:pStyle w:val="Corpsdetexte1"/>
        <w:widowControl/>
        <w:ind w:left="567" w:hanging="567"/>
        <w:rPr>
          <w:rFonts w:asciiTheme="minorHAnsi" w:hAnsiTheme="minorHAnsi" w:cstheme="minorHAnsi"/>
          <w:szCs w:val="22"/>
        </w:rPr>
      </w:pPr>
    </w:p>
    <w:p w14:paraId="2866AFCB" w14:textId="325CAEB3" w:rsidR="00545269" w:rsidRPr="00827142" w:rsidRDefault="00545269">
      <w:pPr>
        <w:rPr>
          <w:rFonts w:asciiTheme="minorHAnsi" w:hAnsiTheme="minorHAnsi" w:cstheme="minorHAnsi"/>
          <w:b/>
          <w:sz w:val="22"/>
          <w:szCs w:val="22"/>
        </w:rPr>
      </w:pPr>
    </w:p>
    <w:p w14:paraId="1866E8F9" w14:textId="34D52A28" w:rsidR="00695328" w:rsidRPr="00827142" w:rsidRDefault="005017F8" w:rsidP="00827142">
      <w:pPr>
        <w:pStyle w:val="Heading6"/>
        <w:pBdr>
          <w:top w:val="none" w:sz="0" w:space="0" w:color="auto"/>
          <w:left w:val="none" w:sz="0" w:space="0" w:color="auto"/>
          <w:bottom w:val="none" w:sz="0" w:space="0" w:color="auto"/>
          <w:right w:val="none" w:sz="0" w:space="0" w:color="auto"/>
        </w:pBdr>
        <w:shd w:val="clear" w:color="auto" w:fill="auto"/>
        <w:ind w:left="0"/>
        <w:jc w:val="left"/>
        <w:rPr>
          <w:rFonts w:asciiTheme="minorHAnsi" w:hAnsiTheme="minorHAnsi" w:cstheme="minorHAnsi"/>
          <w:szCs w:val="24"/>
        </w:rPr>
      </w:pPr>
      <w:ins w:id="659" w:author="Richard Devitre" w:date="2024-10-17T15:53:00Z">
        <w:r w:rsidRPr="00856B51">
          <w:rPr>
            <w:rFonts w:asciiTheme="minorHAnsi" w:hAnsiTheme="minorHAnsi" w:cstheme="minorHAnsi"/>
            <w:sz w:val="28"/>
            <w:szCs w:val="28"/>
          </w:rPr>
          <w:br w:type="column"/>
        </w:r>
      </w:ins>
      <w:r w:rsidR="00695328" w:rsidRPr="00827142">
        <w:rPr>
          <w:rFonts w:asciiTheme="minorHAnsi" w:hAnsiTheme="minorHAnsi" w:cstheme="minorHAnsi"/>
          <w:szCs w:val="24"/>
        </w:rPr>
        <w:lastRenderedPageBreak/>
        <w:t>Appendice G</w:t>
      </w:r>
    </w:p>
    <w:p w14:paraId="3F046915" w14:textId="77777777" w:rsidR="00695328" w:rsidRPr="00827142" w:rsidRDefault="00695328" w:rsidP="00827142">
      <w:pPr>
        <w:tabs>
          <w:tab w:val="left" w:pos="567"/>
          <w:tab w:val="left" w:pos="1134"/>
          <w:tab w:val="left" w:pos="1800"/>
        </w:tabs>
        <w:ind w:left="567" w:right="-45" w:hanging="567"/>
        <w:rPr>
          <w:rFonts w:asciiTheme="minorHAnsi" w:hAnsiTheme="minorHAnsi" w:cstheme="minorHAnsi"/>
          <w:b/>
          <w:sz w:val="24"/>
          <w:szCs w:val="24"/>
        </w:rPr>
      </w:pPr>
      <w:r w:rsidRPr="00827142">
        <w:rPr>
          <w:rFonts w:asciiTheme="minorHAnsi" w:hAnsiTheme="minorHAnsi" w:cstheme="minorHAnsi"/>
          <w:b/>
          <w:sz w:val="24"/>
          <w:szCs w:val="24"/>
        </w:rPr>
        <w:t xml:space="preserve">Lexique des termes utilisés dans le Cadre stratégique </w:t>
      </w:r>
    </w:p>
    <w:p w14:paraId="27400F31" w14:textId="77777777" w:rsidR="00695328" w:rsidRPr="00856B51" w:rsidRDefault="00695328" w:rsidP="00695328">
      <w:pPr>
        <w:ind w:right="-45"/>
        <w:rPr>
          <w:ins w:id="660" w:author="Richard Devitre" w:date="2024-10-17T16:01:00Z"/>
          <w:rFonts w:asciiTheme="minorHAnsi" w:hAnsiTheme="minorHAnsi" w:cstheme="minorHAnsi"/>
          <w:sz w:val="24"/>
        </w:rPr>
      </w:pPr>
    </w:p>
    <w:p w14:paraId="71A23A3A" w14:textId="14677407" w:rsidR="005017F8" w:rsidRPr="00827142" w:rsidRDefault="00662002" w:rsidP="005017F8">
      <w:pPr>
        <w:rPr>
          <w:ins w:id="661" w:author="Richard Devitre" w:date="2024-10-17T16:01:00Z"/>
          <w:rFonts w:asciiTheme="minorHAnsi" w:hAnsiTheme="minorHAnsi" w:cstheme="minorHAnsi"/>
          <w:sz w:val="22"/>
          <w:szCs w:val="22"/>
        </w:rPr>
      </w:pPr>
      <w:ins w:id="662" w:author="Gilbert Gervais" w:date="2024-10-19T11:17:00Z">
        <w:r w:rsidRPr="00827142">
          <w:rPr>
            <w:rFonts w:asciiTheme="minorHAnsi" w:hAnsiTheme="minorHAnsi" w:cstheme="minorHAnsi"/>
            <w:sz w:val="22"/>
            <w:szCs w:val="22"/>
          </w:rPr>
          <w:t>Nouvelles additions au lexique des termes.</w:t>
        </w:r>
      </w:ins>
    </w:p>
    <w:p w14:paraId="77A0BCFA" w14:textId="77777777" w:rsidR="005017F8" w:rsidRPr="00827142" w:rsidRDefault="005017F8" w:rsidP="005017F8">
      <w:pPr>
        <w:rPr>
          <w:ins w:id="663" w:author="Richard Devitre" w:date="2024-10-17T16:01:00Z"/>
          <w:rFonts w:asciiTheme="minorHAnsi" w:hAnsiTheme="minorHAnsi" w:cstheme="minorHAnsi"/>
          <w:sz w:val="22"/>
          <w:szCs w:val="22"/>
        </w:rPr>
      </w:pPr>
    </w:p>
    <w:p w14:paraId="6C7EB10A" w14:textId="1B946389" w:rsidR="005017F8" w:rsidRPr="00827142" w:rsidRDefault="005017F8" w:rsidP="005017F8">
      <w:pPr>
        <w:tabs>
          <w:tab w:val="left" w:pos="1134"/>
        </w:tabs>
        <w:ind w:left="425" w:hanging="425"/>
        <w:rPr>
          <w:ins w:id="664" w:author="Richard Devitre" w:date="2024-10-17T16:01:00Z"/>
          <w:rFonts w:asciiTheme="minorHAnsi" w:hAnsiTheme="minorHAnsi" w:cstheme="minorHAnsi"/>
          <w:bCs/>
          <w:sz w:val="22"/>
          <w:szCs w:val="22"/>
        </w:rPr>
      </w:pPr>
      <w:proofErr w:type="gramStart"/>
      <w:ins w:id="665" w:author="Richard Devitre" w:date="2024-10-17T16:01:00Z">
        <w:r w:rsidRPr="00827142">
          <w:rPr>
            <w:rFonts w:asciiTheme="minorHAnsi" w:hAnsiTheme="minorHAnsi" w:cstheme="minorHAnsi"/>
            <w:b/>
            <w:sz w:val="22"/>
            <w:szCs w:val="22"/>
          </w:rPr>
          <w:t>population</w:t>
        </w:r>
        <w:proofErr w:type="gramEnd"/>
        <w:r w:rsidRPr="00827142">
          <w:rPr>
            <w:rFonts w:asciiTheme="minorHAnsi" w:hAnsiTheme="minorHAnsi" w:cstheme="minorHAnsi"/>
            <w:b/>
            <w:sz w:val="22"/>
            <w:szCs w:val="22"/>
          </w:rPr>
          <w:t xml:space="preserve"> </w:t>
        </w:r>
        <w:r w:rsidRPr="00827142">
          <w:rPr>
            <w:rFonts w:asciiTheme="minorHAnsi" w:hAnsiTheme="minorHAnsi" w:cstheme="minorHAnsi"/>
            <w:bCs/>
            <w:sz w:val="22"/>
            <w:szCs w:val="22"/>
          </w:rPr>
          <w:t>(Crit</w:t>
        </w:r>
      </w:ins>
      <w:ins w:id="666" w:author="Gilbert Gervais" w:date="2024-10-19T11:17:00Z">
        <w:r w:rsidR="00662002" w:rsidRPr="00827142">
          <w:rPr>
            <w:rFonts w:asciiTheme="minorHAnsi" w:hAnsiTheme="minorHAnsi" w:cstheme="minorHAnsi"/>
            <w:bCs/>
            <w:sz w:val="22"/>
            <w:szCs w:val="22"/>
          </w:rPr>
          <w:t>ère</w:t>
        </w:r>
      </w:ins>
      <w:ins w:id="667" w:author="Richard Devitre" w:date="2024-10-17T16:01:00Z">
        <w:r w:rsidRPr="00827142">
          <w:rPr>
            <w:rFonts w:asciiTheme="minorHAnsi" w:hAnsiTheme="minorHAnsi" w:cstheme="minorHAnsi"/>
            <w:bCs/>
            <w:sz w:val="22"/>
            <w:szCs w:val="22"/>
          </w:rPr>
          <w:t xml:space="preserve"> 9) – </w:t>
        </w:r>
      </w:ins>
      <w:ins w:id="668" w:author="Gilbert Gervais" w:date="2024-10-19T11:18:00Z">
        <w:r w:rsidR="00662002" w:rsidRPr="00827142">
          <w:rPr>
            <w:rFonts w:asciiTheme="minorHAnsi" w:hAnsiTheme="minorHAnsi" w:cstheme="minorHAnsi"/>
            <w:bCs/>
            <w:sz w:val="22"/>
            <w:szCs w:val="22"/>
          </w:rPr>
          <w:t xml:space="preserve">dans ce cas, le terme signifie soit : </w:t>
        </w:r>
      </w:ins>
    </w:p>
    <w:p w14:paraId="0DBEE6D2" w14:textId="07357642" w:rsidR="000F3C5E" w:rsidRPr="00827142" w:rsidRDefault="005017F8" w:rsidP="000F3C5E">
      <w:pPr>
        <w:tabs>
          <w:tab w:val="left" w:pos="1134"/>
        </w:tabs>
        <w:ind w:left="850" w:hanging="425"/>
        <w:rPr>
          <w:ins w:id="669" w:author="Richard Devitre" w:date="2024-10-20T16:48:00Z"/>
          <w:rFonts w:asciiTheme="minorHAnsi" w:hAnsiTheme="minorHAnsi" w:cstheme="minorHAnsi"/>
          <w:sz w:val="22"/>
          <w:szCs w:val="22"/>
        </w:rPr>
      </w:pPr>
      <w:ins w:id="670" w:author="Richard Devitre" w:date="2024-10-17T16:01:00Z">
        <w:r w:rsidRPr="00827142">
          <w:rPr>
            <w:rFonts w:asciiTheme="minorHAnsi" w:hAnsiTheme="minorHAnsi" w:cstheme="minorHAnsi"/>
            <w:sz w:val="22"/>
            <w:szCs w:val="22"/>
          </w:rPr>
          <w:t>i)</w:t>
        </w:r>
        <w:r w:rsidRPr="00827142">
          <w:rPr>
            <w:rFonts w:asciiTheme="minorHAnsi" w:hAnsiTheme="minorHAnsi" w:cstheme="minorHAnsi"/>
            <w:sz w:val="22"/>
            <w:szCs w:val="22"/>
          </w:rPr>
          <w:tab/>
        </w:r>
      </w:ins>
      <w:ins w:id="671" w:author="Richard Devitre" w:date="2024-10-20T16:48:00Z">
        <w:r w:rsidR="000F3C5E" w:rsidRPr="00827142">
          <w:rPr>
            <w:rFonts w:asciiTheme="minorHAnsi" w:hAnsiTheme="minorHAnsi" w:cstheme="minorHAnsi"/>
            <w:sz w:val="22"/>
            <w:szCs w:val="22"/>
          </w:rPr>
          <w:t>la population entière d’une espèce monotypique ;</w:t>
        </w:r>
      </w:ins>
    </w:p>
    <w:p w14:paraId="6FA9B6B1" w14:textId="77777777" w:rsidR="000F3C5E" w:rsidRPr="00827142" w:rsidRDefault="000F3C5E" w:rsidP="000F3C5E">
      <w:pPr>
        <w:tabs>
          <w:tab w:val="left" w:pos="1134"/>
        </w:tabs>
        <w:ind w:left="850" w:hanging="425"/>
        <w:rPr>
          <w:ins w:id="672" w:author="Richard Devitre" w:date="2024-10-20T16:48:00Z"/>
          <w:rFonts w:asciiTheme="minorHAnsi" w:hAnsiTheme="minorHAnsi" w:cstheme="minorHAnsi"/>
          <w:sz w:val="22"/>
          <w:szCs w:val="22"/>
        </w:rPr>
      </w:pPr>
      <w:ins w:id="673" w:author="Richard Devitre" w:date="2024-10-20T16:48:00Z">
        <w:r w:rsidRPr="00827142">
          <w:rPr>
            <w:rFonts w:asciiTheme="minorHAnsi" w:hAnsiTheme="minorHAnsi" w:cstheme="minorHAnsi"/>
            <w:sz w:val="22"/>
            <w:szCs w:val="22"/>
          </w:rPr>
          <w:t>ii)</w:t>
        </w:r>
        <w:r w:rsidRPr="00827142">
          <w:rPr>
            <w:rFonts w:asciiTheme="minorHAnsi" w:hAnsiTheme="minorHAnsi" w:cstheme="minorHAnsi"/>
            <w:sz w:val="22"/>
            <w:szCs w:val="22"/>
          </w:rPr>
          <w:tab/>
          <w:t>la population entière d’une sous-espèce attestée ;</w:t>
        </w:r>
      </w:ins>
    </w:p>
    <w:p w14:paraId="5CD28B2D" w14:textId="77777777" w:rsidR="000F3C5E" w:rsidRPr="00827142" w:rsidRDefault="000F3C5E" w:rsidP="000F3C5E">
      <w:pPr>
        <w:tabs>
          <w:tab w:val="left" w:pos="1134"/>
        </w:tabs>
        <w:ind w:left="850" w:hanging="425"/>
        <w:rPr>
          <w:ins w:id="674" w:author="Richard Devitre" w:date="2024-10-20T16:48:00Z"/>
          <w:rFonts w:asciiTheme="minorHAnsi" w:hAnsiTheme="minorHAnsi" w:cstheme="minorHAnsi"/>
          <w:sz w:val="22"/>
          <w:szCs w:val="22"/>
        </w:rPr>
      </w:pPr>
      <w:ins w:id="675" w:author="Richard Devitre" w:date="2024-10-20T16:48:00Z">
        <w:r w:rsidRPr="00827142">
          <w:rPr>
            <w:rFonts w:asciiTheme="minorHAnsi" w:hAnsiTheme="minorHAnsi" w:cstheme="minorHAnsi"/>
            <w:sz w:val="22"/>
            <w:szCs w:val="22"/>
          </w:rPr>
          <w:t>iii)</w:t>
        </w:r>
        <w:r w:rsidRPr="00827142">
          <w:rPr>
            <w:rFonts w:asciiTheme="minorHAnsi" w:hAnsiTheme="minorHAnsi" w:cstheme="minorHAnsi"/>
            <w:sz w:val="22"/>
            <w:szCs w:val="22"/>
          </w:rPr>
          <w:tab/>
          <w:t>une population migratrice distincte d’une espèce ou sous-espèce, c’est-à-dire une population qui se mêle rarement et peut-être jamais à d’autres populations de la même espèce ou sous-espèce ;</w:t>
        </w:r>
      </w:ins>
    </w:p>
    <w:p w14:paraId="14322653" w14:textId="77777777" w:rsidR="000F3C5E" w:rsidRPr="00827142" w:rsidRDefault="000F3C5E" w:rsidP="000F3C5E">
      <w:pPr>
        <w:tabs>
          <w:tab w:val="left" w:pos="1134"/>
        </w:tabs>
        <w:ind w:left="850" w:hanging="425"/>
        <w:rPr>
          <w:ins w:id="676" w:author="Richard Devitre" w:date="2024-10-20T16:48:00Z"/>
          <w:rFonts w:asciiTheme="minorHAnsi" w:hAnsiTheme="minorHAnsi" w:cstheme="minorHAnsi"/>
          <w:sz w:val="22"/>
          <w:szCs w:val="22"/>
        </w:rPr>
      </w:pPr>
      <w:ins w:id="677" w:author="Richard Devitre" w:date="2024-10-20T16:48:00Z">
        <w:r w:rsidRPr="00827142">
          <w:rPr>
            <w:rFonts w:asciiTheme="minorHAnsi" w:hAnsiTheme="minorHAnsi" w:cstheme="minorHAnsi"/>
            <w:sz w:val="22"/>
            <w:szCs w:val="22"/>
          </w:rPr>
          <w:t>iv)</w:t>
        </w:r>
        <w:r w:rsidRPr="00827142">
          <w:rPr>
            <w:rFonts w:asciiTheme="minorHAnsi" w:hAnsiTheme="minorHAnsi" w:cstheme="minorHAnsi"/>
            <w:sz w:val="22"/>
            <w:szCs w:val="22"/>
          </w:rPr>
          <w:tab/>
          <w:t xml:space="preserve">la « population » d’oiseaux d’un hémisphère qui passe la saison de non-reproduction dans une partie relativement restreinte d’un autre hémisphère ou d’une autre région. Dans bien des cas, cette « population » peut se mêler considérablement à d’autres populations sur les terrains de nidification ou à des populations sédentaires de la même espèce durant les saisons de migration et/ou sur les terrains de non-reproduction ; </w:t>
        </w:r>
      </w:ins>
    </w:p>
    <w:p w14:paraId="24115796" w14:textId="54EFA424" w:rsidR="005017F8" w:rsidRPr="00827142" w:rsidRDefault="000F3C5E" w:rsidP="000F3C5E">
      <w:pPr>
        <w:tabs>
          <w:tab w:val="left" w:pos="1134"/>
        </w:tabs>
        <w:ind w:left="850" w:hanging="425"/>
        <w:rPr>
          <w:ins w:id="678" w:author="Richard Devitre" w:date="2024-10-17T16:01:00Z"/>
          <w:rFonts w:asciiTheme="minorHAnsi" w:hAnsiTheme="minorHAnsi" w:cstheme="minorHAnsi"/>
          <w:sz w:val="22"/>
          <w:szCs w:val="22"/>
        </w:rPr>
      </w:pPr>
      <w:ins w:id="679" w:author="Richard Devitre" w:date="2024-10-20T16:48:00Z">
        <w:r w:rsidRPr="00827142">
          <w:rPr>
            <w:rFonts w:asciiTheme="minorHAnsi" w:hAnsiTheme="minorHAnsi" w:cstheme="minorHAnsi"/>
            <w:sz w:val="22"/>
            <w:szCs w:val="22"/>
          </w:rPr>
          <w:t>v)</w:t>
        </w:r>
        <w:r w:rsidRPr="00827142">
          <w:rPr>
            <w:rFonts w:asciiTheme="minorHAnsi" w:hAnsiTheme="minorHAnsi" w:cstheme="minorHAnsi"/>
            <w:sz w:val="22"/>
            <w:szCs w:val="22"/>
          </w:rPr>
          <w:tab/>
          <w:t>un groupe régional d’oiseaux sédentaires, nomades ou qui se dispersent, ayant une distribution apparemment continue et aucune séparation suffisamment importante entre groupes reproducteurs pour empêcher l’échange d’individus durant les déplacements nomades normaux et/ou la dispersion</w:t>
        </w:r>
      </w:ins>
      <w:ins w:id="680" w:author="Richard Devitre" w:date="2024-10-20T16:50:00Z">
        <w:r w:rsidRPr="00827142">
          <w:rPr>
            <w:rFonts w:asciiTheme="minorHAnsi" w:hAnsiTheme="minorHAnsi" w:cstheme="minorHAnsi"/>
            <w:sz w:val="22"/>
            <w:szCs w:val="22"/>
          </w:rPr>
          <w:t xml:space="preserve"> normale</w:t>
        </w:r>
      </w:ins>
      <w:ins w:id="681" w:author="Gilbert Gervais" w:date="2024-10-19T11:24:00Z">
        <w:r w:rsidR="00662002" w:rsidRPr="00827142">
          <w:rPr>
            <w:rFonts w:asciiTheme="minorHAnsi" w:hAnsiTheme="minorHAnsi" w:cstheme="minorHAnsi"/>
            <w:sz w:val="22"/>
            <w:szCs w:val="22"/>
          </w:rPr>
          <w:t xml:space="preserve">. </w:t>
        </w:r>
      </w:ins>
    </w:p>
    <w:p w14:paraId="00AF37E4" w14:textId="77777777" w:rsidR="005017F8" w:rsidRPr="00827142" w:rsidRDefault="005017F8" w:rsidP="00695328">
      <w:pPr>
        <w:ind w:right="-45"/>
        <w:rPr>
          <w:rFonts w:asciiTheme="minorHAnsi" w:hAnsiTheme="minorHAnsi" w:cstheme="minorHAnsi"/>
          <w:sz w:val="22"/>
          <w:szCs w:val="22"/>
        </w:rPr>
      </w:pPr>
    </w:p>
    <w:p w14:paraId="42C3D098" w14:textId="56EC46E0" w:rsidR="00695328" w:rsidRPr="00827142" w:rsidRDefault="00695328" w:rsidP="00545269">
      <w:pPr>
        <w:pStyle w:val="BodyText2"/>
        <w:ind w:left="567" w:hanging="567"/>
        <w:rPr>
          <w:rFonts w:asciiTheme="minorHAnsi" w:hAnsiTheme="minorHAnsi" w:cstheme="minorHAnsi"/>
          <w:i w:val="0"/>
          <w:iCs/>
          <w:sz w:val="22"/>
          <w:szCs w:val="22"/>
        </w:rPr>
      </w:pPr>
      <w:proofErr w:type="gramStart"/>
      <w:r w:rsidRPr="00827142">
        <w:rPr>
          <w:rFonts w:asciiTheme="minorHAnsi" w:hAnsiTheme="minorHAnsi" w:cstheme="minorHAnsi"/>
          <w:b/>
          <w:i w:val="0"/>
          <w:iCs/>
          <w:sz w:val="22"/>
          <w:szCs w:val="22"/>
        </w:rPr>
        <w:t>rotation</w:t>
      </w:r>
      <w:proofErr w:type="gramEnd"/>
      <w:r w:rsidRPr="00827142">
        <w:rPr>
          <w:rFonts w:asciiTheme="minorHAnsi" w:hAnsiTheme="minorHAnsi" w:cstheme="minorHAnsi"/>
          <w:i w:val="0"/>
          <w:iCs/>
          <w:sz w:val="22"/>
          <w:szCs w:val="22"/>
        </w:rPr>
        <w:t xml:space="preserve"> (</w:t>
      </w:r>
      <w:del w:id="682" w:author="Richard Devitre" w:date="2024-10-17T16:02:00Z">
        <w:r w:rsidRPr="00827142" w:rsidDel="005017F8">
          <w:rPr>
            <w:rFonts w:asciiTheme="minorHAnsi" w:hAnsiTheme="minorHAnsi" w:cstheme="minorHAnsi"/>
            <w:i w:val="0"/>
            <w:iCs/>
            <w:sz w:val="22"/>
            <w:szCs w:val="22"/>
          </w:rPr>
          <w:delText xml:space="preserve">Orientations, </w:delText>
        </w:r>
      </w:del>
      <w:r w:rsidRPr="00827142">
        <w:rPr>
          <w:rFonts w:asciiTheme="minorHAnsi" w:hAnsiTheme="minorHAnsi" w:cstheme="minorHAnsi"/>
          <w:i w:val="0"/>
          <w:iCs/>
          <w:sz w:val="22"/>
          <w:szCs w:val="22"/>
        </w:rPr>
        <w:t>Critères 5</w:t>
      </w:r>
      <w:ins w:id="683" w:author="Richard Devitre" w:date="2024-10-17T16:02:00Z">
        <w:r w:rsidR="005017F8" w:rsidRPr="00827142">
          <w:rPr>
            <w:rFonts w:asciiTheme="minorHAnsi" w:hAnsiTheme="minorHAnsi" w:cstheme="minorHAnsi"/>
            <w:i w:val="0"/>
            <w:iCs/>
            <w:sz w:val="22"/>
            <w:szCs w:val="22"/>
          </w:rPr>
          <w:t>,</w:t>
        </w:r>
      </w:ins>
      <w:r w:rsidRPr="00827142">
        <w:rPr>
          <w:rFonts w:asciiTheme="minorHAnsi" w:hAnsiTheme="minorHAnsi" w:cstheme="minorHAnsi"/>
          <w:i w:val="0"/>
          <w:iCs/>
          <w:sz w:val="22"/>
          <w:szCs w:val="22"/>
        </w:rPr>
        <w:t xml:space="preserve"> </w:t>
      </w:r>
      <w:del w:id="684" w:author="Richard Devitre" w:date="2024-10-17T16:02:00Z">
        <w:r w:rsidRPr="00827142" w:rsidDel="005017F8">
          <w:rPr>
            <w:rFonts w:asciiTheme="minorHAnsi" w:hAnsiTheme="minorHAnsi" w:cstheme="minorHAnsi"/>
            <w:i w:val="0"/>
            <w:iCs/>
            <w:sz w:val="22"/>
            <w:szCs w:val="22"/>
          </w:rPr>
          <w:delText xml:space="preserve">et </w:delText>
        </w:r>
      </w:del>
      <w:r w:rsidRPr="00827142">
        <w:rPr>
          <w:rFonts w:asciiTheme="minorHAnsi" w:hAnsiTheme="minorHAnsi" w:cstheme="minorHAnsi"/>
          <w:i w:val="0"/>
          <w:iCs/>
          <w:sz w:val="22"/>
          <w:szCs w:val="22"/>
        </w:rPr>
        <w:t>6</w:t>
      </w:r>
      <w:ins w:id="685" w:author="Richard Devitre" w:date="2024-10-17T16:02:00Z">
        <w:r w:rsidR="005017F8" w:rsidRPr="00827142">
          <w:rPr>
            <w:rFonts w:asciiTheme="minorHAnsi" w:hAnsiTheme="minorHAnsi" w:cstheme="minorHAnsi"/>
            <w:i w:val="0"/>
            <w:iCs/>
            <w:sz w:val="22"/>
            <w:szCs w:val="22"/>
          </w:rPr>
          <w:t xml:space="preserve"> et 9</w:t>
        </w:r>
      </w:ins>
      <w:r w:rsidRPr="00827142">
        <w:rPr>
          <w:rFonts w:asciiTheme="minorHAnsi" w:hAnsiTheme="minorHAnsi" w:cstheme="minorHAnsi"/>
          <w:i w:val="0"/>
          <w:iCs/>
          <w:sz w:val="22"/>
          <w:szCs w:val="22"/>
        </w:rPr>
        <w:t xml:space="preserve">) – nombre </w:t>
      </w:r>
      <w:del w:id="686" w:author="Richard Devitre" w:date="2024-10-17T16:05:00Z">
        <w:r w:rsidRPr="00827142" w:rsidDel="00770EC4">
          <w:rPr>
            <w:rFonts w:asciiTheme="minorHAnsi" w:hAnsiTheme="minorHAnsi" w:cstheme="minorHAnsi"/>
            <w:i w:val="0"/>
            <w:iCs/>
            <w:sz w:val="22"/>
            <w:szCs w:val="22"/>
          </w:rPr>
          <w:delText>d</w:delText>
        </w:r>
        <w:r w:rsidR="00E47285" w:rsidRPr="00827142" w:rsidDel="00770EC4">
          <w:rPr>
            <w:rFonts w:asciiTheme="minorHAnsi" w:hAnsiTheme="minorHAnsi" w:cstheme="minorHAnsi"/>
            <w:i w:val="0"/>
            <w:iCs/>
            <w:sz w:val="22"/>
            <w:szCs w:val="22"/>
          </w:rPr>
          <w:delText>’</w:delText>
        </w:r>
        <w:r w:rsidRPr="00827142" w:rsidDel="00770EC4">
          <w:rPr>
            <w:rFonts w:asciiTheme="minorHAnsi" w:hAnsiTheme="minorHAnsi" w:cstheme="minorHAnsi"/>
            <w:i w:val="0"/>
            <w:iCs/>
            <w:sz w:val="22"/>
            <w:szCs w:val="22"/>
          </w:rPr>
          <w:delText>oiseaux d</w:delText>
        </w:r>
        <w:r w:rsidR="00E47285" w:rsidRPr="00827142" w:rsidDel="00770EC4">
          <w:rPr>
            <w:rFonts w:asciiTheme="minorHAnsi" w:hAnsiTheme="minorHAnsi" w:cstheme="minorHAnsi"/>
            <w:i w:val="0"/>
            <w:iCs/>
            <w:sz w:val="22"/>
            <w:szCs w:val="22"/>
          </w:rPr>
          <w:delText>’</w:delText>
        </w:r>
        <w:r w:rsidRPr="00827142" w:rsidDel="00770EC4">
          <w:rPr>
            <w:rFonts w:asciiTheme="minorHAnsi" w:hAnsiTheme="minorHAnsi" w:cstheme="minorHAnsi"/>
            <w:i w:val="0"/>
            <w:iCs/>
            <w:sz w:val="22"/>
            <w:szCs w:val="22"/>
          </w:rPr>
          <w:delText>eau</w:delText>
        </w:r>
      </w:del>
      <w:ins w:id="687" w:author="Richard Devitre" w:date="2024-10-17T16:05:00Z">
        <w:r w:rsidR="00770EC4" w:rsidRPr="00827142">
          <w:rPr>
            <w:rFonts w:asciiTheme="minorHAnsi" w:hAnsiTheme="minorHAnsi" w:cstheme="minorHAnsi"/>
            <w:i w:val="0"/>
            <w:iCs/>
            <w:sz w:val="22"/>
            <w:szCs w:val="22"/>
          </w:rPr>
          <w:t>d’individus d’une espèce</w:t>
        </w:r>
      </w:ins>
      <w:r w:rsidRPr="00827142">
        <w:rPr>
          <w:rFonts w:asciiTheme="minorHAnsi" w:hAnsiTheme="minorHAnsi" w:cstheme="minorHAnsi"/>
          <w:i w:val="0"/>
          <w:iCs/>
          <w:sz w:val="22"/>
          <w:szCs w:val="22"/>
        </w:rPr>
        <w:t xml:space="preserve"> passant par une zone humide durant les périodes de migration, de telle sorte que le nombre total cumulatif </w:t>
      </w:r>
      <w:ins w:id="688" w:author="Richard Devitre" w:date="2024-10-17T16:06:00Z">
        <w:r w:rsidR="00770EC4" w:rsidRPr="00827142">
          <w:rPr>
            <w:rFonts w:asciiTheme="minorHAnsi" w:hAnsiTheme="minorHAnsi" w:cstheme="minorHAnsi"/>
            <w:i w:val="0"/>
            <w:iCs/>
            <w:sz w:val="22"/>
            <w:szCs w:val="22"/>
          </w:rPr>
          <w:t xml:space="preserve">d’individus </w:t>
        </w:r>
      </w:ins>
      <w:r w:rsidRPr="00827142">
        <w:rPr>
          <w:rFonts w:asciiTheme="minorHAnsi" w:hAnsiTheme="minorHAnsi" w:cstheme="minorHAnsi"/>
          <w:i w:val="0"/>
          <w:iCs/>
          <w:sz w:val="22"/>
          <w:szCs w:val="22"/>
        </w:rPr>
        <w:t>utilisant le site est supérieur au dénombrement le plus élevé à tout moment.</w:t>
      </w:r>
    </w:p>
    <w:sectPr w:rsidR="00695328" w:rsidRPr="00827142">
      <w:headerReference w:type="default" r:id="rId8"/>
      <w:footerReference w:type="default" r:id="rId9"/>
      <w:type w:val="continuous"/>
      <w:pgSz w:w="11907" w:h="16840" w:code="9"/>
      <w:pgMar w:top="1440" w:right="1440" w:bottom="1440" w:left="1440" w:header="11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02461" w14:textId="77777777" w:rsidR="00DE4BA0" w:rsidRDefault="00DE4BA0">
      <w:r>
        <w:separator/>
      </w:r>
    </w:p>
  </w:endnote>
  <w:endnote w:type="continuationSeparator" w:id="0">
    <w:p w14:paraId="580A3EBF" w14:textId="77777777" w:rsidR="00DE4BA0" w:rsidRDefault="00DE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Antique Olive">
    <w:altName w:val="Calibri"/>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1790969534"/>
      <w:docPartObj>
        <w:docPartGallery w:val="Page Numbers (Top of Page)"/>
        <w:docPartUnique/>
      </w:docPartObj>
    </w:sdtPr>
    <w:sdtEndPr>
      <w:rPr>
        <w:noProof/>
      </w:rPr>
    </w:sdtEndPr>
    <w:sdtContent>
      <w:p w14:paraId="5B58AC0F" w14:textId="1A46ABF2" w:rsidR="00856B51" w:rsidRPr="00856B51" w:rsidRDefault="00856B51" w:rsidP="00856B51">
        <w:pPr>
          <w:tabs>
            <w:tab w:val="left" w:pos="3828"/>
            <w:tab w:val="left" w:pos="8789"/>
          </w:tabs>
          <w:rPr>
            <w:rFonts w:asciiTheme="minorHAnsi" w:hAnsiTheme="minorHAnsi" w:cstheme="minorHAnsi"/>
          </w:rPr>
        </w:pPr>
        <w:r w:rsidRPr="00856B51">
          <w:rPr>
            <w:rFonts w:asciiTheme="minorHAnsi" w:hAnsiTheme="minorHAnsi" w:cstheme="minorHAnsi"/>
          </w:rPr>
          <w:t>SC64 Doc.21</w:t>
        </w:r>
        <w:r w:rsidRPr="00856B51">
          <w:rPr>
            <w:rFonts w:asciiTheme="minorHAnsi" w:hAnsiTheme="minorHAnsi" w:cstheme="minorHAnsi"/>
          </w:rPr>
          <w:tab/>
        </w:r>
        <w:r w:rsidRPr="00856B51">
          <w:rPr>
            <w:rFonts w:asciiTheme="minorHAnsi" w:hAnsiTheme="minorHAnsi" w:cstheme="minorHAnsi"/>
          </w:rPr>
          <w:tab/>
        </w:r>
        <w:r w:rsidRPr="00856B51">
          <w:rPr>
            <w:rFonts w:asciiTheme="minorHAnsi" w:hAnsiTheme="minorHAnsi" w:cstheme="minorHAnsi"/>
          </w:rPr>
          <w:fldChar w:fldCharType="begin"/>
        </w:r>
        <w:r w:rsidRPr="00856B51">
          <w:rPr>
            <w:rFonts w:asciiTheme="minorHAnsi" w:hAnsiTheme="minorHAnsi" w:cstheme="minorHAnsi"/>
          </w:rPr>
          <w:instrText xml:space="preserve"> PAGE   \* MERGEFORMAT </w:instrText>
        </w:r>
        <w:r w:rsidRPr="00856B51">
          <w:rPr>
            <w:rFonts w:asciiTheme="minorHAnsi" w:hAnsiTheme="minorHAnsi" w:cstheme="minorHAnsi"/>
          </w:rPr>
          <w:fldChar w:fldCharType="separate"/>
        </w:r>
        <w:r w:rsidRPr="00856B51">
          <w:rPr>
            <w:rFonts w:asciiTheme="minorHAnsi" w:hAnsiTheme="minorHAnsi" w:cstheme="minorHAnsi"/>
          </w:rPr>
          <w:t>2</w:t>
        </w:r>
        <w:r w:rsidRPr="00856B51">
          <w:rPr>
            <w:rFonts w:asciiTheme="minorHAnsi" w:hAnsiTheme="minorHAnsi" w:cstheme="min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7C2DB" w14:textId="77777777" w:rsidR="00DE4BA0" w:rsidRDefault="00DE4BA0">
      <w:r>
        <w:separator/>
      </w:r>
    </w:p>
  </w:footnote>
  <w:footnote w:type="continuationSeparator" w:id="0">
    <w:p w14:paraId="47D08BAB" w14:textId="77777777" w:rsidR="00DE4BA0" w:rsidRDefault="00DE4BA0">
      <w:r>
        <w:continuationSeparator/>
      </w:r>
    </w:p>
  </w:footnote>
  <w:footnote w:id="1">
    <w:p w14:paraId="1F346C67" w14:textId="77777777" w:rsidR="00C33A10" w:rsidRPr="000039C1" w:rsidDel="00F32D2D" w:rsidRDefault="00C33A10">
      <w:pPr>
        <w:pStyle w:val="FootnoteText"/>
        <w:rPr>
          <w:del w:id="40" w:author="Richard Devitre" w:date="2024-10-17T12:12:00Z"/>
          <w:rFonts w:asciiTheme="minorHAnsi" w:hAnsiTheme="minorHAnsi" w:cstheme="minorHAnsi"/>
        </w:rPr>
      </w:pPr>
      <w:del w:id="41" w:author="Richard Devitre" w:date="2024-10-17T12:12:00Z">
        <w:r w:rsidRPr="000039C1" w:rsidDel="00F32D2D">
          <w:rPr>
            <w:rStyle w:val="FootnoteReference"/>
            <w:rFonts w:asciiTheme="minorHAnsi" w:hAnsiTheme="minorHAnsi" w:cstheme="minorHAnsi"/>
          </w:rPr>
          <w:footnoteRef/>
        </w:r>
        <w:r w:rsidRPr="000039C1" w:rsidDel="00F32D2D">
          <w:rPr>
            <w:rFonts w:asciiTheme="minorHAnsi" w:hAnsiTheme="minorHAnsi" w:cstheme="minorHAnsi"/>
          </w:rPr>
          <w:delText xml:space="preserve"> </w:delText>
        </w:r>
        <w:r w:rsidR="005D170D" w:rsidRPr="000039C1" w:rsidDel="00F32D2D">
          <w:rPr>
            <w:rFonts w:asciiTheme="minorHAnsi" w:hAnsiTheme="minorHAnsi" w:cstheme="minorHAnsi"/>
          </w:rPr>
          <w:delText xml:space="preserve">Paragraphe mis </w:delText>
        </w:r>
        <w:r w:rsidRPr="000039C1" w:rsidDel="00F32D2D">
          <w:rPr>
            <w:rFonts w:asciiTheme="minorHAnsi" w:hAnsiTheme="minorHAnsi" w:cstheme="minorHAnsi"/>
          </w:rPr>
          <w:delText xml:space="preserve">à jour par la Résolution XIV.18, </w:delText>
        </w:r>
        <w:r w:rsidRPr="000039C1" w:rsidDel="00F32D2D">
          <w:rPr>
            <w:rFonts w:asciiTheme="minorHAnsi" w:hAnsiTheme="minorHAnsi" w:cstheme="minorHAnsi"/>
            <w:i/>
            <w:iCs/>
          </w:rPr>
          <w:delText xml:space="preserve">Estimations des populations d’oiseaux d’eau pour soutenir les inscriptions de Sites Ramsar nouveaux et existants en vertu du Critère 6 Ramsar </w:delText>
        </w:r>
        <w:r w:rsidR="001F59B5" w:rsidRPr="000039C1" w:rsidDel="00F32D2D">
          <w:rPr>
            <w:rFonts w:asciiTheme="minorHAnsi" w:hAnsiTheme="minorHAnsi" w:cstheme="minorHAnsi"/>
            <w:i/>
            <w:iCs/>
          </w:rPr>
          <w:delText>–</w:delText>
        </w:r>
        <w:r w:rsidRPr="000039C1" w:rsidDel="00F32D2D">
          <w:rPr>
            <w:rFonts w:asciiTheme="minorHAnsi" w:hAnsiTheme="minorHAnsi" w:cstheme="minorHAnsi"/>
            <w:i/>
            <w:iCs/>
          </w:rPr>
          <w:delText xml:space="preserve"> utilisation de nouvelles estimations</w:delText>
        </w:r>
        <w:r w:rsidR="00EC09E5" w:rsidRPr="000039C1" w:rsidDel="00F32D2D">
          <w:rPr>
            <w:rFonts w:asciiTheme="minorHAnsi" w:hAnsiTheme="minorHAnsi" w:cstheme="minorHAnsi"/>
          </w:rPr>
          <w:delText xml:space="preserve"> (2022)</w:delText>
        </w:r>
      </w:del>
    </w:p>
  </w:footnote>
  <w:footnote w:id="2">
    <w:p w14:paraId="245BDDEA" w14:textId="259E6447" w:rsidR="00527F6A" w:rsidRPr="000039C1" w:rsidRDefault="00527F6A" w:rsidP="00527F6A">
      <w:pPr>
        <w:pStyle w:val="FootnoteText"/>
        <w:rPr>
          <w:ins w:id="193" w:author="Richard Devitre" w:date="2024-10-17T13:51:00Z"/>
          <w:rFonts w:asciiTheme="minorHAnsi" w:hAnsiTheme="minorHAnsi" w:cstheme="minorHAnsi"/>
        </w:rPr>
      </w:pPr>
      <w:ins w:id="194" w:author="Richard Devitre" w:date="2024-10-17T13:49:00Z">
        <w:r w:rsidRPr="000039C1">
          <w:rPr>
            <w:rStyle w:val="FootnoteReference"/>
            <w:rFonts w:asciiTheme="minorHAnsi" w:hAnsiTheme="minorHAnsi" w:cstheme="minorHAnsi"/>
          </w:rPr>
          <w:footnoteRef/>
        </w:r>
        <w:r w:rsidRPr="000039C1">
          <w:rPr>
            <w:rFonts w:asciiTheme="minorHAnsi" w:hAnsiTheme="minorHAnsi" w:cstheme="minorHAnsi"/>
          </w:rPr>
          <w:t xml:space="preserve"> </w:t>
        </w:r>
      </w:ins>
      <w:ins w:id="195" w:author="Gilbert Gervais" w:date="2024-10-19T09:58:00Z">
        <w:r w:rsidR="00AD466E" w:rsidRPr="000039C1">
          <w:rPr>
            <w:rFonts w:asciiTheme="minorHAnsi" w:hAnsiTheme="minorHAnsi" w:cstheme="minorHAnsi"/>
          </w:rPr>
          <w:t xml:space="preserve">Le </w:t>
        </w:r>
      </w:ins>
      <w:r w:rsidRPr="000039C1">
        <w:rPr>
          <w:rFonts w:asciiTheme="minorHAnsi" w:hAnsiTheme="minorHAnsi" w:cstheme="minorHAnsi"/>
        </w:rPr>
        <w:t xml:space="preserve">Waterbird Populations Portal </w:t>
      </w:r>
      <w:ins w:id="196" w:author="Gilbert Gervais" w:date="2024-10-19T09:59:00Z">
        <w:r w:rsidR="00AD466E" w:rsidRPr="000039C1">
          <w:rPr>
            <w:rFonts w:asciiTheme="minorHAnsi" w:hAnsiTheme="minorHAnsi" w:cstheme="minorHAnsi"/>
          </w:rPr>
          <w:t>ne donne pas d’information</w:t>
        </w:r>
      </w:ins>
      <w:ins w:id="197" w:author="Richard Devitre" w:date="2024-10-19T15:51:00Z">
        <w:r w:rsidR="0003630D" w:rsidRPr="000039C1">
          <w:rPr>
            <w:rFonts w:asciiTheme="minorHAnsi" w:hAnsiTheme="minorHAnsi" w:cstheme="minorHAnsi"/>
          </w:rPr>
          <w:t>s</w:t>
        </w:r>
      </w:ins>
      <w:ins w:id="198" w:author="Gilbert Gervais" w:date="2024-10-19T09:59:00Z">
        <w:r w:rsidR="00AD466E" w:rsidRPr="000039C1">
          <w:rPr>
            <w:rFonts w:asciiTheme="minorHAnsi" w:hAnsiTheme="minorHAnsi" w:cstheme="minorHAnsi"/>
          </w:rPr>
          <w:t xml:space="preserve"> sur les membres des familles suivantes</w:t>
        </w:r>
      </w:ins>
      <w:ins w:id="199" w:author="Richard Devitre" w:date="2024-10-19T15:53:00Z">
        <w:r w:rsidR="0003630D" w:rsidRPr="000039C1">
          <w:rPr>
            <w:rFonts w:asciiTheme="minorHAnsi" w:hAnsiTheme="minorHAnsi" w:cstheme="minorHAnsi"/>
          </w:rPr>
          <w:t> :</w:t>
        </w:r>
      </w:ins>
      <w:ins w:id="200" w:author="Gilbert Gervais" w:date="2024-10-19T09:59:00Z">
        <w:r w:rsidR="00AD466E" w:rsidRPr="000039C1">
          <w:rPr>
            <w:rFonts w:asciiTheme="minorHAnsi" w:hAnsiTheme="minorHAnsi" w:cstheme="minorHAnsi"/>
          </w:rPr>
          <w:t xml:space="preserve"> </w:t>
        </w:r>
      </w:ins>
      <w:ins w:id="201" w:author="Richard Devitre" w:date="2024-10-17T13:51:00Z">
        <w:r w:rsidRPr="000039C1">
          <w:rPr>
            <w:rFonts w:asciiTheme="minorHAnsi" w:hAnsiTheme="minorHAnsi" w:cstheme="minorHAnsi"/>
          </w:rPr>
          <w:t xml:space="preserve">Sphenisciformes, Accipitriformes, Falconiformes, Opisthocomiformes, Cuculiformes </w:t>
        </w:r>
      </w:ins>
      <w:ins w:id="202" w:author="Gilbert Gervais" w:date="2024-10-19T09:59:00Z">
        <w:r w:rsidR="00AD466E" w:rsidRPr="000039C1">
          <w:rPr>
            <w:rFonts w:asciiTheme="minorHAnsi" w:hAnsiTheme="minorHAnsi" w:cstheme="minorHAnsi"/>
          </w:rPr>
          <w:t>et</w:t>
        </w:r>
      </w:ins>
      <w:ins w:id="203" w:author="Richard Devitre" w:date="2024-10-17T13:51:00Z">
        <w:r w:rsidRPr="000039C1">
          <w:rPr>
            <w:rFonts w:asciiTheme="minorHAnsi" w:hAnsiTheme="minorHAnsi" w:cstheme="minorHAnsi"/>
          </w:rPr>
          <w:t xml:space="preserve"> Strigiformes</w:t>
        </w:r>
      </w:ins>
      <w:ins w:id="204" w:author="Gilbert Gervais" w:date="2024-10-19T10:00:00Z">
        <w:r w:rsidR="00AD466E" w:rsidRPr="000039C1">
          <w:rPr>
            <w:rFonts w:asciiTheme="minorHAnsi" w:hAnsiTheme="minorHAnsi" w:cstheme="minorHAnsi"/>
          </w:rPr>
          <w:t xml:space="preserve"> qui sont liées aux zones humides</w:t>
        </w:r>
      </w:ins>
      <w:ins w:id="205" w:author="Richard Devitre" w:date="2024-10-17T13:51:00Z">
        <w:r w:rsidRPr="000039C1">
          <w:rPr>
            <w:rFonts w:asciiTheme="minorHAnsi" w:hAnsiTheme="minorHAnsi" w:cstheme="minorHAnsi"/>
          </w:rPr>
          <w:t xml:space="preserve">. </w:t>
        </w:r>
      </w:ins>
    </w:p>
    <w:p w14:paraId="4C100D12" w14:textId="6EAD2760" w:rsidR="00527F6A" w:rsidRPr="000039C1" w:rsidRDefault="00527F6A" w:rsidP="00527F6A">
      <w:pPr>
        <w:pStyle w:val="FootnoteText"/>
        <w:rPr>
          <w:rFonts w:asciiTheme="minorHAnsi" w:hAnsiTheme="minorHAnsi" w:cstheme="minorHAnsi"/>
        </w:rPr>
      </w:pPr>
      <w:ins w:id="206" w:author="Richard Devitre" w:date="2024-10-17T13:51:00Z">
        <w:r w:rsidRPr="000039C1">
          <w:rPr>
            <w:rFonts w:asciiTheme="minorHAnsi" w:hAnsiTheme="minorHAnsi" w:cstheme="minorHAnsi"/>
          </w:rPr>
          <w:t xml:space="preserve">  </w:t>
        </w:r>
      </w:ins>
    </w:p>
  </w:footnote>
  <w:footnote w:id="3">
    <w:p w14:paraId="392F61BE" w14:textId="35D13C4D" w:rsidR="002624FF" w:rsidRPr="000039C1" w:rsidRDefault="002624FF">
      <w:pPr>
        <w:pStyle w:val="FootnoteText"/>
        <w:rPr>
          <w:rFonts w:asciiTheme="minorHAnsi" w:hAnsiTheme="minorHAnsi" w:cstheme="minorHAnsi"/>
          <w:rPrChange w:id="210" w:author="Gilbert Gervais" w:date="2024-10-19T09:58:00Z">
            <w:rPr>
              <w:lang w:val="en-US"/>
            </w:rPr>
          </w:rPrChange>
        </w:rPr>
      </w:pPr>
      <w:r w:rsidRPr="000039C1">
        <w:rPr>
          <w:rStyle w:val="FootnoteReference"/>
          <w:rFonts w:asciiTheme="minorHAnsi" w:hAnsiTheme="minorHAnsi" w:cstheme="minorHAnsi"/>
        </w:rPr>
        <w:footnoteRef/>
      </w:r>
      <w:r w:rsidRPr="000039C1">
        <w:rPr>
          <w:rFonts w:asciiTheme="minorHAnsi" w:hAnsiTheme="minorHAnsi" w:cstheme="minorHAnsi"/>
        </w:rPr>
        <w:t xml:space="preserve"> </w:t>
      </w:r>
      <w:ins w:id="211" w:author="Gilbert Gervais" w:date="2024-10-19T10:00:00Z">
        <w:r w:rsidR="00AD466E" w:rsidRPr="000039C1">
          <w:rPr>
            <w:rFonts w:asciiTheme="minorHAnsi" w:hAnsiTheme="minorHAnsi" w:cstheme="minorHAnsi"/>
          </w:rPr>
          <w:t xml:space="preserve">Les modèles pour la </w:t>
        </w:r>
      </w:ins>
      <w:ins w:id="212" w:author="Richard Devitre" w:date="2024-10-19T15:56:00Z">
        <w:r w:rsidR="00D6198D" w:rsidRPr="000039C1">
          <w:rPr>
            <w:rFonts w:asciiTheme="minorHAnsi" w:hAnsiTheme="minorHAnsi" w:cstheme="minorHAnsi"/>
          </w:rPr>
          <w:t>communication</w:t>
        </w:r>
      </w:ins>
      <w:ins w:id="213" w:author="Gilbert Gervais" w:date="2024-10-19T10:01:00Z">
        <w:r w:rsidR="00AD466E" w:rsidRPr="000039C1">
          <w:rPr>
            <w:rFonts w:asciiTheme="minorHAnsi" w:hAnsiTheme="minorHAnsi" w:cstheme="minorHAnsi"/>
          </w:rPr>
          <w:t xml:space="preserve"> de ces estimations peuvent être obtenus auprès du Secrétariat. </w:t>
        </w:r>
      </w:ins>
      <w:del w:id="214" w:author="Richard Devitre" w:date="2024-10-17T13:53:00Z">
        <w:r w:rsidR="005D170D" w:rsidRPr="000039C1" w:rsidDel="00527F6A">
          <w:rPr>
            <w:rFonts w:asciiTheme="minorHAnsi" w:hAnsiTheme="minorHAnsi" w:cstheme="minorHAnsi"/>
            <w:rPrChange w:id="215" w:author="Gilbert Gervais" w:date="2024-10-19T09:58:00Z">
              <w:rPr>
                <w:rFonts w:ascii="Garamond" w:hAnsi="Garamond"/>
                <w:lang w:val="en-US"/>
              </w:rPr>
            </w:rPrChange>
          </w:rPr>
          <w:delText xml:space="preserve">Paragraphe mis </w:delText>
        </w:r>
        <w:r w:rsidRPr="000039C1" w:rsidDel="00527F6A">
          <w:rPr>
            <w:rFonts w:asciiTheme="minorHAnsi" w:hAnsiTheme="minorHAnsi" w:cstheme="minorHAnsi"/>
            <w:rPrChange w:id="216" w:author="Gilbert Gervais" w:date="2024-10-19T09:58:00Z">
              <w:rPr>
                <w:rFonts w:ascii="Garamond" w:hAnsi="Garamond"/>
                <w:lang w:val="en-US"/>
              </w:rPr>
            </w:rPrChange>
          </w:rPr>
          <w:delText xml:space="preserve">à jour par la Résolution XIV.18, </w:delText>
        </w:r>
        <w:r w:rsidRPr="000039C1" w:rsidDel="00527F6A">
          <w:rPr>
            <w:rFonts w:asciiTheme="minorHAnsi" w:hAnsiTheme="minorHAnsi" w:cstheme="minorHAnsi"/>
            <w:i/>
            <w:iCs/>
            <w:rPrChange w:id="217" w:author="Gilbert Gervais" w:date="2024-10-19T09:58:00Z">
              <w:rPr>
                <w:rFonts w:ascii="Garamond" w:hAnsi="Garamond"/>
                <w:i/>
                <w:iCs/>
                <w:lang w:val="en-US"/>
              </w:rPr>
            </w:rPrChange>
          </w:rPr>
          <w:delText xml:space="preserve">Estimations des populations d’oiseaux d’eau pour soutenir les inscriptions de Sites Ramsar nouveaux et existants en vertu du Critère 6 Ramsar </w:delText>
        </w:r>
        <w:r w:rsidR="001F59B5" w:rsidRPr="000039C1" w:rsidDel="00527F6A">
          <w:rPr>
            <w:rFonts w:asciiTheme="minorHAnsi" w:hAnsiTheme="minorHAnsi" w:cstheme="minorHAnsi"/>
            <w:i/>
            <w:iCs/>
            <w:rPrChange w:id="218" w:author="Gilbert Gervais" w:date="2024-10-19T09:58:00Z">
              <w:rPr>
                <w:rFonts w:ascii="Garamond" w:hAnsi="Garamond"/>
                <w:i/>
                <w:iCs/>
                <w:lang w:val="en-US"/>
              </w:rPr>
            </w:rPrChange>
          </w:rPr>
          <w:delText>–</w:delText>
        </w:r>
        <w:r w:rsidRPr="000039C1" w:rsidDel="00527F6A">
          <w:rPr>
            <w:rFonts w:asciiTheme="minorHAnsi" w:hAnsiTheme="minorHAnsi" w:cstheme="minorHAnsi"/>
            <w:i/>
            <w:iCs/>
            <w:rPrChange w:id="219" w:author="Gilbert Gervais" w:date="2024-10-19T09:58:00Z">
              <w:rPr>
                <w:rFonts w:ascii="Garamond" w:hAnsi="Garamond"/>
                <w:i/>
                <w:iCs/>
                <w:lang w:val="en-US"/>
              </w:rPr>
            </w:rPrChange>
          </w:rPr>
          <w:delText xml:space="preserve"> utilisation de nouvelles estimations</w:delText>
        </w:r>
        <w:r w:rsidRPr="000039C1" w:rsidDel="00527F6A">
          <w:rPr>
            <w:rFonts w:asciiTheme="minorHAnsi" w:hAnsiTheme="minorHAnsi" w:cstheme="minorHAnsi"/>
            <w:rPrChange w:id="220" w:author="Gilbert Gervais" w:date="2024-10-19T09:58:00Z">
              <w:rPr>
                <w:rFonts w:ascii="Garamond" w:hAnsi="Garamond"/>
                <w:lang w:val="en-US"/>
              </w:rPr>
            </w:rPrChange>
          </w:rPr>
          <w:delText xml:space="preserve"> (2022)</w:delText>
        </w:r>
      </w:del>
    </w:p>
  </w:footnote>
  <w:footnote w:id="4">
    <w:p w14:paraId="69C58F73" w14:textId="77777777" w:rsidR="0030568F" w:rsidRPr="000039C1" w:rsidDel="00CE3ACB" w:rsidRDefault="0030568F">
      <w:pPr>
        <w:pStyle w:val="FootnoteText"/>
        <w:rPr>
          <w:del w:id="299" w:author="Richard Devitre" w:date="2024-10-17T14:11:00Z"/>
          <w:rFonts w:asciiTheme="minorHAnsi" w:hAnsiTheme="minorHAnsi" w:cstheme="minorHAnsi"/>
        </w:rPr>
      </w:pPr>
      <w:del w:id="300" w:author="Richard Devitre" w:date="2024-10-17T14:11:00Z">
        <w:r w:rsidRPr="000039C1" w:rsidDel="00CE3ACB">
          <w:rPr>
            <w:rStyle w:val="FootnoteReference"/>
            <w:rFonts w:asciiTheme="minorHAnsi" w:hAnsiTheme="minorHAnsi" w:cstheme="minorHAnsi"/>
          </w:rPr>
          <w:footnoteRef/>
        </w:r>
        <w:r w:rsidRPr="000039C1" w:rsidDel="00CE3ACB">
          <w:rPr>
            <w:rFonts w:asciiTheme="minorHAnsi" w:hAnsiTheme="minorHAnsi" w:cstheme="minorHAnsi"/>
          </w:rPr>
          <w:delText xml:space="preserve"> Alinéa ajouté en vertu de la Résolution XIV.18, </w:delText>
        </w:r>
        <w:r w:rsidRPr="000039C1" w:rsidDel="00CE3ACB">
          <w:rPr>
            <w:rFonts w:asciiTheme="minorHAnsi" w:hAnsiTheme="minorHAnsi" w:cstheme="minorHAnsi"/>
            <w:i/>
            <w:iCs/>
          </w:rPr>
          <w:delText>Estimations des populations d’oiseaux d’eau pour soutenir les inscriptions de Sites Ramsar nouveaux et existants en vertu du Critère 6 Ramsar - utilisation de nouvelles estimations</w:delText>
        </w:r>
        <w:r w:rsidRPr="000039C1" w:rsidDel="00CE3ACB">
          <w:rPr>
            <w:rFonts w:asciiTheme="minorHAnsi" w:hAnsiTheme="minorHAnsi" w:cstheme="minorHAnsi"/>
          </w:rPr>
          <w:delText xml:space="preserve"> (2022)</w:delText>
        </w:r>
      </w:del>
    </w:p>
  </w:footnote>
  <w:footnote w:id="5">
    <w:p w14:paraId="5B1D13A1" w14:textId="2A483945" w:rsidR="0030568F" w:rsidRPr="000039C1" w:rsidRDefault="0030568F" w:rsidP="00A842B1">
      <w:pPr>
        <w:pStyle w:val="FootnoteText"/>
        <w:rPr>
          <w:rFonts w:asciiTheme="minorHAnsi" w:hAnsiTheme="minorHAnsi" w:cstheme="minorHAnsi"/>
        </w:rPr>
      </w:pPr>
      <w:del w:id="308" w:author="Richard Devitre" w:date="2024-10-17T14:20:00Z">
        <w:r w:rsidRPr="000039C1" w:rsidDel="00A842B1">
          <w:rPr>
            <w:rStyle w:val="FootnoteReference"/>
            <w:rFonts w:asciiTheme="minorHAnsi" w:hAnsiTheme="minorHAnsi" w:cstheme="minorHAnsi"/>
          </w:rPr>
          <w:footnoteRef/>
        </w:r>
        <w:r w:rsidRPr="000039C1" w:rsidDel="00A842B1">
          <w:rPr>
            <w:rFonts w:asciiTheme="minorHAnsi" w:hAnsiTheme="minorHAnsi" w:cstheme="minorHAnsi"/>
          </w:rPr>
          <w:delText xml:space="preserve"> Paragraphe mis à jour par la Résolution XIV.18, </w:delText>
        </w:r>
        <w:r w:rsidRPr="000039C1" w:rsidDel="00A842B1">
          <w:rPr>
            <w:rFonts w:asciiTheme="minorHAnsi" w:hAnsiTheme="minorHAnsi" w:cstheme="minorHAnsi"/>
            <w:i/>
            <w:iCs/>
          </w:rPr>
          <w:delText>Estimations des populations d’oiseaux d’eau pour soutenir les inscriptions de Sites Ramsar nouveaux et existants en vertu du Critère 6 Ramsar - utilisation de nouvelles estimations</w:delText>
        </w:r>
        <w:r w:rsidRPr="000039C1" w:rsidDel="00A842B1">
          <w:rPr>
            <w:rFonts w:asciiTheme="minorHAnsi" w:hAnsiTheme="minorHAnsi" w:cstheme="minorHAnsi"/>
          </w:rPr>
          <w:delText xml:space="preserve"> (2022)</w:delText>
        </w:r>
      </w:del>
    </w:p>
  </w:footnote>
  <w:footnote w:id="6">
    <w:p w14:paraId="3341D34B" w14:textId="67AE7A49" w:rsidR="0091335E" w:rsidRPr="000039C1" w:rsidRDefault="0091335E">
      <w:pPr>
        <w:pStyle w:val="FootnoteText"/>
        <w:rPr>
          <w:rFonts w:asciiTheme="minorHAnsi" w:hAnsiTheme="minorHAnsi" w:cstheme="minorHAnsi"/>
        </w:rPr>
      </w:pPr>
      <w:ins w:id="456" w:author="Richard Devitre" w:date="2024-10-17T15:03:00Z">
        <w:r w:rsidRPr="000039C1">
          <w:rPr>
            <w:rStyle w:val="FootnoteReference"/>
            <w:rFonts w:asciiTheme="minorHAnsi" w:hAnsiTheme="minorHAnsi" w:cstheme="minorHAnsi"/>
          </w:rPr>
          <w:footnoteRef/>
        </w:r>
        <w:r w:rsidRPr="000039C1">
          <w:rPr>
            <w:rFonts w:asciiTheme="minorHAnsi" w:hAnsiTheme="minorHAnsi" w:cstheme="minorHAnsi"/>
          </w:rPr>
          <w:t xml:space="preserve"> </w:t>
        </w:r>
      </w:ins>
      <w:ins w:id="457" w:author="Richard Devitre" w:date="2024-10-17T15:04:00Z">
        <w:r w:rsidRPr="000039C1">
          <w:rPr>
            <w:rFonts w:asciiTheme="minorHAnsi" w:hAnsiTheme="minorHAnsi" w:cstheme="minorHAnsi"/>
            <w:highlight w:val="yellow"/>
          </w:rPr>
          <w:t>[</w:t>
        </w:r>
      </w:ins>
      <w:bookmarkStart w:id="458" w:name="_Hlk180138731"/>
      <w:proofErr w:type="gramStart"/>
      <w:ins w:id="459" w:author="Richard Devitre" w:date="2024-10-18T10:11:00Z">
        <w:r w:rsidR="00F627FA" w:rsidRPr="000039C1">
          <w:rPr>
            <w:rFonts w:asciiTheme="minorHAnsi" w:hAnsiTheme="minorHAnsi" w:cstheme="minorHAnsi"/>
            <w:highlight w:val="yellow"/>
          </w:rPr>
          <w:t>lien</w:t>
        </w:r>
        <w:proofErr w:type="gramEnd"/>
        <w:r w:rsidR="00F627FA" w:rsidRPr="000039C1">
          <w:rPr>
            <w:rFonts w:asciiTheme="minorHAnsi" w:hAnsiTheme="minorHAnsi" w:cstheme="minorHAnsi"/>
            <w:highlight w:val="yellow"/>
          </w:rPr>
          <w:t xml:space="preserve"> vers</w:t>
        </w:r>
      </w:ins>
      <w:ins w:id="460" w:author="Richard Devitre" w:date="2024-10-17T15:04:00Z">
        <w:r w:rsidRPr="000039C1">
          <w:rPr>
            <w:rFonts w:asciiTheme="minorHAnsi" w:hAnsiTheme="minorHAnsi" w:cstheme="minorHAnsi"/>
            <w:highlight w:val="yellow"/>
          </w:rPr>
          <w:t xml:space="preserve"> Population estimates and 1% thresholds for wetland-dependent non-avian animal species, for the application of Criterion 9: 2024 edition</w:t>
        </w:r>
      </w:ins>
      <w:ins w:id="461" w:author="Richard Devitre" w:date="2024-10-18T10:08:00Z">
        <w:r w:rsidR="00F627FA" w:rsidRPr="000039C1">
          <w:rPr>
            <w:rFonts w:asciiTheme="minorHAnsi" w:hAnsiTheme="minorHAnsi" w:cstheme="minorHAnsi"/>
            <w:highlight w:val="yellow"/>
          </w:rPr>
          <w:t xml:space="preserve"> (Estimations de populations et seuils de 1% pour les espèces animales </w:t>
        </w:r>
      </w:ins>
      <w:ins w:id="462" w:author="Richard Devitre" w:date="2024-10-20T10:50:00Z">
        <w:r w:rsidR="00FF53E6" w:rsidRPr="000039C1">
          <w:rPr>
            <w:rFonts w:asciiTheme="minorHAnsi" w:hAnsiTheme="minorHAnsi" w:cstheme="minorHAnsi"/>
            <w:highlight w:val="yellow"/>
          </w:rPr>
          <w:t>dépendant des zones humides et n’appartenant pas à l’avifaune</w:t>
        </w:r>
      </w:ins>
      <w:ins w:id="463" w:author="Richard Devitre" w:date="2024-10-18T10:08:00Z">
        <w:r w:rsidR="00F627FA" w:rsidRPr="000039C1">
          <w:rPr>
            <w:rFonts w:asciiTheme="minorHAnsi" w:hAnsiTheme="minorHAnsi" w:cstheme="minorHAnsi"/>
            <w:highlight w:val="yellow"/>
          </w:rPr>
          <w:t>, pour l’application du Critère 9 : édition 2024)</w:t>
        </w:r>
      </w:ins>
      <w:ins w:id="464" w:author="Richard Devitre" w:date="2024-10-17T15:04:00Z">
        <w:r w:rsidRPr="000039C1">
          <w:rPr>
            <w:rFonts w:asciiTheme="minorHAnsi" w:hAnsiTheme="minorHAnsi" w:cstheme="minorHAnsi"/>
            <w:highlight w:val="yellow"/>
          </w:rPr>
          <w:t>]</w:t>
        </w:r>
      </w:ins>
      <w:bookmarkEnd w:id="458"/>
    </w:p>
  </w:footnote>
  <w:footnote w:id="7">
    <w:p w14:paraId="4BD51FBB" w14:textId="7A3CC0CC" w:rsidR="00EE719D" w:rsidRPr="000039C1" w:rsidRDefault="00EE719D">
      <w:pPr>
        <w:pStyle w:val="FootnoteText"/>
        <w:rPr>
          <w:rFonts w:asciiTheme="minorHAnsi" w:hAnsiTheme="minorHAnsi" w:cstheme="minorHAnsi"/>
          <w:highlight w:val="yellow"/>
        </w:rPr>
      </w:pPr>
      <w:ins w:id="543" w:author="Richard Devitre" w:date="2024-10-17T15:21:00Z">
        <w:r w:rsidRPr="000039C1">
          <w:rPr>
            <w:rStyle w:val="FootnoteReference"/>
            <w:rFonts w:asciiTheme="minorHAnsi" w:hAnsiTheme="minorHAnsi" w:cstheme="minorHAnsi"/>
            <w:highlight w:val="yellow"/>
          </w:rPr>
          <w:footnoteRef/>
        </w:r>
        <w:r w:rsidRPr="000039C1">
          <w:rPr>
            <w:rFonts w:asciiTheme="minorHAnsi" w:hAnsiTheme="minorHAnsi" w:cstheme="minorHAnsi"/>
            <w:highlight w:val="yellow"/>
          </w:rPr>
          <w:t xml:space="preserve"> </w:t>
        </w:r>
      </w:ins>
      <w:ins w:id="544" w:author="Richard Devitre" w:date="2024-10-20T10:49:00Z">
        <w:r w:rsidR="00FF53E6" w:rsidRPr="000039C1">
          <w:rPr>
            <w:rFonts w:asciiTheme="minorHAnsi" w:hAnsiTheme="minorHAnsi" w:cstheme="minorHAnsi"/>
            <w:highlight w:val="yellow"/>
          </w:rPr>
          <w:t>[</w:t>
        </w:r>
        <w:proofErr w:type="gramStart"/>
        <w:r w:rsidR="00FF53E6" w:rsidRPr="000039C1">
          <w:rPr>
            <w:rFonts w:asciiTheme="minorHAnsi" w:hAnsiTheme="minorHAnsi" w:cstheme="minorHAnsi"/>
            <w:highlight w:val="yellow"/>
          </w:rPr>
          <w:t>lien</w:t>
        </w:r>
        <w:proofErr w:type="gramEnd"/>
        <w:r w:rsidR="00FF53E6" w:rsidRPr="000039C1">
          <w:rPr>
            <w:rFonts w:asciiTheme="minorHAnsi" w:hAnsiTheme="minorHAnsi" w:cstheme="minorHAnsi"/>
            <w:highlight w:val="yellow"/>
          </w:rPr>
          <w:t xml:space="preserve"> vers Population estimates and 1% thresholds for wetland-dependent non-avian animal species, for the application of Criterion 9: 2024 edition (Estimations de populations et seuils de 1% pour les espèces animales dépendant des zones humides et n’appartenant pas à l’avifaune, pour l’application du Critère 9 : édition 2024)]</w:t>
        </w:r>
      </w:ins>
    </w:p>
  </w:footnote>
  <w:footnote w:id="8">
    <w:p w14:paraId="4C3BFA47" w14:textId="6687FE5E" w:rsidR="002C4EEE" w:rsidRPr="000039C1" w:rsidRDefault="002C4EEE">
      <w:pPr>
        <w:pStyle w:val="FootnoteText"/>
        <w:rPr>
          <w:rFonts w:asciiTheme="minorHAnsi" w:hAnsiTheme="minorHAnsi" w:cstheme="minorHAnsi"/>
        </w:rPr>
      </w:pPr>
      <w:ins w:id="583" w:author="Richard Devitre" w:date="2024-10-17T15:46:00Z">
        <w:r w:rsidRPr="000039C1">
          <w:rPr>
            <w:rStyle w:val="FootnoteReference"/>
            <w:rFonts w:asciiTheme="minorHAnsi" w:hAnsiTheme="minorHAnsi" w:cstheme="minorHAnsi"/>
            <w:highlight w:val="yellow"/>
          </w:rPr>
          <w:footnoteRef/>
        </w:r>
        <w:r w:rsidRPr="000039C1">
          <w:rPr>
            <w:rFonts w:asciiTheme="minorHAnsi" w:hAnsiTheme="minorHAnsi" w:cstheme="minorHAnsi"/>
            <w:highlight w:val="yellow"/>
          </w:rPr>
          <w:t xml:space="preserve"> </w:t>
        </w:r>
      </w:ins>
      <w:ins w:id="584" w:author="Richard Devitre" w:date="2024-10-20T10:49:00Z">
        <w:r w:rsidR="00FF53E6" w:rsidRPr="000039C1">
          <w:rPr>
            <w:rFonts w:asciiTheme="minorHAnsi" w:hAnsiTheme="minorHAnsi" w:cstheme="minorHAnsi"/>
            <w:highlight w:val="yellow"/>
          </w:rPr>
          <w:t>[</w:t>
        </w:r>
        <w:proofErr w:type="gramStart"/>
        <w:r w:rsidR="00FF53E6" w:rsidRPr="000039C1">
          <w:rPr>
            <w:rFonts w:asciiTheme="minorHAnsi" w:hAnsiTheme="minorHAnsi" w:cstheme="minorHAnsi"/>
            <w:highlight w:val="yellow"/>
          </w:rPr>
          <w:t>lien</w:t>
        </w:r>
        <w:proofErr w:type="gramEnd"/>
        <w:r w:rsidR="00FF53E6" w:rsidRPr="000039C1">
          <w:rPr>
            <w:rFonts w:asciiTheme="minorHAnsi" w:hAnsiTheme="minorHAnsi" w:cstheme="minorHAnsi"/>
            <w:highlight w:val="yellow"/>
          </w:rPr>
          <w:t xml:space="preserve"> vers Population estimates and 1% thresholds for wetland-dependent non-avian animal species, for the application of Criterion 9: 2024 edition (Estimations de populations et seuils de 1% pour les espèces animales </w:t>
        </w:r>
      </w:ins>
      <w:ins w:id="585" w:author="Richard Devitre" w:date="2024-10-20T10:50:00Z">
        <w:r w:rsidR="00FF53E6" w:rsidRPr="000039C1">
          <w:rPr>
            <w:rFonts w:asciiTheme="minorHAnsi" w:hAnsiTheme="minorHAnsi" w:cstheme="minorHAnsi"/>
            <w:highlight w:val="yellow"/>
          </w:rPr>
          <w:t xml:space="preserve">dépendant des zones humides et </w:t>
        </w:r>
      </w:ins>
      <w:ins w:id="586" w:author="Richard Devitre" w:date="2024-10-20T10:49:00Z">
        <w:r w:rsidR="00FF53E6" w:rsidRPr="000039C1">
          <w:rPr>
            <w:rFonts w:asciiTheme="minorHAnsi" w:hAnsiTheme="minorHAnsi" w:cstheme="minorHAnsi"/>
            <w:highlight w:val="yellow"/>
          </w:rPr>
          <w:t>n’appartenant pas à l’avifaune, pour l’application du Critère 9 : édition 2024)]</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07BFA" w14:textId="77777777" w:rsidR="0045774B" w:rsidRDefault="0045774B">
    <w:pPr>
      <w:pStyle w:val="Header"/>
      <w:jc w:val="right"/>
      <w:rPr>
        <w:rFonts w:ascii="Garamond" w:hAnsi="Garamond"/>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7A161EC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C73C00C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0B492E"/>
    <w:multiLevelType w:val="hybridMultilevel"/>
    <w:tmpl w:val="532C1FF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011778B8"/>
    <w:multiLevelType w:val="hybridMultilevel"/>
    <w:tmpl w:val="B8900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F5B50"/>
    <w:multiLevelType w:val="hybridMultilevel"/>
    <w:tmpl w:val="9208CC7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15452981"/>
    <w:multiLevelType w:val="hybridMultilevel"/>
    <w:tmpl w:val="E5102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C6C3A"/>
    <w:multiLevelType w:val="hybridMultilevel"/>
    <w:tmpl w:val="6720D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985ABA"/>
    <w:multiLevelType w:val="hybridMultilevel"/>
    <w:tmpl w:val="C5EC8C2E"/>
    <w:lvl w:ilvl="0" w:tplc="5BB0E9E6">
      <w:start w:val="1"/>
      <w:numFmt w:val="lowerRoman"/>
      <w:lvlText w:val="%1)"/>
      <w:lvlJc w:val="left"/>
      <w:pPr>
        <w:ind w:left="2557" w:hanging="720"/>
      </w:pPr>
      <w:rPr>
        <w:rFonts w:hint="default"/>
      </w:rPr>
    </w:lvl>
    <w:lvl w:ilvl="1" w:tplc="08090019" w:tentative="1">
      <w:start w:val="1"/>
      <w:numFmt w:val="lowerLetter"/>
      <w:lvlText w:val="%2."/>
      <w:lvlJc w:val="left"/>
      <w:pPr>
        <w:ind w:left="2917" w:hanging="360"/>
      </w:pPr>
    </w:lvl>
    <w:lvl w:ilvl="2" w:tplc="0809001B" w:tentative="1">
      <w:start w:val="1"/>
      <w:numFmt w:val="lowerRoman"/>
      <w:lvlText w:val="%3."/>
      <w:lvlJc w:val="right"/>
      <w:pPr>
        <w:ind w:left="3637" w:hanging="180"/>
      </w:pPr>
    </w:lvl>
    <w:lvl w:ilvl="3" w:tplc="0809000F" w:tentative="1">
      <w:start w:val="1"/>
      <w:numFmt w:val="decimal"/>
      <w:lvlText w:val="%4."/>
      <w:lvlJc w:val="left"/>
      <w:pPr>
        <w:ind w:left="4357" w:hanging="360"/>
      </w:pPr>
    </w:lvl>
    <w:lvl w:ilvl="4" w:tplc="08090019" w:tentative="1">
      <w:start w:val="1"/>
      <w:numFmt w:val="lowerLetter"/>
      <w:lvlText w:val="%5."/>
      <w:lvlJc w:val="left"/>
      <w:pPr>
        <w:ind w:left="5077" w:hanging="360"/>
      </w:pPr>
    </w:lvl>
    <w:lvl w:ilvl="5" w:tplc="0809001B" w:tentative="1">
      <w:start w:val="1"/>
      <w:numFmt w:val="lowerRoman"/>
      <w:lvlText w:val="%6."/>
      <w:lvlJc w:val="right"/>
      <w:pPr>
        <w:ind w:left="5797" w:hanging="180"/>
      </w:pPr>
    </w:lvl>
    <w:lvl w:ilvl="6" w:tplc="0809000F" w:tentative="1">
      <w:start w:val="1"/>
      <w:numFmt w:val="decimal"/>
      <w:lvlText w:val="%7."/>
      <w:lvlJc w:val="left"/>
      <w:pPr>
        <w:ind w:left="6517" w:hanging="360"/>
      </w:pPr>
    </w:lvl>
    <w:lvl w:ilvl="7" w:tplc="08090019" w:tentative="1">
      <w:start w:val="1"/>
      <w:numFmt w:val="lowerLetter"/>
      <w:lvlText w:val="%8."/>
      <w:lvlJc w:val="left"/>
      <w:pPr>
        <w:ind w:left="7237" w:hanging="360"/>
      </w:pPr>
    </w:lvl>
    <w:lvl w:ilvl="8" w:tplc="0809001B" w:tentative="1">
      <w:start w:val="1"/>
      <w:numFmt w:val="lowerRoman"/>
      <w:lvlText w:val="%9."/>
      <w:lvlJc w:val="right"/>
      <w:pPr>
        <w:ind w:left="7957" w:hanging="180"/>
      </w:pPr>
    </w:lvl>
  </w:abstractNum>
  <w:abstractNum w:abstractNumId="9" w15:restartNumberingAfterBreak="0">
    <w:nsid w:val="1CFE61D8"/>
    <w:multiLevelType w:val="hybridMultilevel"/>
    <w:tmpl w:val="B3DC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D08D5"/>
    <w:multiLevelType w:val="hybridMultilevel"/>
    <w:tmpl w:val="2A54401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2BAA5D0B"/>
    <w:multiLevelType w:val="hybridMultilevel"/>
    <w:tmpl w:val="4D263EB2"/>
    <w:lvl w:ilvl="0" w:tplc="0FA69EEC">
      <w:start w:val="7"/>
      <w:numFmt w:val="bullet"/>
      <w:lvlText w:val=""/>
      <w:lvlJc w:val="left"/>
      <w:pPr>
        <w:ind w:left="45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F075F9"/>
    <w:multiLevelType w:val="singleLevel"/>
    <w:tmpl w:val="298E9CDC"/>
    <w:lvl w:ilvl="0">
      <w:start w:val="6"/>
      <w:numFmt w:val="lowerLetter"/>
      <w:lvlText w:val="%1)"/>
      <w:lvlJc w:val="left"/>
      <w:pPr>
        <w:tabs>
          <w:tab w:val="num" w:pos="1137"/>
        </w:tabs>
        <w:ind w:left="1137" w:hanging="570"/>
      </w:pPr>
      <w:rPr>
        <w:rFonts w:hint="default"/>
      </w:rPr>
    </w:lvl>
  </w:abstractNum>
  <w:abstractNum w:abstractNumId="13" w15:restartNumberingAfterBreak="0">
    <w:nsid w:val="35083CEB"/>
    <w:multiLevelType w:val="hybridMultilevel"/>
    <w:tmpl w:val="FD703E6C"/>
    <w:lvl w:ilvl="0" w:tplc="DC08E3A0">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846349"/>
    <w:multiLevelType w:val="hybridMultilevel"/>
    <w:tmpl w:val="438A7E02"/>
    <w:lvl w:ilvl="0" w:tplc="5BB0E9E6">
      <w:start w:val="1"/>
      <w:numFmt w:val="lowerRoman"/>
      <w:lvlText w:val="%1)"/>
      <w:lvlJc w:val="left"/>
      <w:pPr>
        <w:ind w:left="2557"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3A0713"/>
    <w:multiLevelType w:val="hybridMultilevel"/>
    <w:tmpl w:val="090434A4"/>
    <w:lvl w:ilvl="0" w:tplc="41CEDE34">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7" w15:restartNumberingAfterBreak="0">
    <w:nsid w:val="3E6C70E1"/>
    <w:multiLevelType w:val="hybridMultilevel"/>
    <w:tmpl w:val="6DCED92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3EA32D81"/>
    <w:multiLevelType w:val="hybridMultilevel"/>
    <w:tmpl w:val="C2468C8A"/>
    <w:lvl w:ilvl="0" w:tplc="100C0001">
      <w:start w:val="1"/>
      <w:numFmt w:val="bullet"/>
      <w:lvlText w:val=""/>
      <w:lvlJc w:val="left"/>
      <w:pPr>
        <w:ind w:left="1287" w:hanging="360"/>
      </w:pPr>
      <w:rPr>
        <w:rFonts w:ascii="Symbol" w:hAnsi="Symbol" w:hint="default"/>
      </w:rPr>
    </w:lvl>
    <w:lvl w:ilvl="1" w:tplc="100C0003" w:tentative="1">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19" w15:restartNumberingAfterBreak="0">
    <w:nsid w:val="438F7F82"/>
    <w:multiLevelType w:val="hybridMultilevel"/>
    <w:tmpl w:val="E53CED6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463B1766"/>
    <w:multiLevelType w:val="hybridMultilevel"/>
    <w:tmpl w:val="625AB2E0"/>
    <w:lvl w:ilvl="0" w:tplc="CFB0434E">
      <w:start w:val="1"/>
      <w:numFmt w:val="lowerRoman"/>
      <w:lvlText w:val="%1)"/>
      <w:lvlJc w:val="left"/>
      <w:pPr>
        <w:ind w:left="1428" w:hanging="72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21" w15:restartNumberingAfterBreak="0">
    <w:nsid w:val="497E341B"/>
    <w:multiLevelType w:val="hybridMultilevel"/>
    <w:tmpl w:val="3658336A"/>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15:restartNumberingAfterBreak="0">
    <w:nsid w:val="4B2470DA"/>
    <w:multiLevelType w:val="singleLevel"/>
    <w:tmpl w:val="706A24BA"/>
    <w:lvl w:ilvl="0">
      <w:start w:val="2"/>
      <w:numFmt w:val="lowerLetter"/>
      <w:lvlText w:val="%1)"/>
      <w:lvlJc w:val="left"/>
      <w:pPr>
        <w:tabs>
          <w:tab w:val="num" w:pos="1137"/>
        </w:tabs>
        <w:ind w:left="1137" w:hanging="570"/>
      </w:pPr>
      <w:rPr>
        <w:rFonts w:hint="default"/>
      </w:rPr>
    </w:lvl>
  </w:abstractNum>
  <w:abstractNum w:abstractNumId="23" w15:restartNumberingAfterBreak="0">
    <w:nsid w:val="5747170E"/>
    <w:multiLevelType w:val="hybridMultilevel"/>
    <w:tmpl w:val="6478E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F63196"/>
    <w:multiLevelType w:val="hybridMultilevel"/>
    <w:tmpl w:val="155E2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DF3C6E"/>
    <w:multiLevelType w:val="hybridMultilevel"/>
    <w:tmpl w:val="02586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8D3874"/>
    <w:multiLevelType w:val="hybridMultilevel"/>
    <w:tmpl w:val="2A7EAFB4"/>
    <w:lvl w:ilvl="0" w:tplc="999C9F28">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29169D"/>
    <w:multiLevelType w:val="hybridMultilevel"/>
    <w:tmpl w:val="55D65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A10CEA"/>
    <w:multiLevelType w:val="hybridMultilevel"/>
    <w:tmpl w:val="73E80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797DA7"/>
    <w:multiLevelType w:val="hybridMultilevel"/>
    <w:tmpl w:val="8A5082E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5D1955"/>
    <w:multiLevelType w:val="hybridMultilevel"/>
    <w:tmpl w:val="2F90369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1" w15:restartNumberingAfterBreak="0">
    <w:nsid w:val="683A42CB"/>
    <w:multiLevelType w:val="hybridMultilevel"/>
    <w:tmpl w:val="2CD66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0F6AB7"/>
    <w:multiLevelType w:val="hybridMultilevel"/>
    <w:tmpl w:val="2C8665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80312067">
    <w:abstractNumId w:val="2"/>
    <w:lvlOverride w:ilvl="0">
      <w:lvl w:ilvl="0">
        <w:start w:val="1"/>
        <w:numFmt w:val="bullet"/>
        <w:lvlText w:val=""/>
        <w:legacy w:legacy="1" w:legacySpace="0" w:legacyIndent="567"/>
        <w:lvlJc w:val="left"/>
        <w:pPr>
          <w:ind w:left="1134" w:hanging="567"/>
        </w:pPr>
        <w:rPr>
          <w:rFonts w:ascii="Symbol" w:hAnsi="Symbol" w:hint="default"/>
        </w:rPr>
      </w:lvl>
    </w:lvlOverride>
  </w:num>
  <w:num w:numId="2" w16cid:durableId="1329626393">
    <w:abstractNumId w:val="22"/>
  </w:num>
  <w:num w:numId="3" w16cid:durableId="1140923687">
    <w:abstractNumId w:val="12"/>
  </w:num>
  <w:num w:numId="4" w16cid:durableId="942688928">
    <w:abstractNumId w:val="1"/>
  </w:num>
  <w:num w:numId="5" w16cid:durableId="709913148">
    <w:abstractNumId w:val="0"/>
  </w:num>
  <w:num w:numId="6" w16cid:durableId="1411731080">
    <w:abstractNumId w:val="24"/>
  </w:num>
  <w:num w:numId="7" w16cid:durableId="1504470476">
    <w:abstractNumId w:val="11"/>
  </w:num>
  <w:num w:numId="8" w16cid:durableId="682778234">
    <w:abstractNumId w:val="31"/>
  </w:num>
  <w:num w:numId="9" w16cid:durableId="1611280175">
    <w:abstractNumId w:val="18"/>
  </w:num>
  <w:num w:numId="10" w16cid:durableId="1972979834">
    <w:abstractNumId w:val="17"/>
  </w:num>
  <w:num w:numId="11" w16cid:durableId="1727029500">
    <w:abstractNumId w:val="30"/>
  </w:num>
  <w:num w:numId="12" w16cid:durableId="72164164">
    <w:abstractNumId w:val="19"/>
  </w:num>
  <w:num w:numId="13" w16cid:durableId="2072460955">
    <w:abstractNumId w:val="3"/>
  </w:num>
  <w:num w:numId="14" w16cid:durableId="2112386479">
    <w:abstractNumId w:val="5"/>
  </w:num>
  <w:num w:numId="15" w16cid:durableId="1608738082">
    <w:abstractNumId w:val="4"/>
  </w:num>
  <w:num w:numId="16" w16cid:durableId="638220454">
    <w:abstractNumId w:val="20"/>
  </w:num>
  <w:num w:numId="17" w16cid:durableId="1595867289">
    <w:abstractNumId w:val="28"/>
  </w:num>
  <w:num w:numId="18" w16cid:durableId="943802636">
    <w:abstractNumId w:val="23"/>
  </w:num>
  <w:num w:numId="19" w16cid:durableId="322046522">
    <w:abstractNumId w:val="27"/>
  </w:num>
  <w:num w:numId="20" w16cid:durableId="479080843">
    <w:abstractNumId w:val="6"/>
  </w:num>
  <w:num w:numId="21" w16cid:durableId="612251134">
    <w:abstractNumId w:val="9"/>
  </w:num>
  <w:num w:numId="22" w16cid:durableId="909467065">
    <w:abstractNumId w:val="25"/>
  </w:num>
  <w:num w:numId="23" w16cid:durableId="793327681">
    <w:abstractNumId w:val="11"/>
  </w:num>
  <w:num w:numId="24" w16cid:durableId="1858502151">
    <w:abstractNumId w:val="21"/>
  </w:num>
  <w:num w:numId="25" w16cid:durableId="766930229">
    <w:abstractNumId w:val="29"/>
  </w:num>
  <w:num w:numId="26" w16cid:durableId="580336118">
    <w:abstractNumId w:val="8"/>
  </w:num>
  <w:num w:numId="27" w16cid:durableId="429199881">
    <w:abstractNumId w:val="7"/>
  </w:num>
  <w:num w:numId="28" w16cid:durableId="178156546">
    <w:abstractNumId w:val="13"/>
  </w:num>
  <w:num w:numId="29" w16cid:durableId="1624843994">
    <w:abstractNumId w:val="10"/>
  </w:num>
  <w:num w:numId="30" w16cid:durableId="1597134477">
    <w:abstractNumId w:val="15"/>
  </w:num>
  <w:num w:numId="31" w16cid:durableId="908417059">
    <w:abstractNumId w:val="16"/>
  </w:num>
  <w:num w:numId="32" w16cid:durableId="64379376">
    <w:abstractNumId w:val="32"/>
  </w:num>
  <w:num w:numId="33" w16cid:durableId="203179840">
    <w:abstractNumId w:val="26"/>
  </w:num>
  <w:num w:numId="34" w16cid:durableId="326133033">
    <w:abstractNumId w:val="1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Devitre">
    <w15:presenceInfo w15:providerId="Windows Live" w15:userId="77bb52a24be53135"/>
  </w15:person>
  <w15:person w15:author="JENNINGS Edmund">
    <w15:presenceInfo w15:providerId="AD" w15:userId="S::JenningsE@ramsar.org::566aaecb-7d46-44dc-b738-14c3f1cbebe1"/>
  </w15:person>
  <w15:person w15:author="Gilbert Gervais">
    <w15:presenceInfo w15:providerId="None" w15:userId="Gilbert Gerva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D39"/>
    <w:rsid w:val="00002CDE"/>
    <w:rsid w:val="000039C1"/>
    <w:rsid w:val="00004D17"/>
    <w:rsid w:val="0001078D"/>
    <w:rsid w:val="000142C3"/>
    <w:rsid w:val="00014927"/>
    <w:rsid w:val="00015C4B"/>
    <w:rsid w:val="00017FE8"/>
    <w:rsid w:val="00022748"/>
    <w:rsid w:val="000304DD"/>
    <w:rsid w:val="00030F7B"/>
    <w:rsid w:val="00032F3A"/>
    <w:rsid w:val="00033A0A"/>
    <w:rsid w:val="0003471B"/>
    <w:rsid w:val="00034ACA"/>
    <w:rsid w:val="0003630D"/>
    <w:rsid w:val="00041601"/>
    <w:rsid w:val="00046138"/>
    <w:rsid w:val="000465C8"/>
    <w:rsid w:val="00046708"/>
    <w:rsid w:val="00055291"/>
    <w:rsid w:val="000566CD"/>
    <w:rsid w:val="00060E08"/>
    <w:rsid w:val="00060F05"/>
    <w:rsid w:val="00062105"/>
    <w:rsid w:val="00062151"/>
    <w:rsid w:val="00064347"/>
    <w:rsid w:val="00064A28"/>
    <w:rsid w:val="00067936"/>
    <w:rsid w:val="0007161A"/>
    <w:rsid w:val="00074A14"/>
    <w:rsid w:val="00074E86"/>
    <w:rsid w:val="0008262A"/>
    <w:rsid w:val="00082CE6"/>
    <w:rsid w:val="00091C7C"/>
    <w:rsid w:val="00092E0D"/>
    <w:rsid w:val="00094A15"/>
    <w:rsid w:val="00095273"/>
    <w:rsid w:val="000A4737"/>
    <w:rsid w:val="000A54E3"/>
    <w:rsid w:val="000A5521"/>
    <w:rsid w:val="000A6C61"/>
    <w:rsid w:val="000B2DF8"/>
    <w:rsid w:val="000B7CBF"/>
    <w:rsid w:val="000B7FEC"/>
    <w:rsid w:val="000C3638"/>
    <w:rsid w:val="000C73CA"/>
    <w:rsid w:val="000C7827"/>
    <w:rsid w:val="000D11CC"/>
    <w:rsid w:val="000D1C77"/>
    <w:rsid w:val="000D2216"/>
    <w:rsid w:val="000D2CB1"/>
    <w:rsid w:val="000E423A"/>
    <w:rsid w:val="000E5E17"/>
    <w:rsid w:val="000F1342"/>
    <w:rsid w:val="000F3C5E"/>
    <w:rsid w:val="000F3F2D"/>
    <w:rsid w:val="0010143D"/>
    <w:rsid w:val="00103A1C"/>
    <w:rsid w:val="00104E7E"/>
    <w:rsid w:val="00105E60"/>
    <w:rsid w:val="00115736"/>
    <w:rsid w:val="00116DF7"/>
    <w:rsid w:val="00116F58"/>
    <w:rsid w:val="001206A2"/>
    <w:rsid w:val="00121B40"/>
    <w:rsid w:val="0012371A"/>
    <w:rsid w:val="00124787"/>
    <w:rsid w:val="00132E75"/>
    <w:rsid w:val="00135471"/>
    <w:rsid w:val="00136195"/>
    <w:rsid w:val="00142364"/>
    <w:rsid w:val="00151428"/>
    <w:rsid w:val="00152134"/>
    <w:rsid w:val="00153D8B"/>
    <w:rsid w:val="00162EDA"/>
    <w:rsid w:val="00165C45"/>
    <w:rsid w:val="001678C7"/>
    <w:rsid w:val="00171B4B"/>
    <w:rsid w:val="00173AB3"/>
    <w:rsid w:val="001752B5"/>
    <w:rsid w:val="00176801"/>
    <w:rsid w:val="00180C56"/>
    <w:rsid w:val="00180CCB"/>
    <w:rsid w:val="0018344F"/>
    <w:rsid w:val="0018383F"/>
    <w:rsid w:val="001912C1"/>
    <w:rsid w:val="00191D8E"/>
    <w:rsid w:val="00194329"/>
    <w:rsid w:val="001A3BA1"/>
    <w:rsid w:val="001A3FAD"/>
    <w:rsid w:val="001A455F"/>
    <w:rsid w:val="001A45B2"/>
    <w:rsid w:val="001A72CA"/>
    <w:rsid w:val="001A7D40"/>
    <w:rsid w:val="001C0900"/>
    <w:rsid w:val="001C4353"/>
    <w:rsid w:val="001C53B3"/>
    <w:rsid w:val="001C590C"/>
    <w:rsid w:val="001C5FAD"/>
    <w:rsid w:val="001C76FF"/>
    <w:rsid w:val="001D6E3F"/>
    <w:rsid w:val="001E6008"/>
    <w:rsid w:val="001F0BB4"/>
    <w:rsid w:val="001F3484"/>
    <w:rsid w:val="001F4D5B"/>
    <w:rsid w:val="001F59B5"/>
    <w:rsid w:val="00200980"/>
    <w:rsid w:val="00206818"/>
    <w:rsid w:val="00207B5D"/>
    <w:rsid w:val="00210CF0"/>
    <w:rsid w:val="00214FC9"/>
    <w:rsid w:val="00215179"/>
    <w:rsid w:val="002156B2"/>
    <w:rsid w:val="0021628B"/>
    <w:rsid w:val="0022104B"/>
    <w:rsid w:val="00221A27"/>
    <w:rsid w:val="002221CD"/>
    <w:rsid w:val="0022322B"/>
    <w:rsid w:val="00223F49"/>
    <w:rsid w:val="00224279"/>
    <w:rsid w:val="00225D25"/>
    <w:rsid w:val="00233021"/>
    <w:rsid w:val="00240A80"/>
    <w:rsid w:val="002425FF"/>
    <w:rsid w:val="0024578B"/>
    <w:rsid w:val="0025157F"/>
    <w:rsid w:val="002546C7"/>
    <w:rsid w:val="00256A47"/>
    <w:rsid w:val="00256C7B"/>
    <w:rsid w:val="002624FF"/>
    <w:rsid w:val="002642E7"/>
    <w:rsid w:val="0026517D"/>
    <w:rsid w:val="00265ED9"/>
    <w:rsid w:val="0027006E"/>
    <w:rsid w:val="00270189"/>
    <w:rsid w:val="00271A9C"/>
    <w:rsid w:val="002738B7"/>
    <w:rsid w:val="00280D98"/>
    <w:rsid w:val="00282DEC"/>
    <w:rsid w:val="00283D39"/>
    <w:rsid w:val="00284DD8"/>
    <w:rsid w:val="00285A08"/>
    <w:rsid w:val="00287E39"/>
    <w:rsid w:val="00290582"/>
    <w:rsid w:val="002921A9"/>
    <w:rsid w:val="002937DB"/>
    <w:rsid w:val="00294802"/>
    <w:rsid w:val="00295458"/>
    <w:rsid w:val="00297398"/>
    <w:rsid w:val="002A1891"/>
    <w:rsid w:val="002A2F85"/>
    <w:rsid w:val="002A58EC"/>
    <w:rsid w:val="002B47DC"/>
    <w:rsid w:val="002B4917"/>
    <w:rsid w:val="002B4D3D"/>
    <w:rsid w:val="002B58C4"/>
    <w:rsid w:val="002B5FAA"/>
    <w:rsid w:val="002C0365"/>
    <w:rsid w:val="002C1815"/>
    <w:rsid w:val="002C39F1"/>
    <w:rsid w:val="002C466A"/>
    <w:rsid w:val="002C4EEE"/>
    <w:rsid w:val="002C6113"/>
    <w:rsid w:val="002C6939"/>
    <w:rsid w:val="002C70BF"/>
    <w:rsid w:val="002D124C"/>
    <w:rsid w:val="002D19CF"/>
    <w:rsid w:val="002D378C"/>
    <w:rsid w:val="002D3A6C"/>
    <w:rsid w:val="002D5735"/>
    <w:rsid w:val="002E319D"/>
    <w:rsid w:val="002E3750"/>
    <w:rsid w:val="002E4B2B"/>
    <w:rsid w:val="002F141F"/>
    <w:rsid w:val="00300968"/>
    <w:rsid w:val="003013E7"/>
    <w:rsid w:val="0030438A"/>
    <w:rsid w:val="00304EB5"/>
    <w:rsid w:val="00305425"/>
    <w:rsid w:val="0030568F"/>
    <w:rsid w:val="00307FB1"/>
    <w:rsid w:val="00310E16"/>
    <w:rsid w:val="00312A55"/>
    <w:rsid w:val="00313027"/>
    <w:rsid w:val="00313EC8"/>
    <w:rsid w:val="00314AB7"/>
    <w:rsid w:val="00314E39"/>
    <w:rsid w:val="00315BBA"/>
    <w:rsid w:val="00325305"/>
    <w:rsid w:val="0033049B"/>
    <w:rsid w:val="003349BF"/>
    <w:rsid w:val="00334B51"/>
    <w:rsid w:val="00335FD6"/>
    <w:rsid w:val="003421F4"/>
    <w:rsid w:val="00342A0E"/>
    <w:rsid w:val="00343222"/>
    <w:rsid w:val="00345DDE"/>
    <w:rsid w:val="00347B18"/>
    <w:rsid w:val="0035087C"/>
    <w:rsid w:val="0035113C"/>
    <w:rsid w:val="003529E7"/>
    <w:rsid w:val="00353EB7"/>
    <w:rsid w:val="00354AD9"/>
    <w:rsid w:val="003615E1"/>
    <w:rsid w:val="00376D2F"/>
    <w:rsid w:val="003818A3"/>
    <w:rsid w:val="00382E5C"/>
    <w:rsid w:val="00384218"/>
    <w:rsid w:val="003B044E"/>
    <w:rsid w:val="003B0653"/>
    <w:rsid w:val="003B17FD"/>
    <w:rsid w:val="003B1C84"/>
    <w:rsid w:val="003B5B80"/>
    <w:rsid w:val="003B794F"/>
    <w:rsid w:val="003C0045"/>
    <w:rsid w:val="003C054B"/>
    <w:rsid w:val="003C5268"/>
    <w:rsid w:val="003D16B5"/>
    <w:rsid w:val="003D67ED"/>
    <w:rsid w:val="003D6E0D"/>
    <w:rsid w:val="003D7664"/>
    <w:rsid w:val="003E16D9"/>
    <w:rsid w:val="003E494C"/>
    <w:rsid w:val="003E6B1F"/>
    <w:rsid w:val="003E7F9F"/>
    <w:rsid w:val="003F08B5"/>
    <w:rsid w:val="003F464D"/>
    <w:rsid w:val="003F6DED"/>
    <w:rsid w:val="00404EF9"/>
    <w:rsid w:val="0040624E"/>
    <w:rsid w:val="004125C0"/>
    <w:rsid w:val="00415A62"/>
    <w:rsid w:val="00416659"/>
    <w:rsid w:val="00421E44"/>
    <w:rsid w:val="00424681"/>
    <w:rsid w:val="00432E49"/>
    <w:rsid w:val="004348D2"/>
    <w:rsid w:val="00445003"/>
    <w:rsid w:val="00445D61"/>
    <w:rsid w:val="004470D9"/>
    <w:rsid w:val="004475AE"/>
    <w:rsid w:val="00452FFD"/>
    <w:rsid w:val="0045774B"/>
    <w:rsid w:val="004617DB"/>
    <w:rsid w:val="004636E7"/>
    <w:rsid w:val="00463D95"/>
    <w:rsid w:val="0046573E"/>
    <w:rsid w:val="004666BF"/>
    <w:rsid w:val="004678D6"/>
    <w:rsid w:val="004724E0"/>
    <w:rsid w:val="00474D39"/>
    <w:rsid w:val="00475916"/>
    <w:rsid w:val="004760E7"/>
    <w:rsid w:val="0048023C"/>
    <w:rsid w:val="00480F49"/>
    <w:rsid w:val="00484EC9"/>
    <w:rsid w:val="00485A07"/>
    <w:rsid w:val="00486FB0"/>
    <w:rsid w:val="00487DD6"/>
    <w:rsid w:val="00490819"/>
    <w:rsid w:val="0049305E"/>
    <w:rsid w:val="00497A1F"/>
    <w:rsid w:val="004A1BD4"/>
    <w:rsid w:val="004A2382"/>
    <w:rsid w:val="004A6C50"/>
    <w:rsid w:val="004B0C16"/>
    <w:rsid w:val="004B2982"/>
    <w:rsid w:val="004C18C5"/>
    <w:rsid w:val="004C2883"/>
    <w:rsid w:val="004C2F12"/>
    <w:rsid w:val="004C53F6"/>
    <w:rsid w:val="004C64A7"/>
    <w:rsid w:val="004D161D"/>
    <w:rsid w:val="004D288D"/>
    <w:rsid w:val="004D2F85"/>
    <w:rsid w:val="004D3DE8"/>
    <w:rsid w:val="004D4375"/>
    <w:rsid w:val="004D4876"/>
    <w:rsid w:val="004D58D6"/>
    <w:rsid w:val="004D6115"/>
    <w:rsid w:val="004D701E"/>
    <w:rsid w:val="004D7C8F"/>
    <w:rsid w:val="004E0753"/>
    <w:rsid w:val="004E30C1"/>
    <w:rsid w:val="004E4490"/>
    <w:rsid w:val="005017F8"/>
    <w:rsid w:val="00501B65"/>
    <w:rsid w:val="00504AA7"/>
    <w:rsid w:val="00505AC8"/>
    <w:rsid w:val="005130E5"/>
    <w:rsid w:val="00520EFC"/>
    <w:rsid w:val="0052182F"/>
    <w:rsid w:val="00521C6C"/>
    <w:rsid w:val="0052226C"/>
    <w:rsid w:val="00522DBF"/>
    <w:rsid w:val="00527F6A"/>
    <w:rsid w:val="00531052"/>
    <w:rsid w:val="00535663"/>
    <w:rsid w:val="00536109"/>
    <w:rsid w:val="00545269"/>
    <w:rsid w:val="00545A4C"/>
    <w:rsid w:val="005472CA"/>
    <w:rsid w:val="0055131B"/>
    <w:rsid w:val="00554068"/>
    <w:rsid w:val="005564BC"/>
    <w:rsid w:val="005642AF"/>
    <w:rsid w:val="00573144"/>
    <w:rsid w:val="005818D7"/>
    <w:rsid w:val="00582AA6"/>
    <w:rsid w:val="005868B8"/>
    <w:rsid w:val="0059004F"/>
    <w:rsid w:val="00591F29"/>
    <w:rsid w:val="00593B41"/>
    <w:rsid w:val="00597492"/>
    <w:rsid w:val="00597B5F"/>
    <w:rsid w:val="005B3EDE"/>
    <w:rsid w:val="005B60E3"/>
    <w:rsid w:val="005C0AA2"/>
    <w:rsid w:val="005C63F0"/>
    <w:rsid w:val="005D170D"/>
    <w:rsid w:val="005D3C88"/>
    <w:rsid w:val="005D5373"/>
    <w:rsid w:val="005E053A"/>
    <w:rsid w:val="005E0F87"/>
    <w:rsid w:val="005E1D42"/>
    <w:rsid w:val="005E5C49"/>
    <w:rsid w:val="005E5C53"/>
    <w:rsid w:val="005F07F8"/>
    <w:rsid w:val="005F1D6F"/>
    <w:rsid w:val="005F1D85"/>
    <w:rsid w:val="005F4230"/>
    <w:rsid w:val="005F5B2F"/>
    <w:rsid w:val="005F75B0"/>
    <w:rsid w:val="006004BE"/>
    <w:rsid w:val="006010F3"/>
    <w:rsid w:val="00605D9B"/>
    <w:rsid w:val="006061AD"/>
    <w:rsid w:val="00613CF0"/>
    <w:rsid w:val="00620461"/>
    <w:rsid w:val="00620F1F"/>
    <w:rsid w:val="00624021"/>
    <w:rsid w:val="0062701A"/>
    <w:rsid w:val="006431E0"/>
    <w:rsid w:val="006457BA"/>
    <w:rsid w:val="00646035"/>
    <w:rsid w:val="0065330B"/>
    <w:rsid w:val="00653764"/>
    <w:rsid w:val="00653E2D"/>
    <w:rsid w:val="00654D3A"/>
    <w:rsid w:val="00655A13"/>
    <w:rsid w:val="00655E80"/>
    <w:rsid w:val="00662002"/>
    <w:rsid w:val="0066458E"/>
    <w:rsid w:val="00666081"/>
    <w:rsid w:val="0067023A"/>
    <w:rsid w:val="00672262"/>
    <w:rsid w:val="00673055"/>
    <w:rsid w:val="00673AE1"/>
    <w:rsid w:val="006767D1"/>
    <w:rsid w:val="00676BBD"/>
    <w:rsid w:val="00680ADC"/>
    <w:rsid w:val="00680BB4"/>
    <w:rsid w:val="00681014"/>
    <w:rsid w:val="0068384B"/>
    <w:rsid w:val="006846EC"/>
    <w:rsid w:val="00687AFE"/>
    <w:rsid w:val="00687E5A"/>
    <w:rsid w:val="00690D4C"/>
    <w:rsid w:val="00692DE2"/>
    <w:rsid w:val="00694BC5"/>
    <w:rsid w:val="00695328"/>
    <w:rsid w:val="00695931"/>
    <w:rsid w:val="006A4746"/>
    <w:rsid w:val="006A482C"/>
    <w:rsid w:val="006A4F13"/>
    <w:rsid w:val="006B0FB1"/>
    <w:rsid w:val="006C0055"/>
    <w:rsid w:val="006C6719"/>
    <w:rsid w:val="006D1AFB"/>
    <w:rsid w:val="006D3DE1"/>
    <w:rsid w:val="006D472D"/>
    <w:rsid w:val="006E0BAB"/>
    <w:rsid w:val="006E3D5E"/>
    <w:rsid w:val="006E401D"/>
    <w:rsid w:val="006E6E60"/>
    <w:rsid w:val="006E7CA0"/>
    <w:rsid w:val="006F1B2D"/>
    <w:rsid w:val="006F3709"/>
    <w:rsid w:val="006F6FAE"/>
    <w:rsid w:val="006F7B01"/>
    <w:rsid w:val="00700531"/>
    <w:rsid w:val="00701012"/>
    <w:rsid w:val="00702F4A"/>
    <w:rsid w:val="0070609E"/>
    <w:rsid w:val="00711962"/>
    <w:rsid w:val="00712E96"/>
    <w:rsid w:val="007143A5"/>
    <w:rsid w:val="00717462"/>
    <w:rsid w:val="00720363"/>
    <w:rsid w:val="00720A01"/>
    <w:rsid w:val="00724990"/>
    <w:rsid w:val="00725A5E"/>
    <w:rsid w:val="007348A0"/>
    <w:rsid w:val="00735408"/>
    <w:rsid w:val="00736C3C"/>
    <w:rsid w:val="00740A94"/>
    <w:rsid w:val="00745501"/>
    <w:rsid w:val="007467F3"/>
    <w:rsid w:val="007470A5"/>
    <w:rsid w:val="0074774E"/>
    <w:rsid w:val="007516EF"/>
    <w:rsid w:val="0075271F"/>
    <w:rsid w:val="0075286D"/>
    <w:rsid w:val="007539B0"/>
    <w:rsid w:val="00754A5C"/>
    <w:rsid w:val="0075608D"/>
    <w:rsid w:val="0075739A"/>
    <w:rsid w:val="00757E51"/>
    <w:rsid w:val="0076034B"/>
    <w:rsid w:val="0076168C"/>
    <w:rsid w:val="007646CB"/>
    <w:rsid w:val="00765390"/>
    <w:rsid w:val="007657E6"/>
    <w:rsid w:val="00770EC4"/>
    <w:rsid w:val="00775151"/>
    <w:rsid w:val="0077604B"/>
    <w:rsid w:val="00783988"/>
    <w:rsid w:val="007839BB"/>
    <w:rsid w:val="0079248F"/>
    <w:rsid w:val="0079619B"/>
    <w:rsid w:val="00796233"/>
    <w:rsid w:val="007967F0"/>
    <w:rsid w:val="007A2119"/>
    <w:rsid w:val="007A31E6"/>
    <w:rsid w:val="007A4129"/>
    <w:rsid w:val="007A5F21"/>
    <w:rsid w:val="007A7C1C"/>
    <w:rsid w:val="007B4159"/>
    <w:rsid w:val="007B4686"/>
    <w:rsid w:val="007B4A87"/>
    <w:rsid w:val="007B73DE"/>
    <w:rsid w:val="007B7A3B"/>
    <w:rsid w:val="007C096D"/>
    <w:rsid w:val="007C1C9F"/>
    <w:rsid w:val="007C2C0B"/>
    <w:rsid w:val="007C3B0C"/>
    <w:rsid w:val="007C796F"/>
    <w:rsid w:val="007D4A58"/>
    <w:rsid w:val="007E0111"/>
    <w:rsid w:val="007E4287"/>
    <w:rsid w:val="007E6E74"/>
    <w:rsid w:val="007E77E8"/>
    <w:rsid w:val="007F2B0F"/>
    <w:rsid w:val="00801E36"/>
    <w:rsid w:val="00803BE9"/>
    <w:rsid w:val="00807F10"/>
    <w:rsid w:val="008101BD"/>
    <w:rsid w:val="008117C8"/>
    <w:rsid w:val="008227D0"/>
    <w:rsid w:val="0082455A"/>
    <w:rsid w:val="00825364"/>
    <w:rsid w:val="00827142"/>
    <w:rsid w:val="00827EB9"/>
    <w:rsid w:val="0083035E"/>
    <w:rsid w:val="00830624"/>
    <w:rsid w:val="008321BE"/>
    <w:rsid w:val="008351F3"/>
    <w:rsid w:val="008371D4"/>
    <w:rsid w:val="008405DA"/>
    <w:rsid w:val="0085029F"/>
    <w:rsid w:val="008507D7"/>
    <w:rsid w:val="00850A66"/>
    <w:rsid w:val="00851058"/>
    <w:rsid w:val="00856B51"/>
    <w:rsid w:val="00857FE1"/>
    <w:rsid w:val="008612E7"/>
    <w:rsid w:val="00862464"/>
    <w:rsid w:val="00862E99"/>
    <w:rsid w:val="008641F6"/>
    <w:rsid w:val="00870C28"/>
    <w:rsid w:val="008719B6"/>
    <w:rsid w:val="00874C19"/>
    <w:rsid w:val="00876A4E"/>
    <w:rsid w:val="00877E0E"/>
    <w:rsid w:val="00877ECE"/>
    <w:rsid w:val="008807E8"/>
    <w:rsid w:val="008847BA"/>
    <w:rsid w:val="0088707F"/>
    <w:rsid w:val="00887AEA"/>
    <w:rsid w:val="00893448"/>
    <w:rsid w:val="008934F3"/>
    <w:rsid w:val="00893A20"/>
    <w:rsid w:val="00896D80"/>
    <w:rsid w:val="008A0FC4"/>
    <w:rsid w:val="008A2FAB"/>
    <w:rsid w:val="008A3A59"/>
    <w:rsid w:val="008A537C"/>
    <w:rsid w:val="008B2660"/>
    <w:rsid w:val="008B321C"/>
    <w:rsid w:val="008B4CC5"/>
    <w:rsid w:val="008B6E26"/>
    <w:rsid w:val="008B7340"/>
    <w:rsid w:val="008C1210"/>
    <w:rsid w:val="008C1E16"/>
    <w:rsid w:val="008C5B60"/>
    <w:rsid w:val="008C7686"/>
    <w:rsid w:val="008D0906"/>
    <w:rsid w:val="008D0BA2"/>
    <w:rsid w:val="008D21CA"/>
    <w:rsid w:val="008D27AC"/>
    <w:rsid w:val="008D6996"/>
    <w:rsid w:val="008D7211"/>
    <w:rsid w:val="008D7F14"/>
    <w:rsid w:val="008F558D"/>
    <w:rsid w:val="008F78AB"/>
    <w:rsid w:val="009013D7"/>
    <w:rsid w:val="00904E6C"/>
    <w:rsid w:val="009111E7"/>
    <w:rsid w:val="00911F4F"/>
    <w:rsid w:val="0091335E"/>
    <w:rsid w:val="00914FFF"/>
    <w:rsid w:val="009152D2"/>
    <w:rsid w:val="009163A3"/>
    <w:rsid w:val="00916D03"/>
    <w:rsid w:val="00923E21"/>
    <w:rsid w:val="009262AA"/>
    <w:rsid w:val="00927FAB"/>
    <w:rsid w:val="009329BA"/>
    <w:rsid w:val="00933F31"/>
    <w:rsid w:val="00941C0C"/>
    <w:rsid w:val="00943A16"/>
    <w:rsid w:val="009446D1"/>
    <w:rsid w:val="0094506A"/>
    <w:rsid w:val="00946BF9"/>
    <w:rsid w:val="00950306"/>
    <w:rsid w:val="0095706A"/>
    <w:rsid w:val="0096170B"/>
    <w:rsid w:val="00961B17"/>
    <w:rsid w:val="00965911"/>
    <w:rsid w:val="00970C0D"/>
    <w:rsid w:val="009812CA"/>
    <w:rsid w:val="009837A0"/>
    <w:rsid w:val="00983B68"/>
    <w:rsid w:val="00984601"/>
    <w:rsid w:val="00985848"/>
    <w:rsid w:val="00991144"/>
    <w:rsid w:val="00991312"/>
    <w:rsid w:val="009918B1"/>
    <w:rsid w:val="00991FFB"/>
    <w:rsid w:val="00992EEB"/>
    <w:rsid w:val="009A0D49"/>
    <w:rsid w:val="009A6AB5"/>
    <w:rsid w:val="009B1EF5"/>
    <w:rsid w:val="009B447E"/>
    <w:rsid w:val="009B5323"/>
    <w:rsid w:val="009B5870"/>
    <w:rsid w:val="009B7D38"/>
    <w:rsid w:val="009C3AEF"/>
    <w:rsid w:val="009C5529"/>
    <w:rsid w:val="009D132E"/>
    <w:rsid w:val="009D1D8B"/>
    <w:rsid w:val="009D441A"/>
    <w:rsid w:val="009D4820"/>
    <w:rsid w:val="009D6533"/>
    <w:rsid w:val="009D6B92"/>
    <w:rsid w:val="009E1F28"/>
    <w:rsid w:val="009E7771"/>
    <w:rsid w:val="009F194E"/>
    <w:rsid w:val="009F39BE"/>
    <w:rsid w:val="009F5982"/>
    <w:rsid w:val="00A02DF8"/>
    <w:rsid w:val="00A04085"/>
    <w:rsid w:val="00A05FF4"/>
    <w:rsid w:val="00A0633F"/>
    <w:rsid w:val="00A10B36"/>
    <w:rsid w:val="00A12671"/>
    <w:rsid w:val="00A165A7"/>
    <w:rsid w:val="00A20DD1"/>
    <w:rsid w:val="00A21B35"/>
    <w:rsid w:val="00A23EDF"/>
    <w:rsid w:val="00A262DD"/>
    <w:rsid w:val="00A3212A"/>
    <w:rsid w:val="00A341BB"/>
    <w:rsid w:val="00A365C1"/>
    <w:rsid w:val="00A374B0"/>
    <w:rsid w:val="00A42831"/>
    <w:rsid w:val="00A42B38"/>
    <w:rsid w:val="00A51ABD"/>
    <w:rsid w:val="00A52136"/>
    <w:rsid w:val="00A53F99"/>
    <w:rsid w:val="00A544BD"/>
    <w:rsid w:val="00A60C54"/>
    <w:rsid w:val="00A627AC"/>
    <w:rsid w:val="00A641A6"/>
    <w:rsid w:val="00A649C2"/>
    <w:rsid w:val="00A657C3"/>
    <w:rsid w:val="00A66200"/>
    <w:rsid w:val="00A7567F"/>
    <w:rsid w:val="00A75AAC"/>
    <w:rsid w:val="00A75D7D"/>
    <w:rsid w:val="00A76211"/>
    <w:rsid w:val="00A82CB0"/>
    <w:rsid w:val="00A842B1"/>
    <w:rsid w:val="00A84B09"/>
    <w:rsid w:val="00A91ADD"/>
    <w:rsid w:val="00A938B2"/>
    <w:rsid w:val="00A94C2C"/>
    <w:rsid w:val="00A952DE"/>
    <w:rsid w:val="00A95D78"/>
    <w:rsid w:val="00A97332"/>
    <w:rsid w:val="00A97FC4"/>
    <w:rsid w:val="00AA0A19"/>
    <w:rsid w:val="00AA0EB4"/>
    <w:rsid w:val="00AA45D6"/>
    <w:rsid w:val="00AA4703"/>
    <w:rsid w:val="00AA48FC"/>
    <w:rsid w:val="00AA5447"/>
    <w:rsid w:val="00AA5E6D"/>
    <w:rsid w:val="00AA72E0"/>
    <w:rsid w:val="00AB7DDE"/>
    <w:rsid w:val="00AC1A31"/>
    <w:rsid w:val="00AC3B9A"/>
    <w:rsid w:val="00AD466E"/>
    <w:rsid w:val="00AD6100"/>
    <w:rsid w:val="00AD7121"/>
    <w:rsid w:val="00AD7308"/>
    <w:rsid w:val="00AD73AB"/>
    <w:rsid w:val="00AE4AD2"/>
    <w:rsid w:val="00AE6265"/>
    <w:rsid w:val="00AE77FE"/>
    <w:rsid w:val="00AF0560"/>
    <w:rsid w:val="00AF1CD4"/>
    <w:rsid w:val="00AF2678"/>
    <w:rsid w:val="00AF544D"/>
    <w:rsid w:val="00B04FA5"/>
    <w:rsid w:val="00B0548A"/>
    <w:rsid w:val="00B05C4D"/>
    <w:rsid w:val="00B10597"/>
    <w:rsid w:val="00B10607"/>
    <w:rsid w:val="00B11C84"/>
    <w:rsid w:val="00B158F2"/>
    <w:rsid w:val="00B16326"/>
    <w:rsid w:val="00B25086"/>
    <w:rsid w:val="00B256FB"/>
    <w:rsid w:val="00B3255A"/>
    <w:rsid w:val="00B33BC1"/>
    <w:rsid w:val="00B34544"/>
    <w:rsid w:val="00B35BE2"/>
    <w:rsid w:val="00B376E8"/>
    <w:rsid w:val="00B4119E"/>
    <w:rsid w:val="00B42C50"/>
    <w:rsid w:val="00B47464"/>
    <w:rsid w:val="00B47DC7"/>
    <w:rsid w:val="00B510B1"/>
    <w:rsid w:val="00B521D0"/>
    <w:rsid w:val="00B54913"/>
    <w:rsid w:val="00B5662C"/>
    <w:rsid w:val="00B56A20"/>
    <w:rsid w:val="00B6248A"/>
    <w:rsid w:val="00B62512"/>
    <w:rsid w:val="00B62C37"/>
    <w:rsid w:val="00B63C36"/>
    <w:rsid w:val="00B6472E"/>
    <w:rsid w:val="00B659CA"/>
    <w:rsid w:val="00B672BF"/>
    <w:rsid w:val="00B6798A"/>
    <w:rsid w:val="00B73A3A"/>
    <w:rsid w:val="00B75A5E"/>
    <w:rsid w:val="00B9059B"/>
    <w:rsid w:val="00B9261E"/>
    <w:rsid w:val="00B95649"/>
    <w:rsid w:val="00B95B35"/>
    <w:rsid w:val="00B95BB3"/>
    <w:rsid w:val="00B95E8C"/>
    <w:rsid w:val="00B97FCB"/>
    <w:rsid w:val="00BA0D5E"/>
    <w:rsid w:val="00BA1FDD"/>
    <w:rsid w:val="00BA5174"/>
    <w:rsid w:val="00BA6330"/>
    <w:rsid w:val="00BB0796"/>
    <w:rsid w:val="00BB2DC9"/>
    <w:rsid w:val="00BB33ED"/>
    <w:rsid w:val="00BB741D"/>
    <w:rsid w:val="00BC0952"/>
    <w:rsid w:val="00BC1D4F"/>
    <w:rsid w:val="00BC408C"/>
    <w:rsid w:val="00BC5475"/>
    <w:rsid w:val="00BD2DFF"/>
    <w:rsid w:val="00BD3F0B"/>
    <w:rsid w:val="00BD401C"/>
    <w:rsid w:val="00BD4752"/>
    <w:rsid w:val="00BE38D3"/>
    <w:rsid w:val="00BE3D1D"/>
    <w:rsid w:val="00BE48E3"/>
    <w:rsid w:val="00BE6A16"/>
    <w:rsid w:val="00BE79B7"/>
    <w:rsid w:val="00BF1ACA"/>
    <w:rsid w:val="00BF2AC7"/>
    <w:rsid w:val="00BF3EE0"/>
    <w:rsid w:val="00BF572E"/>
    <w:rsid w:val="00BF6D15"/>
    <w:rsid w:val="00C04C69"/>
    <w:rsid w:val="00C04FF3"/>
    <w:rsid w:val="00C0795E"/>
    <w:rsid w:val="00C07D6C"/>
    <w:rsid w:val="00C1272C"/>
    <w:rsid w:val="00C156FB"/>
    <w:rsid w:val="00C20777"/>
    <w:rsid w:val="00C211EA"/>
    <w:rsid w:val="00C26F06"/>
    <w:rsid w:val="00C2780A"/>
    <w:rsid w:val="00C3063A"/>
    <w:rsid w:val="00C30920"/>
    <w:rsid w:val="00C315A9"/>
    <w:rsid w:val="00C31632"/>
    <w:rsid w:val="00C33A10"/>
    <w:rsid w:val="00C40757"/>
    <w:rsid w:val="00C43F5D"/>
    <w:rsid w:val="00C45D77"/>
    <w:rsid w:val="00C51A60"/>
    <w:rsid w:val="00C527EB"/>
    <w:rsid w:val="00C530FD"/>
    <w:rsid w:val="00C53AA3"/>
    <w:rsid w:val="00C62D75"/>
    <w:rsid w:val="00C651A1"/>
    <w:rsid w:val="00C66332"/>
    <w:rsid w:val="00C67ED8"/>
    <w:rsid w:val="00C712CC"/>
    <w:rsid w:val="00C7691B"/>
    <w:rsid w:val="00C806BB"/>
    <w:rsid w:val="00C8122E"/>
    <w:rsid w:val="00C81B78"/>
    <w:rsid w:val="00C84236"/>
    <w:rsid w:val="00C84EF5"/>
    <w:rsid w:val="00C8508B"/>
    <w:rsid w:val="00C85F3F"/>
    <w:rsid w:val="00C86795"/>
    <w:rsid w:val="00C875EF"/>
    <w:rsid w:val="00C90598"/>
    <w:rsid w:val="00C91068"/>
    <w:rsid w:val="00C91A90"/>
    <w:rsid w:val="00C96209"/>
    <w:rsid w:val="00C9649F"/>
    <w:rsid w:val="00C971BB"/>
    <w:rsid w:val="00C9748D"/>
    <w:rsid w:val="00CA1620"/>
    <w:rsid w:val="00CA38A6"/>
    <w:rsid w:val="00CA5E18"/>
    <w:rsid w:val="00CA6BE1"/>
    <w:rsid w:val="00CA79FB"/>
    <w:rsid w:val="00CB0940"/>
    <w:rsid w:val="00CB172F"/>
    <w:rsid w:val="00CB1B30"/>
    <w:rsid w:val="00CB2670"/>
    <w:rsid w:val="00CB6AE1"/>
    <w:rsid w:val="00CC055E"/>
    <w:rsid w:val="00CC0C7B"/>
    <w:rsid w:val="00CC18E7"/>
    <w:rsid w:val="00CC32F5"/>
    <w:rsid w:val="00CC3C8D"/>
    <w:rsid w:val="00CC7C87"/>
    <w:rsid w:val="00CD3995"/>
    <w:rsid w:val="00CD62A4"/>
    <w:rsid w:val="00CE1616"/>
    <w:rsid w:val="00CE3ACB"/>
    <w:rsid w:val="00CE5D57"/>
    <w:rsid w:val="00CF0CE2"/>
    <w:rsid w:val="00CF26F0"/>
    <w:rsid w:val="00D0074B"/>
    <w:rsid w:val="00D031CB"/>
    <w:rsid w:val="00D038DC"/>
    <w:rsid w:val="00D05320"/>
    <w:rsid w:val="00D05A88"/>
    <w:rsid w:val="00D06CF1"/>
    <w:rsid w:val="00D07B24"/>
    <w:rsid w:val="00D1166D"/>
    <w:rsid w:val="00D14021"/>
    <w:rsid w:val="00D212C1"/>
    <w:rsid w:val="00D21395"/>
    <w:rsid w:val="00D21D2B"/>
    <w:rsid w:val="00D21EB6"/>
    <w:rsid w:val="00D21F23"/>
    <w:rsid w:val="00D22C43"/>
    <w:rsid w:val="00D23B04"/>
    <w:rsid w:val="00D25652"/>
    <w:rsid w:val="00D31CFA"/>
    <w:rsid w:val="00D330F1"/>
    <w:rsid w:val="00D3321C"/>
    <w:rsid w:val="00D34AB0"/>
    <w:rsid w:val="00D364F9"/>
    <w:rsid w:val="00D4334A"/>
    <w:rsid w:val="00D448F9"/>
    <w:rsid w:val="00D54787"/>
    <w:rsid w:val="00D554F7"/>
    <w:rsid w:val="00D60838"/>
    <w:rsid w:val="00D6198D"/>
    <w:rsid w:val="00D6208A"/>
    <w:rsid w:val="00D621DE"/>
    <w:rsid w:val="00D62314"/>
    <w:rsid w:val="00D632C1"/>
    <w:rsid w:val="00D64F40"/>
    <w:rsid w:val="00D66D88"/>
    <w:rsid w:val="00D66F04"/>
    <w:rsid w:val="00D70C74"/>
    <w:rsid w:val="00D70F67"/>
    <w:rsid w:val="00D82BBC"/>
    <w:rsid w:val="00D8353D"/>
    <w:rsid w:val="00D83B49"/>
    <w:rsid w:val="00D840A5"/>
    <w:rsid w:val="00D929C4"/>
    <w:rsid w:val="00DA2485"/>
    <w:rsid w:val="00DA3BB2"/>
    <w:rsid w:val="00DA3F17"/>
    <w:rsid w:val="00DA5619"/>
    <w:rsid w:val="00DB0393"/>
    <w:rsid w:val="00DB0B79"/>
    <w:rsid w:val="00DB1562"/>
    <w:rsid w:val="00DB24B9"/>
    <w:rsid w:val="00DB256D"/>
    <w:rsid w:val="00DB39D1"/>
    <w:rsid w:val="00DB68C0"/>
    <w:rsid w:val="00DC34C6"/>
    <w:rsid w:val="00DD13A4"/>
    <w:rsid w:val="00DD1D90"/>
    <w:rsid w:val="00DD4ED7"/>
    <w:rsid w:val="00DD6267"/>
    <w:rsid w:val="00DE4BA0"/>
    <w:rsid w:val="00DE5C22"/>
    <w:rsid w:val="00DE5E65"/>
    <w:rsid w:val="00DF0F00"/>
    <w:rsid w:val="00DF43E5"/>
    <w:rsid w:val="00DF54A3"/>
    <w:rsid w:val="00DF7F14"/>
    <w:rsid w:val="00E0285C"/>
    <w:rsid w:val="00E038DE"/>
    <w:rsid w:val="00E051A5"/>
    <w:rsid w:val="00E062D8"/>
    <w:rsid w:val="00E105A2"/>
    <w:rsid w:val="00E145A0"/>
    <w:rsid w:val="00E17D33"/>
    <w:rsid w:val="00E20477"/>
    <w:rsid w:val="00E21743"/>
    <w:rsid w:val="00E21B0B"/>
    <w:rsid w:val="00E23568"/>
    <w:rsid w:val="00E242B1"/>
    <w:rsid w:val="00E243DC"/>
    <w:rsid w:val="00E26227"/>
    <w:rsid w:val="00E277F8"/>
    <w:rsid w:val="00E27FB8"/>
    <w:rsid w:val="00E31443"/>
    <w:rsid w:val="00E31EB6"/>
    <w:rsid w:val="00E335EA"/>
    <w:rsid w:val="00E33999"/>
    <w:rsid w:val="00E3742E"/>
    <w:rsid w:val="00E44E4E"/>
    <w:rsid w:val="00E47285"/>
    <w:rsid w:val="00E549B5"/>
    <w:rsid w:val="00E55D9C"/>
    <w:rsid w:val="00E57E9E"/>
    <w:rsid w:val="00E6456E"/>
    <w:rsid w:val="00E65913"/>
    <w:rsid w:val="00E72ADB"/>
    <w:rsid w:val="00E75E8A"/>
    <w:rsid w:val="00E7745F"/>
    <w:rsid w:val="00E828FC"/>
    <w:rsid w:val="00E861FE"/>
    <w:rsid w:val="00E969A5"/>
    <w:rsid w:val="00E96E13"/>
    <w:rsid w:val="00EA2825"/>
    <w:rsid w:val="00EA359D"/>
    <w:rsid w:val="00EA406B"/>
    <w:rsid w:val="00EA65E1"/>
    <w:rsid w:val="00EB014E"/>
    <w:rsid w:val="00EB09C9"/>
    <w:rsid w:val="00EB0CAE"/>
    <w:rsid w:val="00EB1897"/>
    <w:rsid w:val="00EB35F3"/>
    <w:rsid w:val="00EB41B2"/>
    <w:rsid w:val="00EB7DFB"/>
    <w:rsid w:val="00EC005C"/>
    <w:rsid w:val="00EC09E5"/>
    <w:rsid w:val="00EC425F"/>
    <w:rsid w:val="00EC42F5"/>
    <w:rsid w:val="00EC4A04"/>
    <w:rsid w:val="00ED0D69"/>
    <w:rsid w:val="00ED2885"/>
    <w:rsid w:val="00ED6BC3"/>
    <w:rsid w:val="00EE2ED5"/>
    <w:rsid w:val="00EE368E"/>
    <w:rsid w:val="00EE4AAF"/>
    <w:rsid w:val="00EE4E03"/>
    <w:rsid w:val="00EE6526"/>
    <w:rsid w:val="00EE719D"/>
    <w:rsid w:val="00EE72C2"/>
    <w:rsid w:val="00EF71D7"/>
    <w:rsid w:val="00EF7283"/>
    <w:rsid w:val="00EF780E"/>
    <w:rsid w:val="00F02473"/>
    <w:rsid w:val="00F02C85"/>
    <w:rsid w:val="00F03070"/>
    <w:rsid w:val="00F03150"/>
    <w:rsid w:val="00F039BF"/>
    <w:rsid w:val="00F04A98"/>
    <w:rsid w:val="00F06224"/>
    <w:rsid w:val="00F10078"/>
    <w:rsid w:val="00F12D78"/>
    <w:rsid w:val="00F1417E"/>
    <w:rsid w:val="00F148F7"/>
    <w:rsid w:val="00F15BDC"/>
    <w:rsid w:val="00F16316"/>
    <w:rsid w:val="00F21FDF"/>
    <w:rsid w:val="00F22108"/>
    <w:rsid w:val="00F2636D"/>
    <w:rsid w:val="00F30232"/>
    <w:rsid w:val="00F32D2D"/>
    <w:rsid w:val="00F356D2"/>
    <w:rsid w:val="00F35F63"/>
    <w:rsid w:val="00F3720C"/>
    <w:rsid w:val="00F41140"/>
    <w:rsid w:val="00F42433"/>
    <w:rsid w:val="00F436DC"/>
    <w:rsid w:val="00F43853"/>
    <w:rsid w:val="00F54549"/>
    <w:rsid w:val="00F54715"/>
    <w:rsid w:val="00F55CAE"/>
    <w:rsid w:val="00F60771"/>
    <w:rsid w:val="00F612B0"/>
    <w:rsid w:val="00F627FA"/>
    <w:rsid w:val="00F62C4A"/>
    <w:rsid w:val="00F636AA"/>
    <w:rsid w:val="00F63734"/>
    <w:rsid w:val="00F703A6"/>
    <w:rsid w:val="00F70955"/>
    <w:rsid w:val="00F76A81"/>
    <w:rsid w:val="00F814CE"/>
    <w:rsid w:val="00F837C6"/>
    <w:rsid w:val="00F83B32"/>
    <w:rsid w:val="00F8613B"/>
    <w:rsid w:val="00F873E7"/>
    <w:rsid w:val="00F91FE0"/>
    <w:rsid w:val="00F92FEB"/>
    <w:rsid w:val="00F942EC"/>
    <w:rsid w:val="00FA0979"/>
    <w:rsid w:val="00FA17AD"/>
    <w:rsid w:val="00FA53DC"/>
    <w:rsid w:val="00FA55DD"/>
    <w:rsid w:val="00FA6C5E"/>
    <w:rsid w:val="00FB4654"/>
    <w:rsid w:val="00FB78C7"/>
    <w:rsid w:val="00FC3F7C"/>
    <w:rsid w:val="00FE6B75"/>
    <w:rsid w:val="00FE6FAC"/>
    <w:rsid w:val="00FF0DA6"/>
    <w:rsid w:val="00FF0E55"/>
    <w:rsid w:val="00FF169E"/>
    <w:rsid w:val="00FF2498"/>
    <w:rsid w:val="00FF3A6B"/>
    <w:rsid w:val="00FF53E6"/>
    <w:rsid w:val="00FF56AB"/>
    <w:rsid w:val="00FF5B7F"/>
    <w:rsid w:val="00FF6C18"/>
    <w:rsid w:val="00FF7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A99662"/>
  <w15:chartTrackingRefBased/>
  <w15:docId w15:val="{2575AA96-46CD-448C-8B1C-79B724D19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79B7"/>
    <w:rPr>
      <w:rFonts w:ascii="Univers" w:hAnsi="Univers"/>
      <w:spacing w:val="-2"/>
      <w:lang w:val="fr-FR" w:eastAsia="en-US"/>
    </w:rPr>
  </w:style>
  <w:style w:type="paragraph" w:styleId="Heading1">
    <w:name w:val="heading 1"/>
    <w:basedOn w:val="Normal"/>
    <w:next w:val="Normal"/>
    <w:qFormat/>
    <w:pPr>
      <w:keepNext/>
      <w:jc w:val="center"/>
      <w:outlineLvl w:val="0"/>
    </w:pPr>
    <w:rPr>
      <w:rFonts w:ascii="Antique Olive" w:hAnsi="Antique Olive"/>
      <w:b/>
      <w:spacing w:val="0"/>
      <w:sz w:val="24"/>
    </w:rPr>
  </w:style>
  <w:style w:type="paragraph" w:styleId="Heading2">
    <w:name w:val="heading 2"/>
    <w:basedOn w:val="Normal"/>
    <w:next w:val="Normal"/>
    <w:qFormat/>
    <w:pPr>
      <w:keepNext/>
      <w:tabs>
        <w:tab w:val="left" w:pos="720"/>
      </w:tabs>
      <w:spacing w:line="360" w:lineRule="auto"/>
      <w:ind w:left="720" w:hanging="720"/>
      <w:outlineLvl w:val="1"/>
    </w:pPr>
    <w:rPr>
      <w:rFonts w:ascii="Times New Roman" w:hAnsi="Times New Roman"/>
      <w:b/>
      <w:spacing w:val="0"/>
      <w:sz w:val="28"/>
    </w:rPr>
  </w:style>
  <w:style w:type="paragraph" w:styleId="Heading3">
    <w:name w:val="heading 3"/>
    <w:basedOn w:val="Normal"/>
    <w:next w:val="Normal"/>
    <w:qFormat/>
    <w:pPr>
      <w:keepNext/>
      <w:jc w:val="both"/>
      <w:outlineLvl w:val="2"/>
    </w:pPr>
    <w:rPr>
      <w:rFonts w:ascii="Garamond" w:hAnsi="Garamond"/>
      <w:b/>
      <w:sz w:val="24"/>
    </w:rPr>
  </w:style>
  <w:style w:type="paragraph" w:styleId="Heading4">
    <w:name w:val="heading 4"/>
    <w:basedOn w:val="Normal"/>
    <w:next w:val="Normal"/>
    <w:qFormat/>
    <w:pPr>
      <w:keepNext/>
      <w:ind w:left="1701" w:hanging="1701"/>
      <w:jc w:val="center"/>
      <w:outlineLvl w:val="3"/>
    </w:pPr>
    <w:rPr>
      <w:rFonts w:ascii="Garamond" w:hAnsi="Garamond"/>
      <w:b/>
      <w:sz w:val="24"/>
    </w:rPr>
  </w:style>
  <w:style w:type="paragraph" w:styleId="Heading5">
    <w:name w:val="heading 5"/>
    <w:basedOn w:val="Normal"/>
    <w:next w:val="Normal"/>
    <w:qFormat/>
    <w:pPr>
      <w:keepNext/>
      <w:tabs>
        <w:tab w:val="left" w:pos="567"/>
        <w:tab w:val="left" w:pos="1134"/>
        <w:tab w:val="left" w:pos="1800"/>
      </w:tabs>
      <w:ind w:left="567" w:right="-45" w:hanging="567"/>
      <w:jc w:val="center"/>
      <w:outlineLvl w:val="4"/>
    </w:pPr>
    <w:rPr>
      <w:rFonts w:ascii="Garamond" w:hAnsi="Garamond"/>
      <w:b/>
      <w:sz w:val="28"/>
    </w:rPr>
  </w:style>
  <w:style w:type="paragraph" w:styleId="Heading6">
    <w:name w:val="heading 6"/>
    <w:basedOn w:val="Normal"/>
    <w:next w:val="Normal"/>
    <w:qFormat/>
    <w:pPr>
      <w:keepNext/>
      <w:pBdr>
        <w:top w:val="single" w:sz="12" w:space="4" w:color="auto"/>
        <w:left w:val="single" w:sz="12" w:space="4" w:color="auto"/>
        <w:bottom w:val="single" w:sz="12" w:space="4" w:color="auto"/>
        <w:right w:val="single" w:sz="12" w:space="4" w:color="auto"/>
      </w:pBdr>
      <w:shd w:val="pct12" w:color="auto" w:fill="auto"/>
      <w:ind w:left="851" w:right="805"/>
      <w:jc w:val="center"/>
      <w:outlineLvl w:val="5"/>
    </w:pPr>
    <w:rPr>
      <w:rFonts w:ascii="Garamond" w:hAnsi="Garamond"/>
      <w:b/>
      <w:sz w:val="24"/>
    </w:rPr>
  </w:style>
  <w:style w:type="paragraph" w:styleId="Heading7">
    <w:name w:val="heading 7"/>
    <w:basedOn w:val="Normal"/>
    <w:next w:val="Normal"/>
    <w:qFormat/>
    <w:rsid w:val="00717462"/>
    <w:pPr>
      <w:spacing w:before="240" w:after="60"/>
      <w:outlineLvl w:val="6"/>
    </w:pPr>
    <w:rPr>
      <w:rFonts w:ascii="Arial" w:hAnsi="Arial"/>
      <w:spacing w:val="0"/>
      <w:lang w:val="en-US"/>
    </w:rPr>
  </w:style>
  <w:style w:type="paragraph" w:styleId="Heading8">
    <w:name w:val="heading 8"/>
    <w:basedOn w:val="Normal"/>
    <w:next w:val="Normal"/>
    <w:qFormat/>
    <w:rsid w:val="00717462"/>
    <w:pPr>
      <w:keepNext/>
      <w:tabs>
        <w:tab w:val="left" w:pos="-1440"/>
      </w:tabs>
      <w:ind w:left="567" w:hanging="567"/>
      <w:outlineLvl w:val="7"/>
    </w:pPr>
    <w:rPr>
      <w:rFonts w:ascii="Garamond" w:hAnsi="Garamond"/>
      <w:b/>
      <w:spacing w:val="0"/>
      <w:sz w:val="24"/>
      <w:lang w:val="en-GB"/>
    </w:rPr>
  </w:style>
  <w:style w:type="paragraph" w:styleId="Heading9">
    <w:name w:val="heading 9"/>
    <w:basedOn w:val="Normal"/>
    <w:next w:val="Normal"/>
    <w:qFormat/>
    <w:rsid w:val="00717462"/>
    <w:pPr>
      <w:keepNext/>
      <w:jc w:val="right"/>
      <w:outlineLvl w:val="8"/>
    </w:pPr>
    <w:rPr>
      <w:rFonts w:ascii="Garamond" w:hAnsi="Garamond"/>
      <w:b/>
      <w:spacing w:val="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customStyle="1" w:styleId="Appelnotedebasdep1">
    <w:name w:val="Appel note de bas de p.1"/>
    <w:rPr>
      <w:rFonts w:ascii="Courier New" w:hAnsi="Courier New"/>
      <w:sz w:val="20"/>
      <w:vertAlign w:val="superscript"/>
    </w:rPr>
  </w:style>
  <w:style w:type="paragraph" w:styleId="BodyText">
    <w:name w:val="Body Text"/>
    <w:basedOn w:val="Normal"/>
    <w:link w:val="BodyTextChar"/>
    <w:pPr>
      <w:pBdr>
        <w:top w:val="single" w:sz="6" w:space="1" w:color="auto"/>
        <w:left w:val="single" w:sz="6" w:space="4" w:color="auto"/>
        <w:bottom w:val="single" w:sz="6" w:space="1" w:color="auto"/>
        <w:right w:val="single" w:sz="6" w:space="4" w:color="auto"/>
      </w:pBdr>
      <w:spacing w:line="360" w:lineRule="auto"/>
    </w:pPr>
    <w:rPr>
      <w:rFonts w:ascii="Times New Roman" w:hAnsi="Times New Roman"/>
      <w:b/>
      <w:spacing w:val="0"/>
      <w:sz w:val="24"/>
      <w:lang w:eastAsia="x-none"/>
    </w:rPr>
  </w:style>
  <w:style w:type="paragraph" w:styleId="BodyTextIndent2">
    <w:name w:val="Body Text Indent 2"/>
    <w:basedOn w:val="Normal"/>
    <w:link w:val="BodyTextIndent2Char"/>
    <w:pPr>
      <w:ind w:left="1134" w:hanging="567"/>
    </w:pPr>
    <w:rPr>
      <w:rFonts w:ascii="Times New Roman" w:hAnsi="Times New Roman"/>
      <w:spacing w:val="0"/>
      <w:sz w:val="24"/>
      <w:lang w:eastAsia="x-none"/>
    </w:rPr>
  </w:style>
  <w:style w:type="paragraph" w:styleId="BodyText2">
    <w:name w:val="Body Text 2"/>
    <w:basedOn w:val="Normal"/>
    <w:link w:val="BodyText2Char"/>
    <w:pPr>
      <w:jc w:val="both"/>
    </w:pPr>
    <w:rPr>
      <w:rFonts w:ascii="Garamond" w:hAnsi="Garamond"/>
      <w:i/>
      <w:sz w:val="24"/>
      <w:lang w:eastAsia="x-none"/>
    </w:rPr>
  </w:style>
  <w:style w:type="character" w:customStyle="1" w:styleId="Marquedecommentaire1">
    <w:name w:val="Marque de commentaire1"/>
    <w:rPr>
      <w:sz w:val="16"/>
    </w:rPr>
  </w:style>
  <w:style w:type="character" w:customStyle="1" w:styleId="Policepardfaut1">
    <w:name w:val="Police par défaut1"/>
    <w:rPr>
      <w:sz w:val="20"/>
    </w:rPr>
  </w:style>
  <w:style w:type="paragraph" w:customStyle="1" w:styleId="Corpsdetexte1">
    <w:name w:val="Corps de texte1"/>
    <w:basedOn w:val="Normal"/>
    <w:pPr>
      <w:widowControl w:val="0"/>
      <w:ind w:right="-45"/>
    </w:pPr>
    <w:rPr>
      <w:sz w:val="22"/>
    </w:rPr>
  </w:style>
  <w:style w:type="paragraph" w:customStyle="1" w:styleId="Titre11">
    <w:name w:val="Titre 11"/>
    <w:basedOn w:val="Normal"/>
    <w:next w:val="Normal"/>
    <w:pPr>
      <w:keepNext/>
      <w:widowControl w:val="0"/>
      <w:jc w:val="center"/>
    </w:pPr>
    <w:rPr>
      <w:rFonts w:ascii="Garamond" w:hAnsi="Garamond"/>
      <w:b/>
      <w:spacing w:val="0"/>
      <w:sz w:val="32"/>
    </w:rPr>
  </w:style>
  <w:style w:type="paragraph" w:customStyle="1" w:styleId="Corpsdetexte21">
    <w:name w:val="Corps de texte 21"/>
    <w:basedOn w:val="Normal"/>
    <w:pPr>
      <w:widowControl w:val="0"/>
      <w:jc w:val="both"/>
    </w:pPr>
    <w:rPr>
      <w:rFonts w:ascii="Garamond" w:hAnsi="Garamond"/>
      <w:b/>
      <w:spacing w:val="0"/>
      <w:sz w:val="32"/>
    </w:rPr>
  </w:style>
  <w:style w:type="paragraph" w:customStyle="1" w:styleId="Corpsdetexte31">
    <w:name w:val="Corps de texte 31"/>
    <w:basedOn w:val="Normal"/>
    <w:pPr>
      <w:widowControl w:val="0"/>
    </w:pPr>
    <w:rPr>
      <w:rFonts w:ascii="Garamond" w:hAnsi="Garamond"/>
      <w:spacing w:val="0"/>
      <w:sz w:val="32"/>
    </w:rPr>
  </w:style>
  <w:style w:type="paragraph" w:customStyle="1" w:styleId="Retraitcorpsdetexte1">
    <w:name w:val="Retrait corps de texte1"/>
    <w:basedOn w:val="Normal"/>
    <w:pPr>
      <w:widowControl w:val="0"/>
      <w:ind w:left="706" w:hanging="706"/>
    </w:pPr>
    <w:rPr>
      <w:rFonts w:ascii="Garamond" w:hAnsi="Garamond"/>
      <w:spacing w:val="0"/>
      <w:sz w:val="32"/>
    </w:rPr>
  </w:style>
  <w:style w:type="paragraph" w:customStyle="1" w:styleId="Retraitcorpsdetexte21">
    <w:name w:val="Retrait corps de texte 21"/>
    <w:basedOn w:val="Normal"/>
    <w:pPr>
      <w:widowControl w:val="0"/>
      <w:ind w:left="1134" w:hanging="567"/>
    </w:pPr>
    <w:rPr>
      <w:rFonts w:ascii="Times New Roman" w:hAnsi="Times New Roman"/>
      <w:spacing w:val="0"/>
      <w:sz w:val="24"/>
    </w:rPr>
  </w:style>
  <w:style w:type="paragraph" w:customStyle="1" w:styleId="En-tte1">
    <w:name w:val="En-tête1"/>
    <w:basedOn w:val="Normal"/>
    <w:pPr>
      <w:widowControl w:val="0"/>
      <w:tabs>
        <w:tab w:val="center" w:pos="4320"/>
        <w:tab w:val="right" w:pos="8640"/>
      </w:tabs>
    </w:pPr>
    <w:rPr>
      <w:rFonts w:ascii="Times New Roman" w:hAnsi="Times New Roman"/>
      <w:spacing w:val="0"/>
      <w:sz w:val="24"/>
    </w:rPr>
  </w:style>
  <w:style w:type="paragraph" w:customStyle="1" w:styleId="Titre31">
    <w:name w:val="Titre 31"/>
    <w:basedOn w:val="Normal"/>
    <w:next w:val="Normal"/>
    <w:pPr>
      <w:keepNext/>
      <w:widowControl w:val="0"/>
      <w:jc w:val="center"/>
    </w:pPr>
    <w:rPr>
      <w:rFonts w:ascii="Times New Roman" w:hAnsi="Times New Roman"/>
      <w:b/>
      <w:spacing w:val="0"/>
      <w:sz w:val="24"/>
    </w:rPr>
  </w:style>
  <w:style w:type="paragraph" w:customStyle="1" w:styleId="Commentaire1">
    <w:name w:val="Commentaire1"/>
    <w:basedOn w:val="Normal"/>
    <w:pPr>
      <w:widowControl w:val="0"/>
    </w:pPr>
    <w:rPr>
      <w:rFonts w:ascii="Times New Roman" w:hAnsi="Times New Roman"/>
      <w:spacing w:val="0"/>
    </w:rPr>
  </w:style>
  <w:style w:type="paragraph" w:styleId="BodyTextIndent">
    <w:name w:val="Body Text Indent"/>
    <w:basedOn w:val="Normal"/>
    <w:link w:val="BodyTextIndentChar"/>
    <w:pPr>
      <w:tabs>
        <w:tab w:val="left" w:pos="-1440"/>
        <w:tab w:val="left" w:pos="-720"/>
        <w:tab w:val="left" w:pos="0"/>
      </w:tabs>
      <w:suppressAutoHyphens/>
      <w:ind w:left="567" w:hanging="567"/>
    </w:pPr>
    <w:rPr>
      <w:rFonts w:ascii="Garamond" w:hAnsi="Garamond"/>
      <w:sz w:val="24"/>
      <w:lang w:eastAsia="x-none"/>
    </w:rPr>
  </w:style>
  <w:style w:type="paragraph" w:styleId="FootnoteText">
    <w:name w:val="footnote text"/>
    <w:basedOn w:val="Normal"/>
    <w:link w:val="FootnoteTextChar"/>
    <w:semiHidden/>
  </w:style>
  <w:style w:type="character" w:styleId="FootnoteReference">
    <w:name w:val="footnote reference"/>
    <w:uiPriority w:val="99"/>
    <w:semiHidden/>
    <w:rPr>
      <w:vertAlign w:val="superscript"/>
    </w:rPr>
  </w:style>
  <w:style w:type="paragraph" w:styleId="Title">
    <w:name w:val="Title"/>
    <w:basedOn w:val="Normal"/>
    <w:qFormat/>
    <w:pPr>
      <w:jc w:val="center"/>
    </w:pPr>
    <w:rPr>
      <w:rFonts w:ascii="Garamond" w:hAnsi="Garamond"/>
      <w:b/>
      <w:i/>
      <w:spacing w:val="0"/>
      <w:sz w:val="32"/>
    </w:rPr>
  </w:style>
  <w:style w:type="paragraph" w:styleId="BodyTextIndent3">
    <w:name w:val="Body Text Indent 3"/>
    <w:basedOn w:val="Normal"/>
    <w:link w:val="BodyTextIndent3Char"/>
    <w:pPr>
      <w:ind w:left="284" w:hanging="284"/>
      <w:jc w:val="both"/>
    </w:pPr>
    <w:rPr>
      <w:rFonts w:ascii="Garamond" w:hAnsi="Garamond"/>
      <w:sz w:val="24"/>
      <w:lang w:eastAsia="x-none"/>
    </w:rPr>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pPr>
      <w:ind w:left="1134" w:right="-45" w:hanging="567"/>
    </w:pPr>
    <w:rPr>
      <w:rFonts w:ascii="Garamond" w:hAnsi="Garamond"/>
      <w:sz w:val="24"/>
    </w:rPr>
  </w:style>
  <w:style w:type="paragraph" w:styleId="BodyText3">
    <w:name w:val="Body Text 3"/>
    <w:basedOn w:val="Normal"/>
    <w:link w:val="BodyText3Char"/>
    <w:pPr>
      <w:tabs>
        <w:tab w:val="left" w:pos="-1440"/>
        <w:tab w:val="left" w:pos="720"/>
        <w:tab w:val="left" w:pos="1440"/>
        <w:tab w:val="left" w:pos="2090"/>
        <w:tab w:val="left" w:pos="2880"/>
        <w:tab w:val="left" w:pos="3168"/>
        <w:tab w:val="left" w:pos="3600"/>
        <w:tab w:val="left" w:pos="3907"/>
        <w:tab w:val="left" w:pos="4320"/>
      </w:tabs>
      <w:jc w:val="center"/>
    </w:pPr>
    <w:rPr>
      <w:rFonts w:ascii="Garamond" w:hAnsi="Garamond"/>
      <w:sz w:val="24"/>
    </w:rPr>
  </w:style>
  <w:style w:type="paragraph" w:styleId="BalloonText">
    <w:name w:val="Balloon Text"/>
    <w:basedOn w:val="Normal"/>
    <w:semiHidden/>
    <w:rsid w:val="00796233"/>
    <w:rPr>
      <w:rFonts w:ascii="Tahoma" w:hAnsi="Tahoma" w:cs="Tahoma"/>
      <w:sz w:val="16"/>
      <w:szCs w:val="16"/>
    </w:rPr>
  </w:style>
  <w:style w:type="paragraph" w:customStyle="1" w:styleId="Header5">
    <w:name w:val="Header 5"/>
    <w:basedOn w:val="BodyTextIndent2"/>
    <w:rsid w:val="004D701E"/>
    <w:pPr>
      <w:ind w:left="0" w:firstLine="0"/>
      <w:jc w:val="center"/>
    </w:pPr>
    <w:rPr>
      <w:rFonts w:ascii="Garamond" w:hAnsi="Garamond"/>
      <w:b/>
      <w:lang w:val="en-US"/>
    </w:rPr>
  </w:style>
  <w:style w:type="paragraph" w:styleId="CommentText">
    <w:name w:val="annotation text"/>
    <w:basedOn w:val="Normal"/>
    <w:link w:val="CommentTextChar"/>
    <w:semiHidden/>
    <w:rsid w:val="00B95BB3"/>
    <w:rPr>
      <w:rFonts w:ascii="Times New Roman" w:hAnsi="Times New Roman"/>
      <w:spacing w:val="0"/>
      <w:lang w:val="en-US"/>
    </w:rPr>
  </w:style>
  <w:style w:type="paragraph" w:styleId="List">
    <w:name w:val="List"/>
    <w:basedOn w:val="Normal"/>
    <w:rsid w:val="00717462"/>
    <w:pPr>
      <w:ind w:left="283" w:hanging="283"/>
    </w:pPr>
    <w:rPr>
      <w:rFonts w:ascii="Times New Roman" w:hAnsi="Times New Roman"/>
      <w:spacing w:val="0"/>
      <w:sz w:val="24"/>
      <w:lang w:val="en-US"/>
    </w:rPr>
  </w:style>
  <w:style w:type="paragraph" w:styleId="List2">
    <w:name w:val="List 2"/>
    <w:basedOn w:val="Normal"/>
    <w:rsid w:val="00717462"/>
    <w:pPr>
      <w:ind w:left="566" w:hanging="283"/>
    </w:pPr>
    <w:rPr>
      <w:rFonts w:ascii="Times New Roman" w:hAnsi="Times New Roman"/>
      <w:spacing w:val="0"/>
      <w:sz w:val="24"/>
      <w:lang w:val="en-US"/>
    </w:rPr>
  </w:style>
  <w:style w:type="paragraph" w:styleId="ListBullet">
    <w:name w:val="List Bullet"/>
    <w:basedOn w:val="Normal"/>
    <w:autoRedefine/>
    <w:rsid w:val="00717462"/>
    <w:pPr>
      <w:numPr>
        <w:numId w:val="4"/>
      </w:numPr>
    </w:pPr>
    <w:rPr>
      <w:rFonts w:ascii="Times New Roman" w:hAnsi="Times New Roman"/>
      <w:spacing w:val="0"/>
      <w:sz w:val="24"/>
      <w:lang w:val="en-US"/>
    </w:rPr>
  </w:style>
  <w:style w:type="paragraph" w:styleId="ListBullet2">
    <w:name w:val="List Bullet 2"/>
    <w:basedOn w:val="Normal"/>
    <w:autoRedefine/>
    <w:rsid w:val="00717462"/>
    <w:pPr>
      <w:numPr>
        <w:numId w:val="5"/>
      </w:numPr>
    </w:pPr>
    <w:rPr>
      <w:rFonts w:ascii="Times New Roman" w:hAnsi="Times New Roman"/>
      <w:spacing w:val="0"/>
      <w:sz w:val="24"/>
      <w:lang w:val="en-US"/>
    </w:rPr>
  </w:style>
  <w:style w:type="paragraph" w:styleId="ListContinue">
    <w:name w:val="List Continue"/>
    <w:basedOn w:val="Normal"/>
    <w:rsid w:val="00717462"/>
    <w:pPr>
      <w:spacing w:after="120"/>
      <w:ind w:left="283"/>
    </w:pPr>
    <w:rPr>
      <w:rFonts w:ascii="Times New Roman" w:hAnsi="Times New Roman"/>
      <w:spacing w:val="0"/>
      <w:sz w:val="24"/>
      <w:lang w:val="en-US"/>
    </w:rPr>
  </w:style>
  <w:style w:type="paragraph" w:styleId="Subtitle">
    <w:name w:val="Subtitle"/>
    <w:basedOn w:val="Normal"/>
    <w:qFormat/>
    <w:rsid w:val="00717462"/>
    <w:pPr>
      <w:spacing w:after="60"/>
      <w:jc w:val="center"/>
      <w:outlineLvl w:val="1"/>
    </w:pPr>
    <w:rPr>
      <w:rFonts w:ascii="Arial" w:hAnsi="Arial"/>
      <w:spacing w:val="0"/>
      <w:sz w:val="24"/>
      <w:lang w:val="en-US"/>
    </w:rPr>
  </w:style>
  <w:style w:type="character" w:styleId="Hyperlink">
    <w:name w:val="Hyperlink"/>
    <w:uiPriority w:val="99"/>
    <w:rsid w:val="00717462"/>
    <w:rPr>
      <w:color w:val="0000FF"/>
      <w:u w:val="single"/>
    </w:rPr>
  </w:style>
  <w:style w:type="character" w:styleId="Strong">
    <w:name w:val="Strong"/>
    <w:qFormat/>
    <w:rsid w:val="00717462"/>
    <w:rPr>
      <w:b/>
    </w:rPr>
  </w:style>
  <w:style w:type="paragraph" w:styleId="PlainText">
    <w:name w:val="Plain Text"/>
    <w:basedOn w:val="Normal"/>
    <w:rsid w:val="00717462"/>
    <w:rPr>
      <w:rFonts w:ascii="Courier New" w:hAnsi="Courier New"/>
      <w:spacing w:val="0"/>
      <w:lang w:val="en-GB"/>
    </w:rPr>
  </w:style>
  <w:style w:type="character" w:styleId="FollowedHyperlink">
    <w:name w:val="FollowedHyperlink"/>
    <w:rsid w:val="00717462"/>
    <w:rPr>
      <w:color w:val="800080"/>
      <w:u w:val="single"/>
    </w:rPr>
  </w:style>
  <w:style w:type="paragraph" w:styleId="List3">
    <w:name w:val="List 3"/>
    <w:basedOn w:val="Normal"/>
    <w:rsid w:val="00717462"/>
    <w:pPr>
      <w:ind w:left="849" w:hanging="283"/>
    </w:pPr>
    <w:rPr>
      <w:rFonts w:ascii="Times New Roman" w:hAnsi="Times New Roman"/>
      <w:spacing w:val="0"/>
      <w:lang w:val="en-US"/>
    </w:rPr>
  </w:style>
  <w:style w:type="table" w:styleId="TableGrid">
    <w:name w:val="Table Grid"/>
    <w:basedOn w:val="TableNormal"/>
    <w:uiPriority w:val="59"/>
    <w:rsid w:val="00717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or">
    <w:name w:val="Descriptor"/>
    <w:basedOn w:val="Normal"/>
    <w:qFormat/>
    <w:rsid w:val="004E30C1"/>
    <w:pPr>
      <w:shd w:val="clear" w:color="auto" w:fill="EEECE1"/>
      <w:spacing w:after="200" w:line="276" w:lineRule="auto"/>
    </w:pPr>
    <w:rPr>
      <w:rFonts w:ascii="Calibri" w:eastAsia="Calibri" w:hAnsi="Calibri"/>
      <w:b/>
      <w:spacing w:val="0"/>
      <w:sz w:val="22"/>
      <w:szCs w:val="22"/>
      <w:lang w:val="en-GB"/>
    </w:rPr>
  </w:style>
  <w:style w:type="character" w:customStyle="1" w:styleId="BodyText3Char">
    <w:name w:val="Body Text 3 Char"/>
    <w:link w:val="BodyText3"/>
    <w:rsid w:val="003D6E0D"/>
    <w:rPr>
      <w:rFonts w:ascii="Garamond" w:hAnsi="Garamond"/>
      <w:spacing w:val="-2"/>
      <w:sz w:val="24"/>
      <w:lang w:val="fr-FR" w:eastAsia="en-US"/>
    </w:rPr>
  </w:style>
  <w:style w:type="paragraph" w:styleId="TOC1">
    <w:name w:val="toc 1"/>
    <w:basedOn w:val="Normal"/>
    <w:next w:val="Normal"/>
    <w:autoRedefine/>
    <w:uiPriority w:val="39"/>
    <w:unhideWhenUsed/>
    <w:rsid w:val="00582AA6"/>
    <w:pPr>
      <w:tabs>
        <w:tab w:val="left" w:pos="880"/>
        <w:tab w:val="right" w:leader="dot" w:pos="13750"/>
      </w:tabs>
    </w:pPr>
    <w:rPr>
      <w:rFonts w:ascii="Times New Roman" w:hAnsi="Times New Roman"/>
      <w:spacing w:val="0"/>
      <w:sz w:val="24"/>
      <w:lang w:val="en-US"/>
    </w:rPr>
  </w:style>
  <w:style w:type="paragraph" w:styleId="TOC2">
    <w:name w:val="toc 2"/>
    <w:basedOn w:val="Normal"/>
    <w:next w:val="Normal"/>
    <w:autoRedefine/>
    <w:uiPriority w:val="39"/>
    <w:unhideWhenUsed/>
    <w:rsid w:val="00582AA6"/>
    <w:pPr>
      <w:ind w:left="240"/>
    </w:pPr>
    <w:rPr>
      <w:rFonts w:ascii="Times New Roman" w:hAnsi="Times New Roman"/>
      <w:spacing w:val="0"/>
      <w:sz w:val="24"/>
      <w:lang w:val="en-US"/>
    </w:rPr>
  </w:style>
  <w:style w:type="character" w:customStyle="1" w:styleId="BodyText2Char">
    <w:name w:val="Body Text 2 Char"/>
    <w:link w:val="BodyText2"/>
    <w:rsid w:val="00896D80"/>
    <w:rPr>
      <w:rFonts w:ascii="Garamond" w:hAnsi="Garamond"/>
      <w:i/>
      <w:spacing w:val="-2"/>
      <w:sz w:val="24"/>
      <w:lang w:val="fr-FR"/>
    </w:rPr>
  </w:style>
  <w:style w:type="character" w:customStyle="1" w:styleId="BodyTextIndent2Char">
    <w:name w:val="Body Text Indent 2 Char"/>
    <w:link w:val="BodyTextIndent2"/>
    <w:rsid w:val="00896D80"/>
    <w:rPr>
      <w:sz w:val="24"/>
      <w:lang w:val="fr-FR"/>
    </w:rPr>
  </w:style>
  <w:style w:type="character" w:customStyle="1" w:styleId="BodyTextIndent3Char">
    <w:name w:val="Body Text Indent 3 Char"/>
    <w:link w:val="BodyTextIndent3"/>
    <w:rsid w:val="00B510B1"/>
    <w:rPr>
      <w:rFonts w:ascii="Garamond" w:hAnsi="Garamond"/>
      <w:spacing w:val="-2"/>
      <w:sz w:val="24"/>
      <w:lang w:val="fr-FR"/>
    </w:rPr>
  </w:style>
  <w:style w:type="character" w:customStyle="1" w:styleId="BodyTextIndentChar">
    <w:name w:val="Body Text Indent Char"/>
    <w:link w:val="BodyTextIndent"/>
    <w:rsid w:val="00B510B1"/>
    <w:rPr>
      <w:rFonts w:ascii="Garamond" w:hAnsi="Garamond"/>
      <w:spacing w:val="-2"/>
      <w:sz w:val="24"/>
      <w:lang w:val="fr-FR"/>
    </w:rPr>
  </w:style>
  <w:style w:type="character" w:customStyle="1" w:styleId="BodyTextChar">
    <w:name w:val="Body Text Char"/>
    <w:link w:val="BodyText"/>
    <w:rsid w:val="004B0C16"/>
    <w:rPr>
      <w:b/>
      <w:sz w:val="24"/>
      <w:lang w:val="fr-FR"/>
    </w:rPr>
  </w:style>
  <w:style w:type="character" w:customStyle="1" w:styleId="FooterChar">
    <w:name w:val="Footer Char"/>
    <w:link w:val="Footer"/>
    <w:rsid w:val="00F8613B"/>
    <w:rPr>
      <w:rFonts w:ascii="Univers" w:hAnsi="Univers"/>
      <w:spacing w:val="-2"/>
      <w:lang w:val="fr-FR" w:eastAsia="en-US" w:bidi="ar-SA"/>
    </w:rPr>
  </w:style>
  <w:style w:type="paragraph" w:styleId="NoSpacing">
    <w:name w:val="No Spacing"/>
    <w:qFormat/>
    <w:rsid w:val="00F8613B"/>
    <w:rPr>
      <w:rFonts w:ascii="Calibri" w:eastAsia="Calibri" w:hAnsi="Calibri"/>
      <w:sz w:val="22"/>
      <w:szCs w:val="22"/>
      <w:lang w:val="en-US" w:eastAsia="en-US"/>
    </w:rPr>
  </w:style>
  <w:style w:type="paragraph" w:styleId="ListParagraph">
    <w:name w:val="List Paragraph"/>
    <w:basedOn w:val="Normal"/>
    <w:uiPriority w:val="34"/>
    <w:qFormat/>
    <w:rsid w:val="009446D1"/>
    <w:pPr>
      <w:ind w:left="720"/>
      <w:contextualSpacing/>
    </w:pPr>
    <w:rPr>
      <w:rFonts w:ascii="Times New Roman" w:hAnsi="Times New Roman"/>
      <w:spacing w:val="0"/>
      <w:sz w:val="24"/>
      <w:lang w:val="en-US"/>
    </w:rPr>
  </w:style>
  <w:style w:type="paragraph" w:customStyle="1" w:styleId="Style1">
    <w:name w:val="Style1"/>
    <w:basedOn w:val="Heading3"/>
    <w:qFormat/>
    <w:rsid w:val="00695328"/>
    <w:pPr>
      <w:spacing w:before="240" w:after="60" w:line="276" w:lineRule="auto"/>
      <w:jc w:val="left"/>
    </w:pPr>
    <w:rPr>
      <w:bCs/>
      <w:spacing w:val="0"/>
      <w:szCs w:val="26"/>
      <w:lang w:val="en-GB"/>
    </w:rPr>
  </w:style>
  <w:style w:type="character" w:customStyle="1" w:styleId="FootnoteTextChar">
    <w:name w:val="Footnote Text Char"/>
    <w:link w:val="FootnoteText"/>
    <w:semiHidden/>
    <w:rsid w:val="00D21395"/>
    <w:rPr>
      <w:rFonts w:ascii="Univers" w:hAnsi="Univers"/>
      <w:spacing w:val="-2"/>
      <w:lang w:val="fr-FR" w:eastAsia="en-US"/>
    </w:rPr>
  </w:style>
  <w:style w:type="paragraph" w:styleId="Revision">
    <w:name w:val="Revision"/>
    <w:hidden/>
    <w:uiPriority w:val="99"/>
    <w:semiHidden/>
    <w:rsid w:val="00C20777"/>
    <w:rPr>
      <w:rFonts w:ascii="Univers" w:hAnsi="Univers"/>
      <w:spacing w:val="-2"/>
      <w:lang w:val="fr-FR" w:eastAsia="en-US"/>
    </w:rPr>
  </w:style>
  <w:style w:type="character" w:styleId="CommentReference">
    <w:name w:val="annotation reference"/>
    <w:rsid w:val="004678D6"/>
    <w:rPr>
      <w:sz w:val="16"/>
      <w:szCs w:val="16"/>
    </w:rPr>
  </w:style>
  <w:style w:type="paragraph" w:styleId="CommentSubject">
    <w:name w:val="annotation subject"/>
    <w:basedOn w:val="CommentText"/>
    <w:next w:val="CommentText"/>
    <w:link w:val="CommentSubjectChar"/>
    <w:rsid w:val="004678D6"/>
    <w:rPr>
      <w:rFonts w:ascii="Univers" w:hAnsi="Univers"/>
      <w:b/>
      <w:bCs/>
      <w:spacing w:val="-2"/>
      <w:lang w:val="fr-FR"/>
    </w:rPr>
  </w:style>
  <w:style w:type="character" w:customStyle="1" w:styleId="CommentTextChar">
    <w:name w:val="Comment Text Char"/>
    <w:link w:val="CommentText"/>
    <w:semiHidden/>
    <w:rsid w:val="004678D6"/>
    <w:rPr>
      <w:lang w:val="en-US" w:eastAsia="en-US"/>
    </w:rPr>
  </w:style>
  <w:style w:type="character" w:customStyle="1" w:styleId="CommentSubjectChar">
    <w:name w:val="Comment Subject Char"/>
    <w:link w:val="CommentSubject"/>
    <w:rsid w:val="004678D6"/>
    <w:rPr>
      <w:rFonts w:ascii="Univers" w:hAnsi="Univers"/>
      <w:b/>
      <w:bCs/>
      <w:spacing w:val="-2"/>
      <w:lang w:val="en-US" w:eastAsia="en-US"/>
    </w:rPr>
  </w:style>
  <w:style w:type="character" w:customStyle="1" w:styleId="Mentionnonrsolue1">
    <w:name w:val="Mention non résolue1"/>
    <w:uiPriority w:val="99"/>
    <w:semiHidden/>
    <w:unhideWhenUsed/>
    <w:rsid w:val="004678D6"/>
    <w:rPr>
      <w:color w:val="605E5C"/>
      <w:shd w:val="clear" w:color="auto" w:fill="E1DFDD"/>
    </w:rPr>
  </w:style>
  <w:style w:type="character" w:customStyle="1" w:styleId="UnresolvedMention1">
    <w:name w:val="Unresolved Mention1"/>
    <w:basedOn w:val="DefaultParagraphFont"/>
    <w:uiPriority w:val="99"/>
    <w:semiHidden/>
    <w:unhideWhenUsed/>
    <w:rsid w:val="005017F8"/>
    <w:rPr>
      <w:color w:val="605E5C"/>
      <w:shd w:val="clear" w:color="auto" w:fill="E1DFDD"/>
    </w:rPr>
  </w:style>
  <w:style w:type="table" w:customStyle="1" w:styleId="TableGrid1">
    <w:name w:val="Table Grid1"/>
    <w:basedOn w:val="TableNormal"/>
    <w:next w:val="TableGrid"/>
    <w:uiPriority w:val="59"/>
    <w:rsid w:val="00445003"/>
    <w:pPr>
      <w:ind w:left="432" w:hanging="432"/>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412">
      <w:bodyDiv w:val="1"/>
      <w:marLeft w:val="0"/>
      <w:marRight w:val="0"/>
      <w:marTop w:val="0"/>
      <w:marBottom w:val="0"/>
      <w:divBdr>
        <w:top w:val="none" w:sz="0" w:space="0" w:color="auto"/>
        <w:left w:val="none" w:sz="0" w:space="0" w:color="auto"/>
        <w:bottom w:val="none" w:sz="0" w:space="0" w:color="auto"/>
        <w:right w:val="none" w:sz="0" w:space="0" w:color="auto"/>
      </w:divBdr>
    </w:div>
    <w:div w:id="21054637">
      <w:bodyDiv w:val="1"/>
      <w:marLeft w:val="0"/>
      <w:marRight w:val="0"/>
      <w:marTop w:val="0"/>
      <w:marBottom w:val="0"/>
      <w:divBdr>
        <w:top w:val="none" w:sz="0" w:space="0" w:color="auto"/>
        <w:left w:val="none" w:sz="0" w:space="0" w:color="auto"/>
        <w:bottom w:val="none" w:sz="0" w:space="0" w:color="auto"/>
        <w:right w:val="none" w:sz="0" w:space="0" w:color="auto"/>
      </w:divBdr>
    </w:div>
    <w:div w:id="33771814">
      <w:bodyDiv w:val="1"/>
      <w:marLeft w:val="0"/>
      <w:marRight w:val="0"/>
      <w:marTop w:val="0"/>
      <w:marBottom w:val="0"/>
      <w:divBdr>
        <w:top w:val="none" w:sz="0" w:space="0" w:color="auto"/>
        <w:left w:val="none" w:sz="0" w:space="0" w:color="auto"/>
        <w:bottom w:val="none" w:sz="0" w:space="0" w:color="auto"/>
        <w:right w:val="none" w:sz="0" w:space="0" w:color="auto"/>
      </w:divBdr>
    </w:div>
    <w:div w:id="54594197">
      <w:bodyDiv w:val="1"/>
      <w:marLeft w:val="0"/>
      <w:marRight w:val="0"/>
      <w:marTop w:val="0"/>
      <w:marBottom w:val="0"/>
      <w:divBdr>
        <w:top w:val="none" w:sz="0" w:space="0" w:color="auto"/>
        <w:left w:val="none" w:sz="0" w:space="0" w:color="auto"/>
        <w:bottom w:val="none" w:sz="0" w:space="0" w:color="auto"/>
        <w:right w:val="none" w:sz="0" w:space="0" w:color="auto"/>
      </w:divBdr>
    </w:div>
    <w:div w:id="56170303">
      <w:bodyDiv w:val="1"/>
      <w:marLeft w:val="0"/>
      <w:marRight w:val="0"/>
      <w:marTop w:val="0"/>
      <w:marBottom w:val="0"/>
      <w:divBdr>
        <w:top w:val="none" w:sz="0" w:space="0" w:color="auto"/>
        <w:left w:val="none" w:sz="0" w:space="0" w:color="auto"/>
        <w:bottom w:val="none" w:sz="0" w:space="0" w:color="auto"/>
        <w:right w:val="none" w:sz="0" w:space="0" w:color="auto"/>
      </w:divBdr>
    </w:div>
    <w:div w:id="56366301">
      <w:bodyDiv w:val="1"/>
      <w:marLeft w:val="0"/>
      <w:marRight w:val="0"/>
      <w:marTop w:val="0"/>
      <w:marBottom w:val="0"/>
      <w:divBdr>
        <w:top w:val="none" w:sz="0" w:space="0" w:color="auto"/>
        <w:left w:val="none" w:sz="0" w:space="0" w:color="auto"/>
        <w:bottom w:val="none" w:sz="0" w:space="0" w:color="auto"/>
        <w:right w:val="none" w:sz="0" w:space="0" w:color="auto"/>
      </w:divBdr>
    </w:div>
    <w:div w:id="117988643">
      <w:bodyDiv w:val="1"/>
      <w:marLeft w:val="0"/>
      <w:marRight w:val="0"/>
      <w:marTop w:val="0"/>
      <w:marBottom w:val="0"/>
      <w:divBdr>
        <w:top w:val="none" w:sz="0" w:space="0" w:color="auto"/>
        <w:left w:val="none" w:sz="0" w:space="0" w:color="auto"/>
        <w:bottom w:val="none" w:sz="0" w:space="0" w:color="auto"/>
        <w:right w:val="none" w:sz="0" w:space="0" w:color="auto"/>
      </w:divBdr>
    </w:div>
    <w:div w:id="126431581">
      <w:bodyDiv w:val="1"/>
      <w:marLeft w:val="0"/>
      <w:marRight w:val="0"/>
      <w:marTop w:val="0"/>
      <w:marBottom w:val="0"/>
      <w:divBdr>
        <w:top w:val="none" w:sz="0" w:space="0" w:color="auto"/>
        <w:left w:val="none" w:sz="0" w:space="0" w:color="auto"/>
        <w:bottom w:val="none" w:sz="0" w:space="0" w:color="auto"/>
        <w:right w:val="none" w:sz="0" w:space="0" w:color="auto"/>
      </w:divBdr>
    </w:div>
    <w:div w:id="193926814">
      <w:bodyDiv w:val="1"/>
      <w:marLeft w:val="0"/>
      <w:marRight w:val="0"/>
      <w:marTop w:val="0"/>
      <w:marBottom w:val="0"/>
      <w:divBdr>
        <w:top w:val="none" w:sz="0" w:space="0" w:color="auto"/>
        <w:left w:val="none" w:sz="0" w:space="0" w:color="auto"/>
        <w:bottom w:val="none" w:sz="0" w:space="0" w:color="auto"/>
        <w:right w:val="none" w:sz="0" w:space="0" w:color="auto"/>
      </w:divBdr>
    </w:div>
    <w:div w:id="210188612">
      <w:bodyDiv w:val="1"/>
      <w:marLeft w:val="0"/>
      <w:marRight w:val="0"/>
      <w:marTop w:val="0"/>
      <w:marBottom w:val="0"/>
      <w:divBdr>
        <w:top w:val="none" w:sz="0" w:space="0" w:color="auto"/>
        <w:left w:val="none" w:sz="0" w:space="0" w:color="auto"/>
        <w:bottom w:val="none" w:sz="0" w:space="0" w:color="auto"/>
        <w:right w:val="none" w:sz="0" w:space="0" w:color="auto"/>
      </w:divBdr>
    </w:div>
    <w:div w:id="219169945">
      <w:bodyDiv w:val="1"/>
      <w:marLeft w:val="0"/>
      <w:marRight w:val="0"/>
      <w:marTop w:val="0"/>
      <w:marBottom w:val="0"/>
      <w:divBdr>
        <w:top w:val="none" w:sz="0" w:space="0" w:color="auto"/>
        <w:left w:val="none" w:sz="0" w:space="0" w:color="auto"/>
        <w:bottom w:val="none" w:sz="0" w:space="0" w:color="auto"/>
        <w:right w:val="none" w:sz="0" w:space="0" w:color="auto"/>
      </w:divBdr>
    </w:div>
    <w:div w:id="220021961">
      <w:bodyDiv w:val="1"/>
      <w:marLeft w:val="0"/>
      <w:marRight w:val="0"/>
      <w:marTop w:val="0"/>
      <w:marBottom w:val="0"/>
      <w:divBdr>
        <w:top w:val="none" w:sz="0" w:space="0" w:color="auto"/>
        <w:left w:val="none" w:sz="0" w:space="0" w:color="auto"/>
        <w:bottom w:val="none" w:sz="0" w:space="0" w:color="auto"/>
        <w:right w:val="none" w:sz="0" w:space="0" w:color="auto"/>
      </w:divBdr>
    </w:div>
    <w:div w:id="220143878">
      <w:bodyDiv w:val="1"/>
      <w:marLeft w:val="0"/>
      <w:marRight w:val="0"/>
      <w:marTop w:val="0"/>
      <w:marBottom w:val="0"/>
      <w:divBdr>
        <w:top w:val="none" w:sz="0" w:space="0" w:color="auto"/>
        <w:left w:val="none" w:sz="0" w:space="0" w:color="auto"/>
        <w:bottom w:val="none" w:sz="0" w:space="0" w:color="auto"/>
        <w:right w:val="none" w:sz="0" w:space="0" w:color="auto"/>
      </w:divBdr>
    </w:div>
    <w:div w:id="232811058">
      <w:bodyDiv w:val="1"/>
      <w:marLeft w:val="0"/>
      <w:marRight w:val="0"/>
      <w:marTop w:val="0"/>
      <w:marBottom w:val="0"/>
      <w:divBdr>
        <w:top w:val="none" w:sz="0" w:space="0" w:color="auto"/>
        <w:left w:val="none" w:sz="0" w:space="0" w:color="auto"/>
        <w:bottom w:val="none" w:sz="0" w:space="0" w:color="auto"/>
        <w:right w:val="none" w:sz="0" w:space="0" w:color="auto"/>
      </w:divBdr>
    </w:div>
    <w:div w:id="234710287">
      <w:bodyDiv w:val="1"/>
      <w:marLeft w:val="0"/>
      <w:marRight w:val="0"/>
      <w:marTop w:val="0"/>
      <w:marBottom w:val="0"/>
      <w:divBdr>
        <w:top w:val="none" w:sz="0" w:space="0" w:color="auto"/>
        <w:left w:val="none" w:sz="0" w:space="0" w:color="auto"/>
        <w:bottom w:val="none" w:sz="0" w:space="0" w:color="auto"/>
        <w:right w:val="none" w:sz="0" w:space="0" w:color="auto"/>
      </w:divBdr>
    </w:div>
    <w:div w:id="237373736">
      <w:bodyDiv w:val="1"/>
      <w:marLeft w:val="0"/>
      <w:marRight w:val="0"/>
      <w:marTop w:val="0"/>
      <w:marBottom w:val="0"/>
      <w:divBdr>
        <w:top w:val="none" w:sz="0" w:space="0" w:color="auto"/>
        <w:left w:val="none" w:sz="0" w:space="0" w:color="auto"/>
        <w:bottom w:val="none" w:sz="0" w:space="0" w:color="auto"/>
        <w:right w:val="none" w:sz="0" w:space="0" w:color="auto"/>
      </w:divBdr>
    </w:div>
    <w:div w:id="239828766">
      <w:bodyDiv w:val="1"/>
      <w:marLeft w:val="0"/>
      <w:marRight w:val="0"/>
      <w:marTop w:val="0"/>
      <w:marBottom w:val="0"/>
      <w:divBdr>
        <w:top w:val="none" w:sz="0" w:space="0" w:color="auto"/>
        <w:left w:val="none" w:sz="0" w:space="0" w:color="auto"/>
        <w:bottom w:val="none" w:sz="0" w:space="0" w:color="auto"/>
        <w:right w:val="none" w:sz="0" w:space="0" w:color="auto"/>
      </w:divBdr>
    </w:div>
    <w:div w:id="240719438">
      <w:bodyDiv w:val="1"/>
      <w:marLeft w:val="0"/>
      <w:marRight w:val="0"/>
      <w:marTop w:val="0"/>
      <w:marBottom w:val="0"/>
      <w:divBdr>
        <w:top w:val="none" w:sz="0" w:space="0" w:color="auto"/>
        <w:left w:val="none" w:sz="0" w:space="0" w:color="auto"/>
        <w:bottom w:val="none" w:sz="0" w:space="0" w:color="auto"/>
        <w:right w:val="none" w:sz="0" w:space="0" w:color="auto"/>
      </w:divBdr>
    </w:div>
    <w:div w:id="276183034">
      <w:bodyDiv w:val="1"/>
      <w:marLeft w:val="0"/>
      <w:marRight w:val="0"/>
      <w:marTop w:val="0"/>
      <w:marBottom w:val="0"/>
      <w:divBdr>
        <w:top w:val="none" w:sz="0" w:space="0" w:color="auto"/>
        <w:left w:val="none" w:sz="0" w:space="0" w:color="auto"/>
        <w:bottom w:val="none" w:sz="0" w:space="0" w:color="auto"/>
        <w:right w:val="none" w:sz="0" w:space="0" w:color="auto"/>
      </w:divBdr>
    </w:div>
    <w:div w:id="290480626">
      <w:bodyDiv w:val="1"/>
      <w:marLeft w:val="0"/>
      <w:marRight w:val="0"/>
      <w:marTop w:val="0"/>
      <w:marBottom w:val="0"/>
      <w:divBdr>
        <w:top w:val="none" w:sz="0" w:space="0" w:color="auto"/>
        <w:left w:val="none" w:sz="0" w:space="0" w:color="auto"/>
        <w:bottom w:val="none" w:sz="0" w:space="0" w:color="auto"/>
        <w:right w:val="none" w:sz="0" w:space="0" w:color="auto"/>
      </w:divBdr>
    </w:div>
    <w:div w:id="297998410">
      <w:bodyDiv w:val="1"/>
      <w:marLeft w:val="0"/>
      <w:marRight w:val="0"/>
      <w:marTop w:val="0"/>
      <w:marBottom w:val="0"/>
      <w:divBdr>
        <w:top w:val="none" w:sz="0" w:space="0" w:color="auto"/>
        <w:left w:val="none" w:sz="0" w:space="0" w:color="auto"/>
        <w:bottom w:val="none" w:sz="0" w:space="0" w:color="auto"/>
        <w:right w:val="none" w:sz="0" w:space="0" w:color="auto"/>
      </w:divBdr>
    </w:div>
    <w:div w:id="298272044">
      <w:bodyDiv w:val="1"/>
      <w:marLeft w:val="0"/>
      <w:marRight w:val="0"/>
      <w:marTop w:val="0"/>
      <w:marBottom w:val="0"/>
      <w:divBdr>
        <w:top w:val="none" w:sz="0" w:space="0" w:color="auto"/>
        <w:left w:val="none" w:sz="0" w:space="0" w:color="auto"/>
        <w:bottom w:val="none" w:sz="0" w:space="0" w:color="auto"/>
        <w:right w:val="none" w:sz="0" w:space="0" w:color="auto"/>
      </w:divBdr>
    </w:div>
    <w:div w:id="299699873">
      <w:bodyDiv w:val="1"/>
      <w:marLeft w:val="0"/>
      <w:marRight w:val="0"/>
      <w:marTop w:val="0"/>
      <w:marBottom w:val="0"/>
      <w:divBdr>
        <w:top w:val="none" w:sz="0" w:space="0" w:color="auto"/>
        <w:left w:val="none" w:sz="0" w:space="0" w:color="auto"/>
        <w:bottom w:val="none" w:sz="0" w:space="0" w:color="auto"/>
        <w:right w:val="none" w:sz="0" w:space="0" w:color="auto"/>
      </w:divBdr>
    </w:div>
    <w:div w:id="300579393">
      <w:bodyDiv w:val="1"/>
      <w:marLeft w:val="0"/>
      <w:marRight w:val="0"/>
      <w:marTop w:val="0"/>
      <w:marBottom w:val="0"/>
      <w:divBdr>
        <w:top w:val="none" w:sz="0" w:space="0" w:color="auto"/>
        <w:left w:val="none" w:sz="0" w:space="0" w:color="auto"/>
        <w:bottom w:val="none" w:sz="0" w:space="0" w:color="auto"/>
        <w:right w:val="none" w:sz="0" w:space="0" w:color="auto"/>
      </w:divBdr>
    </w:div>
    <w:div w:id="331763231">
      <w:bodyDiv w:val="1"/>
      <w:marLeft w:val="0"/>
      <w:marRight w:val="0"/>
      <w:marTop w:val="0"/>
      <w:marBottom w:val="0"/>
      <w:divBdr>
        <w:top w:val="none" w:sz="0" w:space="0" w:color="auto"/>
        <w:left w:val="none" w:sz="0" w:space="0" w:color="auto"/>
        <w:bottom w:val="none" w:sz="0" w:space="0" w:color="auto"/>
        <w:right w:val="none" w:sz="0" w:space="0" w:color="auto"/>
      </w:divBdr>
    </w:div>
    <w:div w:id="334311709">
      <w:bodyDiv w:val="1"/>
      <w:marLeft w:val="0"/>
      <w:marRight w:val="0"/>
      <w:marTop w:val="0"/>
      <w:marBottom w:val="0"/>
      <w:divBdr>
        <w:top w:val="none" w:sz="0" w:space="0" w:color="auto"/>
        <w:left w:val="none" w:sz="0" w:space="0" w:color="auto"/>
        <w:bottom w:val="none" w:sz="0" w:space="0" w:color="auto"/>
        <w:right w:val="none" w:sz="0" w:space="0" w:color="auto"/>
      </w:divBdr>
    </w:div>
    <w:div w:id="350187776">
      <w:bodyDiv w:val="1"/>
      <w:marLeft w:val="0"/>
      <w:marRight w:val="0"/>
      <w:marTop w:val="0"/>
      <w:marBottom w:val="0"/>
      <w:divBdr>
        <w:top w:val="none" w:sz="0" w:space="0" w:color="auto"/>
        <w:left w:val="none" w:sz="0" w:space="0" w:color="auto"/>
        <w:bottom w:val="none" w:sz="0" w:space="0" w:color="auto"/>
        <w:right w:val="none" w:sz="0" w:space="0" w:color="auto"/>
      </w:divBdr>
    </w:div>
    <w:div w:id="377438122">
      <w:bodyDiv w:val="1"/>
      <w:marLeft w:val="0"/>
      <w:marRight w:val="0"/>
      <w:marTop w:val="0"/>
      <w:marBottom w:val="0"/>
      <w:divBdr>
        <w:top w:val="none" w:sz="0" w:space="0" w:color="auto"/>
        <w:left w:val="none" w:sz="0" w:space="0" w:color="auto"/>
        <w:bottom w:val="none" w:sz="0" w:space="0" w:color="auto"/>
        <w:right w:val="none" w:sz="0" w:space="0" w:color="auto"/>
      </w:divBdr>
    </w:div>
    <w:div w:id="379091872">
      <w:bodyDiv w:val="1"/>
      <w:marLeft w:val="0"/>
      <w:marRight w:val="0"/>
      <w:marTop w:val="0"/>
      <w:marBottom w:val="0"/>
      <w:divBdr>
        <w:top w:val="none" w:sz="0" w:space="0" w:color="auto"/>
        <w:left w:val="none" w:sz="0" w:space="0" w:color="auto"/>
        <w:bottom w:val="none" w:sz="0" w:space="0" w:color="auto"/>
        <w:right w:val="none" w:sz="0" w:space="0" w:color="auto"/>
      </w:divBdr>
    </w:div>
    <w:div w:id="383062404">
      <w:bodyDiv w:val="1"/>
      <w:marLeft w:val="0"/>
      <w:marRight w:val="0"/>
      <w:marTop w:val="0"/>
      <w:marBottom w:val="0"/>
      <w:divBdr>
        <w:top w:val="none" w:sz="0" w:space="0" w:color="auto"/>
        <w:left w:val="none" w:sz="0" w:space="0" w:color="auto"/>
        <w:bottom w:val="none" w:sz="0" w:space="0" w:color="auto"/>
        <w:right w:val="none" w:sz="0" w:space="0" w:color="auto"/>
      </w:divBdr>
    </w:div>
    <w:div w:id="385372311">
      <w:bodyDiv w:val="1"/>
      <w:marLeft w:val="0"/>
      <w:marRight w:val="0"/>
      <w:marTop w:val="0"/>
      <w:marBottom w:val="0"/>
      <w:divBdr>
        <w:top w:val="none" w:sz="0" w:space="0" w:color="auto"/>
        <w:left w:val="none" w:sz="0" w:space="0" w:color="auto"/>
        <w:bottom w:val="none" w:sz="0" w:space="0" w:color="auto"/>
        <w:right w:val="none" w:sz="0" w:space="0" w:color="auto"/>
      </w:divBdr>
    </w:div>
    <w:div w:id="389615896">
      <w:bodyDiv w:val="1"/>
      <w:marLeft w:val="0"/>
      <w:marRight w:val="0"/>
      <w:marTop w:val="0"/>
      <w:marBottom w:val="0"/>
      <w:divBdr>
        <w:top w:val="none" w:sz="0" w:space="0" w:color="auto"/>
        <w:left w:val="none" w:sz="0" w:space="0" w:color="auto"/>
        <w:bottom w:val="none" w:sz="0" w:space="0" w:color="auto"/>
        <w:right w:val="none" w:sz="0" w:space="0" w:color="auto"/>
      </w:divBdr>
    </w:div>
    <w:div w:id="415593520">
      <w:bodyDiv w:val="1"/>
      <w:marLeft w:val="0"/>
      <w:marRight w:val="0"/>
      <w:marTop w:val="0"/>
      <w:marBottom w:val="0"/>
      <w:divBdr>
        <w:top w:val="none" w:sz="0" w:space="0" w:color="auto"/>
        <w:left w:val="none" w:sz="0" w:space="0" w:color="auto"/>
        <w:bottom w:val="none" w:sz="0" w:space="0" w:color="auto"/>
        <w:right w:val="none" w:sz="0" w:space="0" w:color="auto"/>
      </w:divBdr>
    </w:div>
    <w:div w:id="421798096">
      <w:bodyDiv w:val="1"/>
      <w:marLeft w:val="0"/>
      <w:marRight w:val="0"/>
      <w:marTop w:val="0"/>
      <w:marBottom w:val="0"/>
      <w:divBdr>
        <w:top w:val="none" w:sz="0" w:space="0" w:color="auto"/>
        <w:left w:val="none" w:sz="0" w:space="0" w:color="auto"/>
        <w:bottom w:val="none" w:sz="0" w:space="0" w:color="auto"/>
        <w:right w:val="none" w:sz="0" w:space="0" w:color="auto"/>
      </w:divBdr>
    </w:div>
    <w:div w:id="425998528">
      <w:bodyDiv w:val="1"/>
      <w:marLeft w:val="0"/>
      <w:marRight w:val="0"/>
      <w:marTop w:val="0"/>
      <w:marBottom w:val="0"/>
      <w:divBdr>
        <w:top w:val="none" w:sz="0" w:space="0" w:color="auto"/>
        <w:left w:val="none" w:sz="0" w:space="0" w:color="auto"/>
        <w:bottom w:val="none" w:sz="0" w:space="0" w:color="auto"/>
        <w:right w:val="none" w:sz="0" w:space="0" w:color="auto"/>
      </w:divBdr>
    </w:div>
    <w:div w:id="427194488">
      <w:bodyDiv w:val="1"/>
      <w:marLeft w:val="0"/>
      <w:marRight w:val="0"/>
      <w:marTop w:val="0"/>
      <w:marBottom w:val="0"/>
      <w:divBdr>
        <w:top w:val="none" w:sz="0" w:space="0" w:color="auto"/>
        <w:left w:val="none" w:sz="0" w:space="0" w:color="auto"/>
        <w:bottom w:val="none" w:sz="0" w:space="0" w:color="auto"/>
        <w:right w:val="none" w:sz="0" w:space="0" w:color="auto"/>
      </w:divBdr>
    </w:div>
    <w:div w:id="430513788">
      <w:bodyDiv w:val="1"/>
      <w:marLeft w:val="0"/>
      <w:marRight w:val="0"/>
      <w:marTop w:val="0"/>
      <w:marBottom w:val="0"/>
      <w:divBdr>
        <w:top w:val="none" w:sz="0" w:space="0" w:color="auto"/>
        <w:left w:val="none" w:sz="0" w:space="0" w:color="auto"/>
        <w:bottom w:val="none" w:sz="0" w:space="0" w:color="auto"/>
        <w:right w:val="none" w:sz="0" w:space="0" w:color="auto"/>
      </w:divBdr>
    </w:div>
    <w:div w:id="467861659">
      <w:bodyDiv w:val="1"/>
      <w:marLeft w:val="0"/>
      <w:marRight w:val="0"/>
      <w:marTop w:val="0"/>
      <w:marBottom w:val="0"/>
      <w:divBdr>
        <w:top w:val="none" w:sz="0" w:space="0" w:color="auto"/>
        <w:left w:val="none" w:sz="0" w:space="0" w:color="auto"/>
        <w:bottom w:val="none" w:sz="0" w:space="0" w:color="auto"/>
        <w:right w:val="none" w:sz="0" w:space="0" w:color="auto"/>
      </w:divBdr>
    </w:div>
    <w:div w:id="479461810">
      <w:bodyDiv w:val="1"/>
      <w:marLeft w:val="0"/>
      <w:marRight w:val="0"/>
      <w:marTop w:val="0"/>
      <w:marBottom w:val="0"/>
      <w:divBdr>
        <w:top w:val="none" w:sz="0" w:space="0" w:color="auto"/>
        <w:left w:val="none" w:sz="0" w:space="0" w:color="auto"/>
        <w:bottom w:val="none" w:sz="0" w:space="0" w:color="auto"/>
        <w:right w:val="none" w:sz="0" w:space="0" w:color="auto"/>
      </w:divBdr>
    </w:div>
    <w:div w:id="481850268">
      <w:bodyDiv w:val="1"/>
      <w:marLeft w:val="0"/>
      <w:marRight w:val="0"/>
      <w:marTop w:val="0"/>
      <w:marBottom w:val="0"/>
      <w:divBdr>
        <w:top w:val="none" w:sz="0" w:space="0" w:color="auto"/>
        <w:left w:val="none" w:sz="0" w:space="0" w:color="auto"/>
        <w:bottom w:val="none" w:sz="0" w:space="0" w:color="auto"/>
        <w:right w:val="none" w:sz="0" w:space="0" w:color="auto"/>
      </w:divBdr>
    </w:div>
    <w:div w:id="487094551">
      <w:bodyDiv w:val="1"/>
      <w:marLeft w:val="0"/>
      <w:marRight w:val="0"/>
      <w:marTop w:val="0"/>
      <w:marBottom w:val="0"/>
      <w:divBdr>
        <w:top w:val="none" w:sz="0" w:space="0" w:color="auto"/>
        <w:left w:val="none" w:sz="0" w:space="0" w:color="auto"/>
        <w:bottom w:val="none" w:sz="0" w:space="0" w:color="auto"/>
        <w:right w:val="none" w:sz="0" w:space="0" w:color="auto"/>
      </w:divBdr>
    </w:div>
    <w:div w:id="497042276">
      <w:bodyDiv w:val="1"/>
      <w:marLeft w:val="0"/>
      <w:marRight w:val="0"/>
      <w:marTop w:val="0"/>
      <w:marBottom w:val="0"/>
      <w:divBdr>
        <w:top w:val="none" w:sz="0" w:space="0" w:color="auto"/>
        <w:left w:val="none" w:sz="0" w:space="0" w:color="auto"/>
        <w:bottom w:val="none" w:sz="0" w:space="0" w:color="auto"/>
        <w:right w:val="none" w:sz="0" w:space="0" w:color="auto"/>
      </w:divBdr>
    </w:div>
    <w:div w:id="500584019">
      <w:bodyDiv w:val="1"/>
      <w:marLeft w:val="0"/>
      <w:marRight w:val="0"/>
      <w:marTop w:val="0"/>
      <w:marBottom w:val="0"/>
      <w:divBdr>
        <w:top w:val="none" w:sz="0" w:space="0" w:color="auto"/>
        <w:left w:val="none" w:sz="0" w:space="0" w:color="auto"/>
        <w:bottom w:val="none" w:sz="0" w:space="0" w:color="auto"/>
        <w:right w:val="none" w:sz="0" w:space="0" w:color="auto"/>
      </w:divBdr>
    </w:div>
    <w:div w:id="505561914">
      <w:bodyDiv w:val="1"/>
      <w:marLeft w:val="0"/>
      <w:marRight w:val="0"/>
      <w:marTop w:val="0"/>
      <w:marBottom w:val="0"/>
      <w:divBdr>
        <w:top w:val="none" w:sz="0" w:space="0" w:color="auto"/>
        <w:left w:val="none" w:sz="0" w:space="0" w:color="auto"/>
        <w:bottom w:val="none" w:sz="0" w:space="0" w:color="auto"/>
        <w:right w:val="none" w:sz="0" w:space="0" w:color="auto"/>
      </w:divBdr>
    </w:div>
    <w:div w:id="507714991">
      <w:bodyDiv w:val="1"/>
      <w:marLeft w:val="0"/>
      <w:marRight w:val="0"/>
      <w:marTop w:val="0"/>
      <w:marBottom w:val="0"/>
      <w:divBdr>
        <w:top w:val="none" w:sz="0" w:space="0" w:color="auto"/>
        <w:left w:val="none" w:sz="0" w:space="0" w:color="auto"/>
        <w:bottom w:val="none" w:sz="0" w:space="0" w:color="auto"/>
        <w:right w:val="none" w:sz="0" w:space="0" w:color="auto"/>
      </w:divBdr>
    </w:div>
    <w:div w:id="512189819">
      <w:bodyDiv w:val="1"/>
      <w:marLeft w:val="0"/>
      <w:marRight w:val="0"/>
      <w:marTop w:val="0"/>
      <w:marBottom w:val="0"/>
      <w:divBdr>
        <w:top w:val="none" w:sz="0" w:space="0" w:color="auto"/>
        <w:left w:val="none" w:sz="0" w:space="0" w:color="auto"/>
        <w:bottom w:val="none" w:sz="0" w:space="0" w:color="auto"/>
        <w:right w:val="none" w:sz="0" w:space="0" w:color="auto"/>
      </w:divBdr>
    </w:div>
    <w:div w:id="513038277">
      <w:bodyDiv w:val="1"/>
      <w:marLeft w:val="0"/>
      <w:marRight w:val="0"/>
      <w:marTop w:val="0"/>
      <w:marBottom w:val="0"/>
      <w:divBdr>
        <w:top w:val="none" w:sz="0" w:space="0" w:color="auto"/>
        <w:left w:val="none" w:sz="0" w:space="0" w:color="auto"/>
        <w:bottom w:val="none" w:sz="0" w:space="0" w:color="auto"/>
        <w:right w:val="none" w:sz="0" w:space="0" w:color="auto"/>
      </w:divBdr>
    </w:div>
    <w:div w:id="513766056">
      <w:bodyDiv w:val="1"/>
      <w:marLeft w:val="0"/>
      <w:marRight w:val="0"/>
      <w:marTop w:val="0"/>
      <w:marBottom w:val="0"/>
      <w:divBdr>
        <w:top w:val="none" w:sz="0" w:space="0" w:color="auto"/>
        <w:left w:val="none" w:sz="0" w:space="0" w:color="auto"/>
        <w:bottom w:val="none" w:sz="0" w:space="0" w:color="auto"/>
        <w:right w:val="none" w:sz="0" w:space="0" w:color="auto"/>
      </w:divBdr>
    </w:div>
    <w:div w:id="519006787">
      <w:bodyDiv w:val="1"/>
      <w:marLeft w:val="0"/>
      <w:marRight w:val="0"/>
      <w:marTop w:val="0"/>
      <w:marBottom w:val="0"/>
      <w:divBdr>
        <w:top w:val="none" w:sz="0" w:space="0" w:color="auto"/>
        <w:left w:val="none" w:sz="0" w:space="0" w:color="auto"/>
        <w:bottom w:val="none" w:sz="0" w:space="0" w:color="auto"/>
        <w:right w:val="none" w:sz="0" w:space="0" w:color="auto"/>
      </w:divBdr>
    </w:div>
    <w:div w:id="527454296">
      <w:bodyDiv w:val="1"/>
      <w:marLeft w:val="0"/>
      <w:marRight w:val="0"/>
      <w:marTop w:val="0"/>
      <w:marBottom w:val="0"/>
      <w:divBdr>
        <w:top w:val="none" w:sz="0" w:space="0" w:color="auto"/>
        <w:left w:val="none" w:sz="0" w:space="0" w:color="auto"/>
        <w:bottom w:val="none" w:sz="0" w:space="0" w:color="auto"/>
        <w:right w:val="none" w:sz="0" w:space="0" w:color="auto"/>
      </w:divBdr>
    </w:div>
    <w:div w:id="537397631">
      <w:bodyDiv w:val="1"/>
      <w:marLeft w:val="0"/>
      <w:marRight w:val="0"/>
      <w:marTop w:val="0"/>
      <w:marBottom w:val="0"/>
      <w:divBdr>
        <w:top w:val="none" w:sz="0" w:space="0" w:color="auto"/>
        <w:left w:val="none" w:sz="0" w:space="0" w:color="auto"/>
        <w:bottom w:val="none" w:sz="0" w:space="0" w:color="auto"/>
        <w:right w:val="none" w:sz="0" w:space="0" w:color="auto"/>
      </w:divBdr>
    </w:div>
    <w:div w:id="547953142">
      <w:bodyDiv w:val="1"/>
      <w:marLeft w:val="0"/>
      <w:marRight w:val="0"/>
      <w:marTop w:val="0"/>
      <w:marBottom w:val="0"/>
      <w:divBdr>
        <w:top w:val="none" w:sz="0" w:space="0" w:color="auto"/>
        <w:left w:val="none" w:sz="0" w:space="0" w:color="auto"/>
        <w:bottom w:val="none" w:sz="0" w:space="0" w:color="auto"/>
        <w:right w:val="none" w:sz="0" w:space="0" w:color="auto"/>
      </w:divBdr>
    </w:div>
    <w:div w:id="556358634">
      <w:bodyDiv w:val="1"/>
      <w:marLeft w:val="0"/>
      <w:marRight w:val="0"/>
      <w:marTop w:val="0"/>
      <w:marBottom w:val="0"/>
      <w:divBdr>
        <w:top w:val="none" w:sz="0" w:space="0" w:color="auto"/>
        <w:left w:val="none" w:sz="0" w:space="0" w:color="auto"/>
        <w:bottom w:val="none" w:sz="0" w:space="0" w:color="auto"/>
        <w:right w:val="none" w:sz="0" w:space="0" w:color="auto"/>
      </w:divBdr>
    </w:div>
    <w:div w:id="558635400">
      <w:bodyDiv w:val="1"/>
      <w:marLeft w:val="0"/>
      <w:marRight w:val="0"/>
      <w:marTop w:val="0"/>
      <w:marBottom w:val="0"/>
      <w:divBdr>
        <w:top w:val="none" w:sz="0" w:space="0" w:color="auto"/>
        <w:left w:val="none" w:sz="0" w:space="0" w:color="auto"/>
        <w:bottom w:val="none" w:sz="0" w:space="0" w:color="auto"/>
        <w:right w:val="none" w:sz="0" w:space="0" w:color="auto"/>
      </w:divBdr>
    </w:div>
    <w:div w:id="596644835">
      <w:bodyDiv w:val="1"/>
      <w:marLeft w:val="0"/>
      <w:marRight w:val="0"/>
      <w:marTop w:val="0"/>
      <w:marBottom w:val="0"/>
      <w:divBdr>
        <w:top w:val="none" w:sz="0" w:space="0" w:color="auto"/>
        <w:left w:val="none" w:sz="0" w:space="0" w:color="auto"/>
        <w:bottom w:val="none" w:sz="0" w:space="0" w:color="auto"/>
        <w:right w:val="none" w:sz="0" w:space="0" w:color="auto"/>
      </w:divBdr>
    </w:div>
    <w:div w:id="601761354">
      <w:bodyDiv w:val="1"/>
      <w:marLeft w:val="0"/>
      <w:marRight w:val="0"/>
      <w:marTop w:val="0"/>
      <w:marBottom w:val="0"/>
      <w:divBdr>
        <w:top w:val="none" w:sz="0" w:space="0" w:color="auto"/>
        <w:left w:val="none" w:sz="0" w:space="0" w:color="auto"/>
        <w:bottom w:val="none" w:sz="0" w:space="0" w:color="auto"/>
        <w:right w:val="none" w:sz="0" w:space="0" w:color="auto"/>
      </w:divBdr>
    </w:div>
    <w:div w:id="607660109">
      <w:bodyDiv w:val="1"/>
      <w:marLeft w:val="0"/>
      <w:marRight w:val="0"/>
      <w:marTop w:val="0"/>
      <w:marBottom w:val="0"/>
      <w:divBdr>
        <w:top w:val="none" w:sz="0" w:space="0" w:color="auto"/>
        <w:left w:val="none" w:sz="0" w:space="0" w:color="auto"/>
        <w:bottom w:val="none" w:sz="0" w:space="0" w:color="auto"/>
        <w:right w:val="none" w:sz="0" w:space="0" w:color="auto"/>
      </w:divBdr>
    </w:div>
    <w:div w:id="608583827">
      <w:bodyDiv w:val="1"/>
      <w:marLeft w:val="0"/>
      <w:marRight w:val="0"/>
      <w:marTop w:val="0"/>
      <w:marBottom w:val="0"/>
      <w:divBdr>
        <w:top w:val="none" w:sz="0" w:space="0" w:color="auto"/>
        <w:left w:val="none" w:sz="0" w:space="0" w:color="auto"/>
        <w:bottom w:val="none" w:sz="0" w:space="0" w:color="auto"/>
        <w:right w:val="none" w:sz="0" w:space="0" w:color="auto"/>
      </w:divBdr>
    </w:div>
    <w:div w:id="609624534">
      <w:bodyDiv w:val="1"/>
      <w:marLeft w:val="0"/>
      <w:marRight w:val="0"/>
      <w:marTop w:val="0"/>
      <w:marBottom w:val="0"/>
      <w:divBdr>
        <w:top w:val="none" w:sz="0" w:space="0" w:color="auto"/>
        <w:left w:val="none" w:sz="0" w:space="0" w:color="auto"/>
        <w:bottom w:val="none" w:sz="0" w:space="0" w:color="auto"/>
        <w:right w:val="none" w:sz="0" w:space="0" w:color="auto"/>
      </w:divBdr>
    </w:div>
    <w:div w:id="621427875">
      <w:bodyDiv w:val="1"/>
      <w:marLeft w:val="0"/>
      <w:marRight w:val="0"/>
      <w:marTop w:val="0"/>
      <w:marBottom w:val="0"/>
      <w:divBdr>
        <w:top w:val="none" w:sz="0" w:space="0" w:color="auto"/>
        <w:left w:val="none" w:sz="0" w:space="0" w:color="auto"/>
        <w:bottom w:val="none" w:sz="0" w:space="0" w:color="auto"/>
        <w:right w:val="none" w:sz="0" w:space="0" w:color="auto"/>
      </w:divBdr>
    </w:div>
    <w:div w:id="626087400">
      <w:bodyDiv w:val="1"/>
      <w:marLeft w:val="0"/>
      <w:marRight w:val="0"/>
      <w:marTop w:val="0"/>
      <w:marBottom w:val="0"/>
      <w:divBdr>
        <w:top w:val="none" w:sz="0" w:space="0" w:color="auto"/>
        <w:left w:val="none" w:sz="0" w:space="0" w:color="auto"/>
        <w:bottom w:val="none" w:sz="0" w:space="0" w:color="auto"/>
        <w:right w:val="none" w:sz="0" w:space="0" w:color="auto"/>
      </w:divBdr>
    </w:div>
    <w:div w:id="667369051">
      <w:bodyDiv w:val="1"/>
      <w:marLeft w:val="0"/>
      <w:marRight w:val="0"/>
      <w:marTop w:val="0"/>
      <w:marBottom w:val="0"/>
      <w:divBdr>
        <w:top w:val="none" w:sz="0" w:space="0" w:color="auto"/>
        <w:left w:val="none" w:sz="0" w:space="0" w:color="auto"/>
        <w:bottom w:val="none" w:sz="0" w:space="0" w:color="auto"/>
        <w:right w:val="none" w:sz="0" w:space="0" w:color="auto"/>
      </w:divBdr>
    </w:div>
    <w:div w:id="667706672">
      <w:bodyDiv w:val="1"/>
      <w:marLeft w:val="0"/>
      <w:marRight w:val="0"/>
      <w:marTop w:val="0"/>
      <w:marBottom w:val="0"/>
      <w:divBdr>
        <w:top w:val="none" w:sz="0" w:space="0" w:color="auto"/>
        <w:left w:val="none" w:sz="0" w:space="0" w:color="auto"/>
        <w:bottom w:val="none" w:sz="0" w:space="0" w:color="auto"/>
        <w:right w:val="none" w:sz="0" w:space="0" w:color="auto"/>
      </w:divBdr>
    </w:div>
    <w:div w:id="671832401">
      <w:bodyDiv w:val="1"/>
      <w:marLeft w:val="0"/>
      <w:marRight w:val="0"/>
      <w:marTop w:val="0"/>
      <w:marBottom w:val="0"/>
      <w:divBdr>
        <w:top w:val="none" w:sz="0" w:space="0" w:color="auto"/>
        <w:left w:val="none" w:sz="0" w:space="0" w:color="auto"/>
        <w:bottom w:val="none" w:sz="0" w:space="0" w:color="auto"/>
        <w:right w:val="none" w:sz="0" w:space="0" w:color="auto"/>
      </w:divBdr>
    </w:div>
    <w:div w:id="673650315">
      <w:bodyDiv w:val="1"/>
      <w:marLeft w:val="0"/>
      <w:marRight w:val="0"/>
      <w:marTop w:val="0"/>
      <w:marBottom w:val="0"/>
      <w:divBdr>
        <w:top w:val="none" w:sz="0" w:space="0" w:color="auto"/>
        <w:left w:val="none" w:sz="0" w:space="0" w:color="auto"/>
        <w:bottom w:val="none" w:sz="0" w:space="0" w:color="auto"/>
        <w:right w:val="none" w:sz="0" w:space="0" w:color="auto"/>
      </w:divBdr>
    </w:div>
    <w:div w:id="681246864">
      <w:bodyDiv w:val="1"/>
      <w:marLeft w:val="0"/>
      <w:marRight w:val="0"/>
      <w:marTop w:val="0"/>
      <w:marBottom w:val="0"/>
      <w:divBdr>
        <w:top w:val="none" w:sz="0" w:space="0" w:color="auto"/>
        <w:left w:val="none" w:sz="0" w:space="0" w:color="auto"/>
        <w:bottom w:val="none" w:sz="0" w:space="0" w:color="auto"/>
        <w:right w:val="none" w:sz="0" w:space="0" w:color="auto"/>
      </w:divBdr>
    </w:div>
    <w:div w:id="689600019">
      <w:bodyDiv w:val="1"/>
      <w:marLeft w:val="0"/>
      <w:marRight w:val="0"/>
      <w:marTop w:val="0"/>
      <w:marBottom w:val="0"/>
      <w:divBdr>
        <w:top w:val="none" w:sz="0" w:space="0" w:color="auto"/>
        <w:left w:val="none" w:sz="0" w:space="0" w:color="auto"/>
        <w:bottom w:val="none" w:sz="0" w:space="0" w:color="auto"/>
        <w:right w:val="none" w:sz="0" w:space="0" w:color="auto"/>
      </w:divBdr>
    </w:div>
    <w:div w:id="701177488">
      <w:bodyDiv w:val="1"/>
      <w:marLeft w:val="0"/>
      <w:marRight w:val="0"/>
      <w:marTop w:val="0"/>
      <w:marBottom w:val="0"/>
      <w:divBdr>
        <w:top w:val="none" w:sz="0" w:space="0" w:color="auto"/>
        <w:left w:val="none" w:sz="0" w:space="0" w:color="auto"/>
        <w:bottom w:val="none" w:sz="0" w:space="0" w:color="auto"/>
        <w:right w:val="none" w:sz="0" w:space="0" w:color="auto"/>
      </w:divBdr>
    </w:div>
    <w:div w:id="702555369">
      <w:bodyDiv w:val="1"/>
      <w:marLeft w:val="0"/>
      <w:marRight w:val="0"/>
      <w:marTop w:val="0"/>
      <w:marBottom w:val="0"/>
      <w:divBdr>
        <w:top w:val="none" w:sz="0" w:space="0" w:color="auto"/>
        <w:left w:val="none" w:sz="0" w:space="0" w:color="auto"/>
        <w:bottom w:val="none" w:sz="0" w:space="0" w:color="auto"/>
        <w:right w:val="none" w:sz="0" w:space="0" w:color="auto"/>
      </w:divBdr>
    </w:div>
    <w:div w:id="708073847">
      <w:bodyDiv w:val="1"/>
      <w:marLeft w:val="0"/>
      <w:marRight w:val="0"/>
      <w:marTop w:val="0"/>
      <w:marBottom w:val="0"/>
      <w:divBdr>
        <w:top w:val="none" w:sz="0" w:space="0" w:color="auto"/>
        <w:left w:val="none" w:sz="0" w:space="0" w:color="auto"/>
        <w:bottom w:val="none" w:sz="0" w:space="0" w:color="auto"/>
        <w:right w:val="none" w:sz="0" w:space="0" w:color="auto"/>
      </w:divBdr>
    </w:div>
    <w:div w:id="722213733">
      <w:bodyDiv w:val="1"/>
      <w:marLeft w:val="0"/>
      <w:marRight w:val="0"/>
      <w:marTop w:val="0"/>
      <w:marBottom w:val="0"/>
      <w:divBdr>
        <w:top w:val="none" w:sz="0" w:space="0" w:color="auto"/>
        <w:left w:val="none" w:sz="0" w:space="0" w:color="auto"/>
        <w:bottom w:val="none" w:sz="0" w:space="0" w:color="auto"/>
        <w:right w:val="none" w:sz="0" w:space="0" w:color="auto"/>
      </w:divBdr>
    </w:div>
    <w:div w:id="723479703">
      <w:bodyDiv w:val="1"/>
      <w:marLeft w:val="0"/>
      <w:marRight w:val="0"/>
      <w:marTop w:val="0"/>
      <w:marBottom w:val="0"/>
      <w:divBdr>
        <w:top w:val="none" w:sz="0" w:space="0" w:color="auto"/>
        <w:left w:val="none" w:sz="0" w:space="0" w:color="auto"/>
        <w:bottom w:val="none" w:sz="0" w:space="0" w:color="auto"/>
        <w:right w:val="none" w:sz="0" w:space="0" w:color="auto"/>
      </w:divBdr>
    </w:div>
    <w:div w:id="736051242">
      <w:bodyDiv w:val="1"/>
      <w:marLeft w:val="0"/>
      <w:marRight w:val="0"/>
      <w:marTop w:val="0"/>
      <w:marBottom w:val="0"/>
      <w:divBdr>
        <w:top w:val="none" w:sz="0" w:space="0" w:color="auto"/>
        <w:left w:val="none" w:sz="0" w:space="0" w:color="auto"/>
        <w:bottom w:val="none" w:sz="0" w:space="0" w:color="auto"/>
        <w:right w:val="none" w:sz="0" w:space="0" w:color="auto"/>
      </w:divBdr>
    </w:div>
    <w:div w:id="761728393">
      <w:bodyDiv w:val="1"/>
      <w:marLeft w:val="0"/>
      <w:marRight w:val="0"/>
      <w:marTop w:val="0"/>
      <w:marBottom w:val="0"/>
      <w:divBdr>
        <w:top w:val="none" w:sz="0" w:space="0" w:color="auto"/>
        <w:left w:val="none" w:sz="0" w:space="0" w:color="auto"/>
        <w:bottom w:val="none" w:sz="0" w:space="0" w:color="auto"/>
        <w:right w:val="none" w:sz="0" w:space="0" w:color="auto"/>
      </w:divBdr>
    </w:div>
    <w:div w:id="765735082">
      <w:bodyDiv w:val="1"/>
      <w:marLeft w:val="0"/>
      <w:marRight w:val="0"/>
      <w:marTop w:val="0"/>
      <w:marBottom w:val="0"/>
      <w:divBdr>
        <w:top w:val="none" w:sz="0" w:space="0" w:color="auto"/>
        <w:left w:val="none" w:sz="0" w:space="0" w:color="auto"/>
        <w:bottom w:val="none" w:sz="0" w:space="0" w:color="auto"/>
        <w:right w:val="none" w:sz="0" w:space="0" w:color="auto"/>
      </w:divBdr>
    </w:div>
    <w:div w:id="769543472">
      <w:bodyDiv w:val="1"/>
      <w:marLeft w:val="0"/>
      <w:marRight w:val="0"/>
      <w:marTop w:val="0"/>
      <w:marBottom w:val="0"/>
      <w:divBdr>
        <w:top w:val="none" w:sz="0" w:space="0" w:color="auto"/>
        <w:left w:val="none" w:sz="0" w:space="0" w:color="auto"/>
        <w:bottom w:val="none" w:sz="0" w:space="0" w:color="auto"/>
        <w:right w:val="none" w:sz="0" w:space="0" w:color="auto"/>
      </w:divBdr>
    </w:div>
    <w:div w:id="785466651">
      <w:bodyDiv w:val="1"/>
      <w:marLeft w:val="0"/>
      <w:marRight w:val="0"/>
      <w:marTop w:val="0"/>
      <w:marBottom w:val="0"/>
      <w:divBdr>
        <w:top w:val="none" w:sz="0" w:space="0" w:color="auto"/>
        <w:left w:val="none" w:sz="0" w:space="0" w:color="auto"/>
        <w:bottom w:val="none" w:sz="0" w:space="0" w:color="auto"/>
        <w:right w:val="none" w:sz="0" w:space="0" w:color="auto"/>
      </w:divBdr>
    </w:div>
    <w:div w:id="785855627">
      <w:bodyDiv w:val="1"/>
      <w:marLeft w:val="0"/>
      <w:marRight w:val="0"/>
      <w:marTop w:val="0"/>
      <w:marBottom w:val="0"/>
      <w:divBdr>
        <w:top w:val="none" w:sz="0" w:space="0" w:color="auto"/>
        <w:left w:val="none" w:sz="0" w:space="0" w:color="auto"/>
        <w:bottom w:val="none" w:sz="0" w:space="0" w:color="auto"/>
        <w:right w:val="none" w:sz="0" w:space="0" w:color="auto"/>
      </w:divBdr>
    </w:div>
    <w:div w:id="794911191">
      <w:bodyDiv w:val="1"/>
      <w:marLeft w:val="0"/>
      <w:marRight w:val="0"/>
      <w:marTop w:val="0"/>
      <w:marBottom w:val="0"/>
      <w:divBdr>
        <w:top w:val="none" w:sz="0" w:space="0" w:color="auto"/>
        <w:left w:val="none" w:sz="0" w:space="0" w:color="auto"/>
        <w:bottom w:val="none" w:sz="0" w:space="0" w:color="auto"/>
        <w:right w:val="none" w:sz="0" w:space="0" w:color="auto"/>
      </w:divBdr>
    </w:div>
    <w:div w:id="796097754">
      <w:bodyDiv w:val="1"/>
      <w:marLeft w:val="0"/>
      <w:marRight w:val="0"/>
      <w:marTop w:val="0"/>
      <w:marBottom w:val="0"/>
      <w:divBdr>
        <w:top w:val="none" w:sz="0" w:space="0" w:color="auto"/>
        <w:left w:val="none" w:sz="0" w:space="0" w:color="auto"/>
        <w:bottom w:val="none" w:sz="0" w:space="0" w:color="auto"/>
        <w:right w:val="none" w:sz="0" w:space="0" w:color="auto"/>
      </w:divBdr>
    </w:div>
    <w:div w:id="796142561">
      <w:bodyDiv w:val="1"/>
      <w:marLeft w:val="0"/>
      <w:marRight w:val="0"/>
      <w:marTop w:val="0"/>
      <w:marBottom w:val="0"/>
      <w:divBdr>
        <w:top w:val="none" w:sz="0" w:space="0" w:color="auto"/>
        <w:left w:val="none" w:sz="0" w:space="0" w:color="auto"/>
        <w:bottom w:val="none" w:sz="0" w:space="0" w:color="auto"/>
        <w:right w:val="none" w:sz="0" w:space="0" w:color="auto"/>
      </w:divBdr>
    </w:div>
    <w:div w:id="802314870">
      <w:bodyDiv w:val="1"/>
      <w:marLeft w:val="0"/>
      <w:marRight w:val="0"/>
      <w:marTop w:val="0"/>
      <w:marBottom w:val="0"/>
      <w:divBdr>
        <w:top w:val="none" w:sz="0" w:space="0" w:color="auto"/>
        <w:left w:val="none" w:sz="0" w:space="0" w:color="auto"/>
        <w:bottom w:val="none" w:sz="0" w:space="0" w:color="auto"/>
        <w:right w:val="none" w:sz="0" w:space="0" w:color="auto"/>
      </w:divBdr>
    </w:div>
    <w:div w:id="815150164">
      <w:bodyDiv w:val="1"/>
      <w:marLeft w:val="0"/>
      <w:marRight w:val="0"/>
      <w:marTop w:val="0"/>
      <w:marBottom w:val="0"/>
      <w:divBdr>
        <w:top w:val="none" w:sz="0" w:space="0" w:color="auto"/>
        <w:left w:val="none" w:sz="0" w:space="0" w:color="auto"/>
        <w:bottom w:val="none" w:sz="0" w:space="0" w:color="auto"/>
        <w:right w:val="none" w:sz="0" w:space="0" w:color="auto"/>
      </w:divBdr>
    </w:div>
    <w:div w:id="827207501">
      <w:bodyDiv w:val="1"/>
      <w:marLeft w:val="0"/>
      <w:marRight w:val="0"/>
      <w:marTop w:val="0"/>
      <w:marBottom w:val="0"/>
      <w:divBdr>
        <w:top w:val="none" w:sz="0" w:space="0" w:color="auto"/>
        <w:left w:val="none" w:sz="0" w:space="0" w:color="auto"/>
        <w:bottom w:val="none" w:sz="0" w:space="0" w:color="auto"/>
        <w:right w:val="none" w:sz="0" w:space="0" w:color="auto"/>
      </w:divBdr>
    </w:div>
    <w:div w:id="849029417">
      <w:bodyDiv w:val="1"/>
      <w:marLeft w:val="0"/>
      <w:marRight w:val="0"/>
      <w:marTop w:val="0"/>
      <w:marBottom w:val="0"/>
      <w:divBdr>
        <w:top w:val="none" w:sz="0" w:space="0" w:color="auto"/>
        <w:left w:val="none" w:sz="0" w:space="0" w:color="auto"/>
        <w:bottom w:val="none" w:sz="0" w:space="0" w:color="auto"/>
        <w:right w:val="none" w:sz="0" w:space="0" w:color="auto"/>
      </w:divBdr>
    </w:div>
    <w:div w:id="865558661">
      <w:bodyDiv w:val="1"/>
      <w:marLeft w:val="0"/>
      <w:marRight w:val="0"/>
      <w:marTop w:val="0"/>
      <w:marBottom w:val="0"/>
      <w:divBdr>
        <w:top w:val="none" w:sz="0" w:space="0" w:color="auto"/>
        <w:left w:val="none" w:sz="0" w:space="0" w:color="auto"/>
        <w:bottom w:val="none" w:sz="0" w:space="0" w:color="auto"/>
        <w:right w:val="none" w:sz="0" w:space="0" w:color="auto"/>
      </w:divBdr>
    </w:div>
    <w:div w:id="868297227">
      <w:bodyDiv w:val="1"/>
      <w:marLeft w:val="0"/>
      <w:marRight w:val="0"/>
      <w:marTop w:val="0"/>
      <w:marBottom w:val="0"/>
      <w:divBdr>
        <w:top w:val="none" w:sz="0" w:space="0" w:color="auto"/>
        <w:left w:val="none" w:sz="0" w:space="0" w:color="auto"/>
        <w:bottom w:val="none" w:sz="0" w:space="0" w:color="auto"/>
        <w:right w:val="none" w:sz="0" w:space="0" w:color="auto"/>
      </w:divBdr>
    </w:div>
    <w:div w:id="869799723">
      <w:bodyDiv w:val="1"/>
      <w:marLeft w:val="0"/>
      <w:marRight w:val="0"/>
      <w:marTop w:val="0"/>
      <w:marBottom w:val="0"/>
      <w:divBdr>
        <w:top w:val="none" w:sz="0" w:space="0" w:color="auto"/>
        <w:left w:val="none" w:sz="0" w:space="0" w:color="auto"/>
        <w:bottom w:val="none" w:sz="0" w:space="0" w:color="auto"/>
        <w:right w:val="none" w:sz="0" w:space="0" w:color="auto"/>
      </w:divBdr>
    </w:div>
    <w:div w:id="872960912">
      <w:bodyDiv w:val="1"/>
      <w:marLeft w:val="0"/>
      <w:marRight w:val="0"/>
      <w:marTop w:val="0"/>
      <w:marBottom w:val="0"/>
      <w:divBdr>
        <w:top w:val="none" w:sz="0" w:space="0" w:color="auto"/>
        <w:left w:val="none" w:sz="0" w:space="0" w:color="auto"/>
        <w:bottom w:val="none" w:sz="0" w:space="0" w:color="auto"/>
        <w:right w:val="none" w:sz="0" w:space="0" w:color="auto"/>
      </w:divBdr>
    </w:div>
    <w:div w:id="891841723">
      <w:bodyDiv w:val="1"/>
      <w:marLeft w:val="0"/>
      <w:marRight w:val="0"/>
      <w:marTop w:val="0"/>
      <w:marBottom w:val="0"/>
      <w:divBdr>
        <w:top w:val="none" w:sz="0" w:space="0" w:color="auto"/>
        <w:left w:val="none" w:sz="0" w:space="0" w:color="auto"/>
        <w:bottom w:val="none" w:sz="0" w:space="0" w:color="auto"/>
        <w:right w:val="none" w:sz="0" w:space="0" w:color="auto"/>
      </w:divBdr>
    </w:div>
    <w:div w:id="892501436">
      <w:bodyDiv w:val="1"/>
      <w:marLeft w:val="0"/>
      <w:marRight w:val="0"/>
      <w:marTop w:val="0"/>
      <w:marBottom w:val="0"/>
      <w:divBdr>
        <w:top w:val="none" w:sz="0" w:space="0" w:color="auto"/>
        <w:left w:val="none" w:sz="0" w:space="0" w:color="auto"/>
        <w:bottom w:val="none" w:sz="0" w:space="0" w:color="auto"/>
        <w:right w:val="none" w:sz="0" w:space="0" w:color="auto"/>
      </w:divBdr>
    </w:div>
    <w:div w:id="901865701">
      <w:bodyDiv w:val="1"/>
      <w:marLeft w:val="0"/>
      <w:marRight w:val="0"/>
      <w:marTop w:val="0"/>
      <w:marBottom w:val="0"/>
      <w:divBdr>
        <w:top w:val="none" w:sz="0" w:space="0" w:color="auto"/>
        <w:left w:val="none" w:sz="0" w:space="0" w:color="auto"/>
        <w:bottom w:val="none" w:sz="0" w:space="0" w:color="auto"/>
        <w:right w:val="none" w:sz="0" w:space="0" w:color="auto"/>
      </w:divBdr>
    </w:div>
    <w:div w:id="910582890">
      <w:bodyDiv w:val="1"/>
      <w:marLeft w:val="0"/>
      <w:marRight w:val="0"/>
      <w:marTop w:val="0"/>
      <w:marBottom w:val="0"/>
      <w:divBdr>
        <w:top w:val="none" w:sz="0" w:space="0" w:color="auto"/>
        <w:left w:val="none" w:sz="0" w:space="0" w:color="auto"/>
        <w:bottom w:val="none" w:sz="0" w:space="0" w:color="auto"/>
        <w:right w:val="none" w:sz="0" w:space="0" w:color="auto"/>
      </w:divBdr>
    </w:div>
    <w:div w:id="913125421">
      <w:bodyDiv w:val="1"/>
      <w:marLeft w:val="0"/>
      <w:marRight w:val="0"/>
      <w:marTop w:val="0"/>
      <w:marBottom w:val="0"/>
      <w:divBdr>
        <w:top w:val="none" w:sz="0" w:space="0" w:color="auto"/>
        <w:left w:val="none" w:sz="0" w:space="0" w:color="auto"/>
        <w:bottom w:val="none" w:sz="0" w:space="0" w:color="auto"/>
        <w:right w:val="none" w:sz="0" w:space="0" w:color="auto"/>
      </w:divBdr>
    </w:div>
    <w:div w:id="916012863">
      <w:bodyDiv w:val="1"/>
      <w:marLeft w:val="0"/>
      <w:marRight w:val="0"/>
      <w:marTop w:val="0"/>
      <w:marBottom w:val="0"/>
      <w:divBdr>
        <w:top w:val="none" w:sz="0" w:space="0" w:color="auto"/>
        <w:left w:val="none" w:sz="0" w:space="0" w:color="auto"/>
        <w:bottom w:val="none" w:sz="0" w:space="0" w:color="auto"/>
        <w:right w:val="none" w:sz="0" w:space="0" w:color="auto"/>
      </w:divBdr>
    </w:div>
    <w:div w:id="917399950">
      <w:bodyDiv w:val="1"/>
      <w:marLeft w:val="0"/>
      <w:marRight w:val="0"/>
      <w:marTop w:val="0"/>
      <w:marBottom w:val="0"/>
      <w:divBdr>
        <w:top w:val="none" w:sz="0" w:space="0" w:color="auto"/>
        <w:left w:val="none" w:sz="0" w:space="0" w:color="auto"/>
        <w:bottom w:val="none" w:sz="0" w:space="0" w:color="auto"/>
        <w:right w:val="none" w:sz="0" w:space="0" w:color="auto"/>
      </w:divBdr>
    </w:div>
    <w:div w:id="918101358">
      <w:bodyDiv w:val="1"/>
      <w:marLeft w:val="0"/>
      <w:marRight w:val="0"/>
      <w:marTop w:val="0"/>
      <w:marBottom w:val="0"/>
      <w:divBdr>
        <w:top w:val="none" w:sz="0" w:space="0" w:color="auto"/>
        <w:left w:val="none" w:sz="0" w:space="0" w:color="auto"/>
        <w:bottom w:val="none" w:sz="0" w:space="0" w:color="auto"/>
        <w:right w:val="none" w:sz="0" w:space="0" w:color="auto"/>
      </w:divBdr>
    </w:div>
    <w:div w:id="920917980">
      <w:bodyDiv w:val="1"/>
      <w:marLeft w:val="0"/>
      <w:marRight w:val="0"/>
      <w:marTop w:val="0"/>
      <w:marBottom w:val="0"/>
      <w:divBdr>
        <w:top w:val="none" w:sz="0" w:space="0" w:color="auto"/>
        <w:left w:val="none" w:sz="0" w:space="0" w:color="auto"/>
        <w:bottom w:val="none" w:sz="0" w:space="0" w:color="auto"/>
        <w:right w:val="none" w:sz="0" w:space="0" w:color="auto"/>
      </w:divBdr>
    </w:div>
    <w:div w:id="961808452">
      <w:bodyDiv w:val="1"/>
      <w:marLeft w:val="0"/>
      <w:marRight w:val="0"/>
      <w:marTop w:val="0"/>
      <w:marBottom w:val="0"/>
      <w:divBdr>
        <w:top w:val="none" w:sz="0" w:space="0" w:color="auto"/>
        <w:left w:val="none" w:sz="0" w:space="0" w:color="auto"/>
        <w:bottom w:val="none" w:sz="0" w:space="0" w:color="auto"/>
        <w:right w:val="none" w:sz="0" w:space="0" w:color="auto"/>
      </w:divBdr>
    </w:div>
    <w:div w:id="977609477">
      <w:bodyDiv w:val="1"/>
      <w:marLeft w:val="0"/>
      <w:marRight w:val="0"/>
      <w:marTop w:val="0"/>
      <w:marBottom w:val="0"/>
      <w:divBdr>
        <w:top w:val="none" w:sz="0" w:space="0" w:color="auto"/>
        <w:left w:val="none" w:sz="0" w:space="0" w:color="auto"/>
        <w:bottom w:val="none" w:sz="0" w:space="0" w:color="auto"/>
        <w:right w:val="none" w:sz="0" w:space="0" w:color="auto"/>
      </w:divBdr>
    </w:div>
    <w:div w:id="988705139">
      <w:bodyDiv w:val="1"/>
      <w:marLeft w:val="0"/>
      <w:marRight w:val="0"/>
      <w:marTop w:val="0"/>
      <w:marBottom w:val="0"/>
      <w:divBdr>
        <w:top w:val="none" w:sz="0" w:space="0" w:color="auto"/>
        <w:left w:val="none" w:sz="0" w:space="0" w:color="auto"/>
        <w:bottom w:val="none" w:sz="0" w:space="0" w:color="auto"/>
        <w:right w:val="none" w:sz="0" w:space="0" w:color="auto"/>
      </w:divBdr>
    </w:div>
    <w:div w:id="1003124422">
      <w:bodyDiv w:val="1"/>
      <w:marLeft w:val="0"/>
      <w:marRight w:val="0"/>
      <w:marTop w:val="0"/>
      <w:marBottom w:val="0"/>
      <w:divBdr>
        <w:top w:val="none" w:sz="0" w:space="0" w:color="auto"/>
        <w:left w:val="none" w:sz="0" w:space="0" w:color="auto"/>
        <w:bottom w:val="none" w:sz="0" w:space="0" w:color="auto"/>
        <w:right w:val="none" w:sz="0" w:space="0" w:color="auto"/>
      </w:divBdr>
    </w:div>
    <w:div w:id="1004624325">
      <w:bodyDiv w:val="1"/>
      <w:marLeft w:val="0"/>
      <w:marRight w:val="0"/>
      <w:marTop w:val="0"/>
      <w:marBottom w:val="0"/>
      <w:divBdr>
        <w:top w:val="none" w:sz="0" w:space="0" w:color="auto"/>
        <w:left w:val="none" w:sz="0" w:space="0" w:color="auto"/>
        <w:bottom w:val="none" w:sz="0" w:space="0" w:color="auto"/>
        <w:right w:val="none" w:sz="0" w:space="0" w:color="auto"/>
      </w:divBdr>
    </w:div>
    <w:div w:id="1040326264">
      <w:bodyDiv w:val="1"/>
      <w:marLeft w:val="0"/>
      <w:marRight w:val="0"/>
      <w:marTop w:val="0"/>
      <w:marBottom w:val="0"/>
      <w:divBdr>
        <w:top w:val="none" w:sz="0" w:space="0" w:color="auto"/>
        <w:left w:val="none" w:sz="0" w:space="0" w:color="auto"/>
        <w:bottom w:val="none" w:sz="0" w:space="0" w:color="auto"/>
        <w:right w:val="none" w:sz="0" w:space="0" w:color="auto"/>
      </w:divBdr>
    </w:div>
    <w:div w:id="1045981208">
      <w:bodyDiv w:val="1"/>
      <w:marLeft w:val="0"/>
      <w:marRight w:val="0"/>
      <w:marTop w:val="0"/>
      <w:marBottom w:val="0"/>
      <w:divBdr>
        <w:top w:val="none" w:sz="0" w:space="0" w:color="auto"/>
        <w:left w:val="none" w:sz="0" w:space="0" w:color="auto"/>
        <w:bottom w:val="none" w:sz="0" w:space="0" w:color="auto"/>
        <w:right w:val="none" w:sz="0" w:space="0" w:color="auto"/>
      </w:divBdr>
    </w:div>
    <w:div w:id="1059328091">
      <w:bodyDiv w:val="1"/>
      <w:marLeft w:val="0"/>
      <w:marRight w:val="0"/>
      <w:marTop w:val="0"/>
      <w:marBottom w:val="0"/>
      <w:divBdr>
        <w:top w:val="none" w:sz="0" w:space="0" w:color="auto"/>
        <w:left w:val="none" w:sz="0" w:space="0" w:color="auto"/>
        <w:bottom w:val="none" w:sz="0" w:space="0" w:color="auto"/>
        <w:right w:val="none" w:sz="0" w:space="0" w:color="auto"/>
      </w:divBdr>
    </w:div>
    <w:div w:id="1063875115">
      <w:bodyDiv w:val="1"/>
      <w:marLeft w:val="0"/>
      <w:marRight w:val="0"/>
      <w:marTop w:val="0"/>
      <w:marBottom w:val="0"/>
      <w:divBdr>
        <w:top w:val="none" w:sz="0" w:space="0" w:color="auto"/>
        <w:left w:val="none" w:sz="0" w:space="0" w:color="auto"/>
        <w:bottom w:val="none" w:sz="0" w:space="0" w:color="auto"/>
        <w:right w:val="none" w:sz="0" w:space="0" w:color="auto"/>
      </w:divBdr>
    </w:div>
    <w:div w:id="1067872914">
      <w:bodyDiv w:val="1"/>
      <w:marLeft w:val="0"/>
      <w:marRight w:val="0"/>
      <w:marTop w:val="0"/>
      <w:marBottom w:val="0"/>
      <w:divBdr>
        <w:top w:val="none" w:sz="0" w:space="0" w:color="auto"/>
        <w:left w:val="none" w:sz="0" w:space="0" w:color="auto"/>
        <w:bottom w:val="none" w:sz="0" w:space="0" w:color="auto"/>
        <w:right w:val="none" w:sz="0" w:space="0" w:color="auto"/>
      </w:divBdr>
    </w:div>
    <w:div w:id="1068459933">
      <w:bodyDiv w:val="1"/>
      <w:marLeft w:val="0"/>
      <w:marRight w:val="0"/>
      <w:marTop w:val="0"/>
      <w:marBottom w:val="0"/>
      <w:divBdr>
        <w:top w:val="none" w:sz="0" w:space="0" w:color="auto"/>
        <w:left w:val="none" w:sz="0" w:space="0" w:color="auto"/>
        <w:bottom w:val="none" w:sz="0" w:space="0" w:color="auto"/>
        <w:right w:val="none" w:sz="0" w:space="0" w:color="auto"/>
      </w:divBdr>
    </w:div>
    <w:div w:id="1077215680">
      <w:bodyDiv w:val="1"/>
      <w:marLeft w:val="0"/>
      <w:marRight w:val="0"/>
      <w:marTop w:val="0"/>
      <w:marBottom w:val="0"/>
      <w:divBdr>
        <w:top w:val="none" w:sz="0" w:space="0" w:color="auto"/>
        <w:left w:val="none" w:sz="0" w:space="0" w:color="auto"/>
        <w:bottom w:val="none" w:sz="0" w:space="0" w:color="auto"/>
        <w:right w:val="none" w:sz="0" w:space="0" w:color="auto"/>
      </w:divBdr>
    </w:div>
    <w:div w:id="1124499171">
      <w:bodyDiv w:val="1"/>
      <w:marLeft w:val="0"/>
      <w:marRight w:val="0"/>
      <w:marTop w:val="0"/>
      <w:marBottom w:val="0"/>
      <w:divBdr>
        <w:top w:val="none" w:sz="0" w:space="0" w:color="auto"/>
        <w:left w:val="none" w:sz="0" w:space="0" w:color="auto"/>
        <w:bottom w:val="none" w:sz="0" w:space="0" w:color="auto"/>
        <w:right w:val="none" w:sz="0" w:space="0" w:color="auto"/>
      </w:divBdr>
    </w:div>
    <w:div w:id="1128472153">
      <w:bodyDiv w:val="1"/>
      <w:marLeft w:val="0"/>
      <w:marRight w:val="0"/>
      <w:marTop w:val="0"/>
      <w:marBottom w:val="0"/>
      <w:divBdr>
        <w:top w:val="none" w:sz="0" w:space="0" w:color="auto"/>
        <w:left w:val="none" w:sz="0" w:space="0" w:color="auto"/>
        <w:bottom w:val="none" w:sz="0" w:space="0" w:color="auto"/>
        <w:right w:val="none" w:sz="0" w:space="0" w:color="auto"/>
      </w:divBdr>
    </w:div>
    <w:div w:id="1146312610">
      <w:bodyDiv w:val="1"/>
      <w:marLeft w:val="0"/>
      <w:marRight w:val="0"/>
      <w:marTop w:val="0"/>
      <w:marBottom w:val="0"/>
      <w:divBdr>
        <w:top w:val="none" w:sz="0" w:space="0" w:color="auto"/>
        <w:left w:val="none" w:sz="0" w:space="0" w:color="auto"/>
        <w:bottom w:val="none" w:sz="0" w:space="0" w:color="auto"/>
        <w:right w:val="none" w:sz="0" w:space="0" w:color="auto"/>
      </w:divBdr>
    </w:div>
    <w:div w:id="1149128389">
      <w:bodyDiv w:val="1"/>
      <w:marLeft w:val="0"/>
      <w:marRight w:val="0"/>
      <w:marTop w:val="0"/>
      <w:marBottom w:val="0"/>
      <w:divBdr>
        <w:top w:val="none" w:sz="0" w:space="0" w:color="auto"/>
        <w:left w:val="none" w:sz="0" w:space="0" w:color="auto"/>
        <w:bottom w:val="none" w:sz="0" w:space="0" w:color="auto"/>
        <w:right w:val="none" w:sz="0" w:space="0" w:color="auto"/>
      </w:divBdr>
    </w:div>
    <w:div w:id="1149831207">
      <w:bodyDiv w:val="1"/>
      <w:marLeft w:val="0"/>
      <w:marRight w:val="0"/>
      <w:marTop w:val="0"/>
      <w:marBottom w:val="0"/>
      <w:divBdr>
        <w:top w:val="none" w:sz="0" w:space="0" w:color="auto"/>
        <w:left w:val="none" w:sz="0" w:space="0" w:color="auto"/>
        <w:bottom w:val="none" w:sz="0" w:space="0" w:color="auto"/>
        <w:right w:val="none" w:sz="0" w:space="0" w:color="auto"/>
      </w:divBdr>
    </w:div>
    <w:div w:id="1150171764">
      <w:bodyDiv w:val="1"/>
      <w:marLeft w:val="0"/>
      <w:marRight w:val="0"/>
      <w:marTop w:val="0"/>
      <w:marBottom w:val="0"/>
      <w:divBdr>
        <w:top w:val="none" w:sz="0" w:space="0" w:color="auto"/>
        <w:left w:val="none" w:sz="0" w:space="0" w:color="auto"/>
        <w:bottom w:val="none" w:sz="0" w:space="0" w:color="auto"/>
        <w:right w:val="none" w:sz="0" w:space="0" w:color="auto"/>
      </w:divBdr>
    </w:div>
    <w:div w:id="1174995035">
      <w:bodyDiv w:val="1"/>
      <w:marLeft w:val="0"/>
      <w:marRight w:val="0"/>
      <w:marTop w:val="0"/>
      <w:marBottom w:val="0"/>
      <w:divBdr>
        <w:top w:val="none" w:sz="0" w:space="0" w:color="auto"/>
        <w:left w:val="none" w:sz="0" w:space="0" w:color="auto"/>
        <w:bottom w:val="none" w:sz="0" w:space="0" w:color="auto"/>
        <w:right w:val="none" w:sz="0" w:space="0" w:color="auto"/>
      </w:divBdr>
    </w:div>
    <w:div w:id="1185560718">
      <w:bodyDiv w:val="1"/>
      <w:marLeft w:val="0"/>
      <w:marRight w:val="0"/>
      <w:marTop w:val="0"/>
      <w:marBottom w:val="0"/>
      <w:divBdr>
        <w:top w:val="none" w:sz="0" w:space="0" w:color="auto"/>
        <w:left w:val="none" w:sz="0" w:space="0" w:color="auto"/>
        <w:bottom w:val="none" w:sz="0" w:space="0" w:color="auto"/>
        <w:right w:val="none" w:sz="0" w:space="0" w:color="auto"/>
      </w:divBdr>
    </w:div>
    <w:div w:id="1203593856">
      <w:bodyDiv w:val="1"/>
      <w:marLeft w:val="0"/>
      <w:marRight w:val="0"/>
      <w:marTop w:val="0"/>
      <w:marBottom w:val="0"/>
      <w:divBdr>
        <w:top w:val="none" w:sz="0" w:space="0" w:color="auto"/>
        <w:left w:val="none" w:sz="0" w:space="0" w:color="auto"/>
        <w:bottom w:val="none" w:sz="0" w:space="0" w:color="auto"/>
        <w:right w:val="none" w:sz="0" w:space="0" w:color="auto"/>
      </w:divBdr>
    </w:div>
    <w:div w:id="1210678932">
      <w:bodyDiv w:val="1"/>
      <w:marLeft w:val="0"/>
      <w:marRight w:val="0"/>
      <w:marTop w:val="0"/>
      <w:marBottom w:val="0"/>
      <w:divBdr>
        <w:top w:val="none" w:sz="0" w:space="0" w:color="auto"/>
        <w:left w:val="none" w:sz="0" w:space="0" w:color="auto"/>
        <w:bottom w:val="none" w:sz="0" w:space="0" w:color="auto"/>
        <w:right w:val="none" w:sz="0" w:space="0" w:color="auto"/>
      </w:divBdr>
    </w:div>
    <w:div w:id="1226139383">
      <w:bodyDiv w:val="1"/>
      <w:marLeft w:val="0"/>
      <w:marRight w:val="0"/>
      <w:marTop w:val="0"/>
      <w:marBottom w:val="0"/>
      <w:divBdr>
        <w:top w:val="none" w:sz="0" w:space="0" w:color="auto"/>
        <w:left w:val="none" w:sz="0" w:space="0" w:color="auto"/>
        <w:bottom w:val="none" w:sz="0" w:space="0" w:color="auto"/>
        <w:right w:val="none" w:sz="0" w:space="0" w:color="auto"/>
      </w:divBdr>
    </w:div>
    <w:div w:id="1229733861">
      <w:bodyDiv w:val="1"/>
      <w:marLeft w:val="0"/>
      <w:marRight w:val="0"/>
      <w:marTop w:val="0"/>
      <w:marBottom w:val="0"/>
      <w:divBdr>
        <w:top w:val="none" w:sz="0" w:space="0" w:color="auto"/>
        <w:left w:val="none" w:sz="0" w:space="0" w:color="auto"/>
        <w:bottom w:val="none" w:sz="0" w:space="0" w:color="auto"/>
        <w:right w:val="none" w:sz="0" w:space="0" w:color="auto"/>
      </w:divBdr>
    </w:div>
    <w:div w:id="1234663847">
      <w:bodyDiv w:val="1"/>
      <w:marLeft w:val="0"/>
      <w:marRight w:val="0"/>
      <w:marTop w:val="0"/>
      <w:marBottom w:val="0"/>
      <w:divBdr>
        <w:top w:val="none" w:sz="0" w:space="0" w:color="auto"/>
        <w:left w:val="none" w:sz="0" w:space="0" w:color="auto"/>
        <w:bottom w:val="none" w:sz="0" w:space="0" w:color="auto"/>
        <w:right w:val="none" w:sz="0" w:space="0" w:color="auto"/>
      </w:divBdr>
    </w:div>
    <w:div w:id="1253275355">
      <w:bodyDiv w:val="1"/>
      <w:marLeft w:val="0"/>
      <w:marRight w:val="0"/>
      <w:marTop w:val="0"/>
      <w:marBottom w:val="0"/>
      <w:divBdr>
        <w:top w:val="none" w:sz="0" w:space="0" w:color="auto"/>
        <w:left w:val="none" w:sz="0" w:space="0" w:color="auto"/>
        <w:bottom w:val="none" w:sz="0" w:space="0" w:color="auto"/>
        <w:right w:val="none" w:sz="0" w:space="0" w:color="auto"/>
      </w:divBdr>
    </w:div>
    <w:div w:id="1267734137">
      <w:bodyDiv w:val="1"/>
      <w:marLeft w:val="0"/>
      <w:marRight w:val="0"/>
      <w:marTop w:val="0"/>
      <w:marBottom w:val="0"/>
      <w:divBdr>
        <w:top w:val="none" w:sz="0" w:space="0" w:color="auto"/>
        <w:left w:val="none" w:sz="0" w:space="0" w:color="auto"/>
        <w:bottom w:val="none" w:sz="0" w:space="0" w:color="auto"/>
        <w:right w:val="none" w:sz="0" w:space="0" w:color="auto"/>
      </w:divBdr>
    </w:div>
    <w:div w:id="1275020296">
      <w:bodyDiv w:val="1"/>
      <w:marLeft w:val="0"/>
      <w:marRight w:val="0"/>
      <w:marTop w:val="0"/>
      <w:marBottom w:val="0"/>
      <w:divBdr>
        <w:top w:val="none" w:sz="0" w:space="0" w:color="auto"/>
        <w:left w:val="none" w:sz="0" w:space="0" w:color="auto"/>
        <w:bottom w:val="none" w:sz="0" w:space="0" w:color="auto"/>
        <w:right w:val="none" w:sz="0" w:space="0" w:color="auto"/>
      </w:divBdr>
    </w:div>
    <w:div w:id="1283000538">
      <w:bodyDiv w:val="1"/>
      <w:marLeft w:val="0"/>
      <w:marRight w:val="0"/>
      <w:marTop w:val="0"/>
      <w:marBottom w:val="0"/>
      <w:divBdr>
        <w:top w:val="none" w:sz="0" w:space="0" w:color="auto"/>
        <w:left w:val="none" w:sz="0" w:space="0" w:color="auto"/>
        <w:bottom w:val="none" w:sz="0" w:space="0" w:color="auto"/>
        <w:right w:val="none" w:sz="0" w:space="0" w:color="auto"/>
      </w:divBdr>
    </w:div>
    <w:div w:id="1296255688">
      <w:bodyDiv w:val="1"/>
      <w:marLeft w:val="0"/>
      <w:marRight w:val="0"/>
      <w:marTop w:val="0"/>
      <w:marBottom w:val="0"/>
      <w:divBdr>
        <w:top w:val="none" w:sz="0" w:space="0" w:color="auto"/>
        <w:left w:val="none" w:sz="0" w:space="0" w:color="auto"/>
        <w:bottom w:val="none" w:sz="0" w:space="0" w:color="auto"/>
        <w:right w:val="none" w:sz="0" w:space="0" w:color="auto"/>
      </w:divBdr>
    </w:div>
    <w:div w:id="1300724864">
      <w:bodyDiv w:val="1"/>
      <w:marLeft w:val="0"/>
      <w:marRight w:val="0"/>
      <w:marTop w:val="0"/>
      <w:marBottom w:val="0"/>
      <w:divBdr>
        <w:top w:val="none" w:sz="0" w:space="0" w:color="auto"/>
        <w:left w:val="none" w:sz="0" w:space="0" w:color="auto"/>
        <w:bottom w:val="none" w:sz="0" w:space="0" w:color="auto"/>
        <w:right w:val="none" w:sz="0" w:space="0" w:color="auto"/>
      </w:divBdr>
    </w:div>
    <w:div w:id="1302534301">
      <w:bodyDiv w:val="1"/>
      <w:marLeft w:val="0"/>
      <w:marRight w:val="0"/>
      <w:marTop w:val="0"/>
      <w:marBottom w:val="0"/>
      <w:divBdr>
        <w:top w:val="none" w:sz="0" w:space="0" w:color="auto"/>
        <w:left w:val="none" w:sz="0" w:space="0" w:color="auto"/>
        <w:bottom w:val="none" w:sz="0" w:space="0" w:color="auto"/>
        <w:right w:val="none" w:sz="0" w:space="0" w:color="auto"/>
      </w:divBdr>
    </w:div>
    <w:div w:id="1309481467">
      <w:bodyDiv w:val="1"/>
      <w:marLeft w:val="0"/>
      <w:marRight w:val="0"/>
      <w:marTop w:val="0"/>
      <w:marBottom w:val="0"/>
      <w:divBdr>
        <w:top w:val="none" w:sz="0" w:space="0" w:color="auto"/>
        <w:left w:val="none" w:sz="0" w:space="0" w:color="auto"/>
        <w:bottom w:val="none" w:sz="0" w:space="0" w:color="auto"/>
        <w:right w:val="none" w:sz="0" w:space="0" w:color="auto"/>
      </w:divBdr>
    </w:div>
    <w:div w:id="1324118162">
      <w:bodyDiv w:val="1"/>
      <w:marLeft w:val="0"/>
      <w:marRight w:val="0"/>
      <w:marTop w:val="0"/>
      <w:marBottom w:val="0"/>
      <w:divBdr>
        <w:top w:val="none" w:sz="0" w:space="0" w:color="auto"/>
        <w:left w:val="none" w:sz="0" w:space="0" w:color="auto"/>
        <w:bottom w:val="none" w:sz="0" w:space="0" w:color="auto"/>
        <w:right w:val="none" w:sz="0" w:space="0" w:color="auto"/>
      </w:divBdr>
    </w:div>
    <w:div w:id="1326589436">
      <w:bodyDiv w:val="1"/>
      <w:marLeft w:val="0"/>
      <w:marRight w:val="0"/>
      <w:marTop w:val="0"/>
      <w:marBottom w:val="0"/>
      <w:divBdr>
        <w:top w:val="none" w:sz="0" w:space="0" w:color="auto"/>
        <w:left w:val="none" w:sz="0" w:space="0" w:color="auto"/>
        <w:bottom w:val="none" w:sz="0" w:space="0" w:color="auto"/>
        <w:right w:val="none" w:sz="0" w:space="0" w:color="auto"/>
      </w:divBdr>
    </w:div>
    <w:div w:id="1361975543">
      <w:bodyDiv w:val="1"/>
      <w:marLeft w:val="0"/>
      <w:marRight w:val="0"/>
      <w:marTop w:val="0"/>
      <w:marBottom w:val="0"/>
      <w:divBdr>
        <w:top w:val="none" w:sz="0" w:space="0" w:color="auto"/>
        <w:left w:val="none" w:sz="0" w:space="0" w:color="auto"/>
        <w:bottom w:val="none" w:sz="0" w:space="0" w:color="auto"/>
        <w:right w:val="none" w:sz="0" w:space="0" w:color="auto"/>
      </w:divBdr>
    </w:div>
    <w:div w:id="1370061230">
      <w:bodyDiv w:val="1"/>
      <w:marLeft w:val="0"/>
      <w:marRight w:val="0"/>
      <w:marTop w:val="0"/>
      <w:marBottom w:val="0"/>
      <w:divBdr>
        <w:top w:val="none" w:sz="0" w:space="0" w:color="auto"/>
        <w:left w:val="none" w:sz="0" w:space="0" w:color="auto"/>
        <w:bottom w:val="none" w:sz="0" w:space="0" w:color="auto"/>
        <w:right w:val="none" w:sz="0" w:space="0" w:color="auto"/>
      </w:divBdr>
    </w:div>
    <w:div w:id="1370372637">
      <w:bodyDiv w:val="1"/>
      <w:marLeft w:val="0"/>
      <w:marRight w:val="0"/>
      <w:marTop w:val="0"/>
      <w:marBottom w:val="0"/>
      <w:divBdr>
        <w:top w:val="none" w:sz="0" w:space="0" w:color="auto"/>
        <w:left w:val="none" w:sz="0" w:space="0" w:color="auto"/>
        <w:bottom w:val="none" w:sz="0" w:space="0" w:color="auto"/>
        <w:right w:val="none" w:sz="0" w:space="0" w:color="auto"/>
      </w:divBdr>
    </w:div>
    <w:div w:id="1395202752">
      <w:bodyDiv w:val="1"/>
      <w:marLeft w:val="0"/>
      <w:marRight w:val="0"/>
      <w:marTop w:val="0"/>
      <w:marBottom w:val="0"/>
      <w:divBdr>
        <w:top w:val="none" w:sz="0" w:space="0" w:color="auto"/>
        <w:left w:val="none" w:sz="0" w:space="0" w:color="auto"/>
        <w:bottom w:val="none" w:sz="0" w:space="0" w:color="auto"/>
        <w:right w:val="none" w:sz="0" w:space="0" w:color="auto"/>
      </w:divBdr>
    </w:div>
    <w:div w:id="1397435139">
      <w:bodyDiv w:val="1"/>
      <w:marLeft w:val="0"/>
      <w:marRight w:val="0"/>
      <w:marTop w:val="0"/>
      <w:marBottom w:val="0"/>
      <w:divBdr>
        <w:top w:val="none" w:sz="0" w:space="0" w:color="auto"/>
        <w:left w:val="none" w:sz="0" w:space="0" w:color="auto"/>
        <w:bottom w:val="none" w:sz="0" w:space="0" w:color="auto"/>
        <w:right w:val="none" w:sz="0" w:space="0" w:color="auto"/>
      </w:divBdr>
    </w:div>
    <w:div w:id="1409569336">
      <w:bodyDiv w:val="1"/>
      <w:marLeft w:val="0"/>
      <w:marRight w:val="0"/>
      <w:marTop w:val="0"/>
      <w:marBottom w:val="0"/>
      <w:divBdr>
        <w:top w:val="none" w:sz="0" w:space="0" w:color="auto"/>
        <w:left w:val="none" w:sz="0" w:space="0" w:color="auto"/>
        <w:bottom w:val="none" w:sz="0" w:space="0" w:color="auto"/>
        <w:right w:val="none" w:sz="0" w:space="0" w:color="auto"/>
      </w:divBdr>
    </w:div>
    <w:div w:id="1439252695">
      <w:bodyDiv w:val="1"/>
      <w:marLeft w:val="0"/>
      <w:marRight w:val="0"/>
      <w:marTop w:val="0"/>
      <w:marBottom w:val="0"/>
      <w:divBdr>
        <w:top w:val="none" w:sz="0" w:space="0" w:color="auto"/>
        <w:left w:val="none" w:sz="0" w:space="0" w:color="auto"/>
        <w:bottom w:val="none" w:sz="0" w:space="0" w:color="auto"/>
        <w:right w:val="none" w:sz="0" w:space="0" w:color="auto"/>
      </w:divBdr>
    </w:div>
    <w:div w:id="1449737025">
      <w:bodyDiv w:val="1"/>
      <w:marLeft w:val="0"/>
      <w:marRight w:val="0"/>
      <w:marTop w:val="0"/>
      <w:marBottom w:val="0"/>
      <w:divBdr>
        <w:top w:val="none" w:sz="0" w:space="0" w:color="auto"/>
        <w:left w:val="none" w:sz="0" w:space="0" w:color="auto"/>
        <w:bottom w:val="none" w:sz="0" w:space="0" w:color="auto"/>
        <w:right w:val="none" w:sz="0" w:space="0" w:color="auto"/>
      </w:divBdr>
    </w:div>
    <w:div w:id="1452625471">
      <w:bodyDiv w:val="1"/>
      <w:marLeft w:val="0"/>
      <w:marRight w:val="0"/>
      <w:marTop w:val="0"/>
      <w:marBottom w:val="0"/>
      <w:divBdr>
        <w:top w:val="none" w:sz="0" w:space="0" w:color="auto"/>
        <w:left w:val="none" w:sz="0" w:space="0" w:color="auto"/>
        <w:bottom w:val="none" w:sz="0" w:space="0" w:color="auto"/>
        <w:right w:val="none" w:sz="0" w:space="0" w:color="auto"/>
      </w:divBdr>
    </w:div>
    <w:div w:id="1460610014">
      <w:bodyDiv w:val="1"/>
      <w:marLeft w:val="0"/>
      <w:marRight w:val="0"/>
      <w:marTop w:val="0"/>
      <w:marBottom w:val="0"/>
      <w:divBdr>
        <w:top w:val="none" w:sz="0" w:space="0" w:color="auto"/>
        <w:left w:val="none" w:sz="0" w:space="0" w:color="auto"/>
        <w:bottom w:val="none" w:sz="0" w:space="0" w:color="auto"/>
        <w:right w:val="none" w:sz="0" w:space="0" w:color="auto"/>
      </w:divBdr>
    </w:div>
    <w:div w:id="1466198040">
      <w:bodyDiv w:val="1"/>
      <w:marLeft w:val="0"/>
      <w:marRight w:val="0"/>
      <w:marTop w:val="0"/>
      <w:marBottom w:val="0"/>
      <w:divBdr>
        <w:top w:val="none" w:sz="0" w:space="0" w:color="auto"/>
        <w:left w:val="none" w:sz="0" w:space="0" w:color="auto"/>
        <w:bottom w:val="none" w:sz="0" w:space="0" w:color="auto"/>
        <w:right w:val="none" w:sz="0" w:space="0" w:color="auto"/>
      </w:divBdr>
    </w:div>
    <w:div w:id="1483618114">
      <w:bodyDiv w:val="1"/>
      <w:marLeft w:val="0"/>
      <w:marRight w:val="0"/>
      <w:marTop w:val="0"/>
      <w:marBottom w:val="0"/>
      <w:divBdr>
        <w:top w:val="none" w:sz="0" w:space="0" w:color="auto"/>
        <w:left w:val="none" w:sz="0" w:space="0" w:color="auto"/>
        <w:bottom w:val="none" w:sz="0" w:space="0" w:color="auto"/>
        <w:right w:val="none" w:sz="0" w:space="0" w:color="auto"/>
      </w:divBdr>
    </w:div>
    <w:div w:id="1483766628">
      <w:bodyDiv w:val="1"/>
      <w:marLeft w:val="0"/>
      <w:marRight w:val="0"/>
      <w:marTop w:val="0"/>
      <w:marBottom w:val="0"/>
      <w:divBdr>
        <w:top w:val="none" w:sz="0" w:space="0" w:color="auto"/>
        <w:left w:val="none" w:sz="0" w:space="0" w:color="auto"/>
        <w:bottom w:val="none" w:sz="0" w:space="0" w:color="auto"/>
        <w:right w:val="none" w:sz="0" w:space="0" w:color="auto"/>
      </w:divBdr>
    </w:div>
    <w:div w:id="1498115179">
      <w:bodyDiv w:val="1"/>
      <w:marLeft w:val="0"/>
      <w:marRight w:val="0"/>
      <w:marTop w:val="0"/>
      <w:marBottom w:val="0"/>
      <w:divBdr>
        <w:top w:val="none" w:sz="0" w:space="0" w:color="auto"/>
        <w:left w:val="none" w:sz="0" w:space="0" w:color="auto"/>
        <w:bottom w:val="none" w:sz="0" w:space="0" w:color="auto"/>
        <w:right w:val="none" w:sz="0" w:space="0" w:color="auto"/>
      </w:divBdr>
    </w:div>
    <w:div w:id="1519805839">
      <w:bodyDiv w:val="1"/>
      <w:marLeft w:val="0"/>
      <w:marRight w:val="0"/>
      <w:marTop w:val="0"/>
      <w:marBottom w:val="0"/>
      <w:divBdr>
        <w:top w:val="none" w:sz="0" w:space="0" w:color="auto"/>
        <w:left w:val="none" w:sz="0" w:space="0" w:color="auto"/>
        <w:bottom w:val="none" w:sz="0" w:space="0" w:color="auto"/>
        <w:right w:val="none" w:sz="0" w:space="0" w:color="auto"/>
      </w:divBdr>
    </w:div>
    <w:div w:id="1521621049">
      <w:bodyDiv w:val="1"/>
      <w:marLeft w:val="0"/>
      <w:marRight w:val="0"/>
      <w:marTop w:val="0"/>
      <w:marBottom w:val="0"/>
      <w:divBdr>
        <w:top w:val="none" w:sz="0" w:space="0" w:color="auto"/>
        <w:left w:val="none" w:sz="0" w:space="0" w:color="auto"/>
        <w:bottom w:val="none" w:sz="0" w:space="0" w:color="auto"/>
        <w:right w:val="none" w:sz="0" w:space="0" w:color="auto"/>
      </w:divBdr>
    </w:div>
    <w:div w:id="1526019373">
      <w:bodyDiv w:val="1"/>
      <w:marLeft w:val="0"/>
      <w:marRight w:val="0"/>
      <w:marTop w:val="0"/>
      <w:marBottom w:val="0"/>
      <w:divBdr>
        <w:top w:val="none" w:sz="0" w:space="0" w:color="auto"/>
        <w:left w:val="none" w:sz="0" w:space="0" w:color="auto"/>
        <w:bottom w:val="none" w:sz="0" w:space="0" w:color="auto"/>
        <w:right w:val="none" w:sz="0" w:space="0" w:color="auto"/>
      </w:divBdr>
    </w:div>
    <w:div w:id="1526674246">
      <w:bodyDiv w:val="1"/>
      <w:marLeft w:val="0"/>
      <w:marRight w:val="0"/>
      <w:marTop w:val="0"/>
      <w:marBottom w:val="0"/>
      <w:divBdr>
        <w:top w:val="none" w:sz="0" w:space="0" w:color="auto"/>
        <w:left w:val="none" w:sz="0" w:space="0" w:color="auto"/>
        <w:bottom w:val="none" w:sz="0" w:space="0" w:color="auto"/>
        <w:right w:val="none" w:sz="0" w:space="0" w:color="auto"/>
      </w:divBdr>
    </w:div>
    <w:div w:id="1530532261">
      <w:bodyDiv w:val="1"/>
      <w:marLeft w:val="0"/>
      <w:marRight w:val="0"/>
      <w:marTop w:val="0"/>
      <w:marBottom w:val="0"/>
      <w:divBdr>
        <w:top w:val="none" w:sz="0" w:space="0" w:color="auto"/>
        <w:left w:val="none" w:sz="0" w:space="0" w:color="auto"/>
        <w:bottom w:val="none" w:sz="0" w:space="0" w:color="auto"/>
        <w:right w:val="none" w:sz="0" w:space="0" w:color="auto"/>
      </w:divBdr>
    </w:div>
    <w:div w:id="1535919408">
      <w:bodyDiv w:val="1"/>
      <w:marLeft w:val="0"/>
      <w:marRight w:val="0"/>
      <w:marTop w:val="0"/>
      <w:marBottom w:val="0"/>
      <w:divBdr>
        <w:top w:val="none" w:sz="0" w:space="0" w:color="auto"/>
        <w:left w:val="none" w:sz="0" w:space="0" w:color="auto"/>
        <w:bottom w:val="none" w:sz="0" w:space="0" w:color="auto"/>
        <w:right w:val="none" w:sz="0" w:space="0" w:color="auto"/>
      </w:divBdr>
    </w:div>
    <w:div w:id="1544095761">
      <w:bodyDiv w:val="1"/>
      <w:marLeft w:val="0"/>
      <w:marRight w:val="0"/>
      <w:marTop w:val="0"/>
      <w:marBottom w:val="0"/>
      <w:divBdr>
        <w:top w:val="none" w:sz="0" w:space="0" w:color="auto"/>
        <w:left w:val="none" w:sz="0" w:space="0" w:color="auto"/>
        <w:bottom w:val="none" w:sz="0" w:space="0" w:color="auto"/>
        <w:right w:val="none" w:sz="0" w:space="0" w:color="auto"/>
      </w:divBdr>
    </w:div>
    <w:div w:id="1560019104">
      <w:bodyDiv w:val="1"/>
      <w:marLeft w:val="0"/>
      <w:marRight w:val="0"/>
      <w:marTop w:val="0"/>
      <w:marBottom w:val="0"/>
      <w:divBdr>
        <w:top w:val="none" w:sz="0" w:space="0" w:color="auto"/>
        <w:left w:val="none" w:sz="0" w:space="0" w:color="auto"/>
        <w:bottom w:val="none" w:sz="0" w:space="0" w:color="auto"/>
        <w:right w:val="none" w:sz="0" w:space="0" w:color="auto"/>
      </w:divBdr>
    </w:div>
    <w:div w:id="1565990766">
      <w:bodyDiv w:val="1"/>
      <w:marLeft w:val="0"/>
      <w:marRight w:val="0"/>
      <w:marTop w:val="0"/>
      <w:marBottom w:val="0"/>
      <w:divBdr>
        <w:top w:val="none" w:sz="0" w:space="0" w:color="auto"/>
        <w:left w:val="none" w:sz="0" w:space="0" w:color="auto"/>
        <w:bottom w:val="none" w:sz="0" w:space="0" w:color="auto"/>
        <w:right w:val="none" w:sz="0" w:space="0" w:color="auto"/>
      </w:divBdr>
    </w:div>
    <w:div w:id="1579287202">
      <w:bodyDiv w:val="1"/>
      <w:marLeft w:val="0"/>
      <w:marRight w:val="0"/>
      <w:marTop w:val="0"/>
      <w:marBottom w:val="0"/>
      <w:divBdr>
        <w:top w:val="none" w:sz="0" w:space="0" w:color="auto"/>
        <w:left w:val="none" w:sz="0" w:space="0" w:color="auto"/>
        <w:bottom w:val="none" w:sz="0" w:space="0" w:color="auto"/>
        <w:right w:val="none" w:sz="0" w:space="0" w:color="auto"/>
      </w:divBdr>
    </w:div>
    <w:div w:id="1600798863">
      <w:bodyDiv w:val="1"/>
      <w:marLeft w:val="0"/>
      <w:marRight w:val="0"/>
      <w:marTop w:val="0"/>
      <w:marBottom w:val="0"/>
      <w:divBdr>
        <w:top w:val="none" w:sz="0" w:space="0" w:color="auto"/>
        <w:left w:val="none" w:sz="0" w:space="0" w:color="auto"/>
        <w:bottom w:val="none" w:sz="0" w:space="0" w:color="auto"/>
        <w:right w:val="none" w:sz="0" w:space="0" w:color="auto"/>
      </w:divBdr>
    </w:div>
    <w:div w:id="1606771020">
      <w:bodyDiv w:val="1"/>
      <w:marLeft w:val="0"/>
      <w:marRight w:val="0"/>
      <w:marTop w:val="0"/>
      <w:marBottom w:val="0"/>
      <w:divBdr>
        <w:top w:val="none" w:sz="0" w:space="0" w:color="auto"/>
        <w:left w:val="none" w:sz="0" w:space="0" w:color="auto"/>
        <w:bottom w:val="none" w:sz="0" w:space="0" w:color="auto"/>
        <w:right w:val="none" w:sz="0" w:space="0" w:color="auto"/>
      </w:divBdr>
    </w:div>
    <w:div w:id="1617372757">
      <w:bodyDiv w:val="1"/>
      <w:marLeft w:val="0"/>
      <w:marRight w:val="0"/>
      <w:marTop w:val="0"/>
      <w:marBottom w:val="0"/>
      <w:divBdr>
        <w:top w:val="none" w:sz="0" w:space="0" w:color="auto"/>
        <w:left w:val="none" w:sz="0" w:space="0" w:color="auto"/>
        <w:bottom w:val="none" w:sz="0" w:space="0" w:color="auto"/>
        <w:right w:val="none" w:sz="0" w:space="0" w:color="auto"/>
      </w:divBdr>
    </w:div>
    <w:div w:id="1630668783">
      <w:bodyDiv w:val="1"/>
      <w:marLeft w:val="0"/>
      <w:marRight w:val="0"/>
      <w:marTop w:val="0"/>
      <w:marBottom w:val="0"/>
      <w:divBdr>
        <w:top w:val="none" w:sz="0" w:space="0" w:color="auto"/>
        <w:left w:val="none" w:sz="0" w:space="0" w:color="auto"/>
        <w:bottom w:val="none" w:sz="0" w:space="0" w:color="auto"/>
        <w:right w:val="none" w:sz="0" w:space="0" w:color="auto"/>
      </w:divBdr>
    </w:div>
    <w:div w:id="1647205220">
      <w:bodyDiv w:val="1"/>
      <w:marLeft w:val="0"/>
      <w:marRight w:val="0"/>
      <w:marTop w:val="0"/>
      <w:marBottom w:val="0"/>
      <w:divBdr>
        <w:top w:val="none" w:sz="0" w:space="0" w:color="auto"/>
        <w:left w:val="none" w:sz="0" w:space="0" w:color="auto"/>
        <w:bottom w:val="none" w:sz="0" w:space="0" w:color="auto"/>
        <w:right w:val="none" w:sz="0" w:space="0" w:color="auto"/>
      </w:divBdr>
    </w:div>
    <w:div w:id="1648510725">
      <w:bodyDiv w:val="1"/>
      <w:marLeft w:val="0"/>
      <w:marRight w:val="0"/>
      <w:marTop w:val="0"/>
      <w:marBottom w:val="0"/>
      <w:divBdr>
        <w:top w:val="none" w:sz="0" w:space="0" w:color="auto"/>
        <w:left w:val="none" w:sz="0" w:space="0" w:color="auto"/>
        <w:bottom w:val="none" w:sz="0" w:space="0" w:color="auto"/>
        <w:right w:val="none" w:sz="0" w:space="0" w:color="auto"/>
      </w:divBdr>
    </w:div>
    <w:div w:id="1653751596">
      <w:bodyDiv w:val="1"/>
      <w:marLeft w:val="0"/>
      <w:marRight w:val="0"/>
      <w:marTop w:val="0"/>
      <w:marBottom w:val="0"/>
      <w:divBdr>
        <w:top w:val="none" w:sz="0" w:space="0" w:color="auto"/>
        <w:left w:val="none" w:sz="0" w:space="0" w:color="auto"/>
        <w:bottom w:val="none" w:sz="0" w:space="0" w:color="auto"/>
        <w:right w:val="none" w:sz="0" w:space="0" w:color="auto"/>
      </w:divBdr>
    </w:div>
    <w:div w:id="1676180968">
      <w:bodyDiv w:val="1"/>
      <w:marLeft w:val="0"/>
      <w:marRight w:val="0"/>
      <w:marTop w:val="0"/>
      <w:marBottom w:val="0"/>
      <w:divBdr>
        <w:top w:val="none" w:sz="0" w:space="0" w:color="auto"/>
        <w:left w:val="none" w:sz="0" w:space="0" w:color="auto"/>
        <w:bottom w:val="none" w:sz="0" w:space="0" w:color="auto"/>
        <w:right w:val="none" w:sz="0" w:space="0" w:color="auto"/>
      </w:divBdr>
    </w:div>
    <w:div w:id="1687906649">
      <w:bodyDiv w:val="1"/>
      <w:marLeft w:val="0"/>
      <w:marRight w:val="0"/>
      <w:marTop w:val="0"/>
      <w:marBottom w:val="0"/>
      <w:divBdr>
        <w:top w:val="none" w:sz="0" w:space="0" w:color="auto"/>
        <w:left w:val="none" w:sz="0" w:space="0" w:color="auto"/>
        <w:bottom w:val="none" w:sz="0" w:space="0" w:color="auto"/>
        <w:right w:val="none" w:sz="0" w:space="0" w:color="auto"/>
      </w:divBdr>
    </w:div>
    <w:div w:id="1691877471">
      <w:bodyDiv w:val="1"/>
      <w:marLeft w:val="0"/>
      <w:marRight w:val="0"/>
      <w:marTop w:val="0"/>
      <w:marBottom w:val="0"/>
      <w:divBdr>
        <w:top w:val="none" w:sz="0" w:space="0" w:color="auto"/>
        <w:left w:val="none" w:sz="0" w:space="0" w:color="auto"/>
        <w:bottom w:val="none" w:sz="0" w:space="0" w:color="auto"/>
        <w:right w:val="none" w:sz="0" w:space="0" w:color="auto"/>
      </w:divBdr>
    </w:div>
    <w:div w:id="1691880072">
      <w:bodyDiv w:val="1"/>
      <w:marLeft w:val="0"/>
      <w:marRight w:val="0"/>
      <w:marTop w:val="0"/>
      <w:marBottom w:val="0"/>
      <w:divBdr>
        <w:top w:val="none" w:sz="0" w:space="0" w:color="auto"/>
        <w:left w:val="none" w:sz="0" w:space="0" w:color="auto"/>
        <w:bottom w:val="none" w:sz="0" w:space="0" w:color="auto"/>
        <w:right w:val="none" w:sz="0" w:space="0" w:color="auto"/>
      </w:divBdr>
    </w:div>
    <w:div w:id="1703091417">
      <w:bodyDiv w:val="1"/>
      <w:marLeft w:val="0"/>
      <w:marRight w:val="0"/>
      <w:marTop w:val="0"/>
      <w:marBottom w:val="0"/>
      <w:divBdr>
        <w:top w:val="none" w:sz="0" w:space="0" w:color="auto"/>
        <w:left w:val="none" w:sz="0" w:space="0" w:color="auto"/>
        <w:bottom w:val="none" w:sz="0" w:space="0" w:color="auto"/>
        <w:right w:val="none" w:sz="0" w:space="0" w:color="auto"/>
      </w:divBdr>
    </w:div>
    <w:div w:id="1708067001">
      <w:bodyDiv w:val="1"/>
      <w:marLeft w:val="0"/>
      <w:marRight w:val="0"/>
      <w:marTop w:val="0"/>
      <w:marBottom w:val="0"/>
      <w:divBdr>
        <w:top w:val="none" w:sz="0" w:space="0" w:color="auto"/>
        <w:left w:val="none" w:sz="0" w:space="0" w:color="auto"/>
        <w:bottom w:val="none" w:sz="0" w:space="0" w:color="auto"/>
        <w:right w:val="none" w:sz="0" w:space="0" w:color="auto"/>
      </w:divBdr>
    </w:div>
    <w:div w:id="1717436516">
      <w:bodyDiv w:val="1"/>
      <w:marLeft w:val="0"/>
      <w:marRight w:val="0"/>
      <w:marTop w:val="0"/>
      <w:marBottom w:val="0"/>
      <w:divBdr>
        <w:top w:val="none" w:sz="0" w:space="0" w:color="auto"/>
        <w:left w:val="none" w:sz="0" w:space="0" w:color="auto"/>
        <w:bottom w:val="none" w:sz="0" w:space="0" w:color="auto"/>
        <w:right w:val="none" w:sz="0" w:space="0" w:color="auto"/>
      </w:divBdr>
    </w:div>
    <w:div w:id="1722633279">
      <w:bodyDiv w:val="1"/>
      <w:marLeft w:val="0"/>
      <w:marRight w:val="0"/>
      <w:marTop w:val="0"/>
      <w:marBottom w:val="0"/>
      <w:divBdr>
        <w:top w:val="none" w:sz="0" w:space="0" w:color="auto"/>
        <w:left w:val="none" w:sz="0" w:space="0" w:color="auto"/>
        <w:bottom w:val="none" w:sz="0" w:space="0" w:color="auto"/>
        <w:right w:val="none" w:sz="0" w:space="0" w:color="auto"/>
      </w:divBdr>
    </w:div>
    <w:div w:id="1746415430">
      <w:bodyDiv w:val="1"/>
      <w:marLeft w:val="0"/>
      <w:marRight w:val="0"/>
      <w:marTop w:val="0"/>
      <w:marBottom w:val="0"/>
      <w:divBdr>
        <w:top w:val="none" w:sz="0" w:space="0" w:color="auto"/>
        <w:left w:val="none" w:sz="0" w:space="0" w:color="auto"/>
        <w:bottom w:val="none" w:sz="0" w:space="0" w:color="auto"/>
        <w:right w:val="none" w:sz="0" w:space="0" w:color="auto"/>
      </w:divBdr>
    </w:div>
    <w:div w:id="1755862376">
      <w:bodyDiv w:val="1"/>
      <w:marLeft w:val="0"/>
      <w:marRight w:val="0"/>
      <w:marTop w:val="0"/>
      <w:marBottom w:val="0"/>
      <w:divBdr>
        <w:top w:val="none" w:sz="0" w:space="0" w:color="auto"/>
        <w:left w:val="none" w:sz="0" w:space="0" w:color="auto"/>
        <w:bottom w:val="none" w:sz="0" w:space="0" w:color="auto"/>
        <w:right w:val="none" w:sz="0" w:space="0" w:color="auto"/>
      </w:divBdr>
    </w:div>
    <w:div w:id="1761246756">
      <w:bodyDiv w:val="1"/>
      <w:marLeft w:val="0"/>
      <w:marRight w:val="0"/>
      <w:marTop w:val="0"/>
      <w:marBottom w:val="0"/>
      <w:divBdr>
        <w:top w:val="none" w:sz="0" w:space="0" w:color="auto"/>
        <w:left w:val="none" w:sz="0" w:space="0" w:color="auto"/>
        <w:bottom w:val="none" w:sz="0" w:space="0" w:color="auto"/>
        <w:right w:val="none" w:sz="0" w:space="0" w:color="auto"/>
      </w:divBdr>
    </w:div>
    <w:div w:id="1766264537">
      <w:bodyDiv w:val="1"/>
      <w:marLeft w:val="0"/>
      <w:marRight w:val="0"/>
      <w:marTop w:val="0"/>
      <w:marBottom w:val="0"/>
      <w:divBdr>
        <w:top w:val="none" w:sz="0" w:space="0" w:color="auto"/>
        <w:left w:val="none" w:sz="0" w:space="0" w:color="auto"/>
        <w:bottom w:val="none" w:sz="0" w:space="0" w:color="auto"/>
        <w:right w:val="none" w:sz="0" w:space="0" w:color="auto"/>
      </w:divBdr>
    </w:div>
    <w:div w:id="1786804683">
      <w:bodyDiv w:val="1"/>
      <w:marLeft w:val="0"/>
      <w:marRight w:val="0"/>
      <w:marTop w:val="0"/>
      <w:marBottom w:val="0"/>
      <w:divBdr>
        <w:top w:val="none" w:sz="0" w:space="0" w:color="auto"/>
        <w:left w:val="none" w:sz="0" w:space="0" w:color="auto"/>
        <w:bottom w:val="none" w:sz="0" w:space="0" w:color="auto"/>
        <w:right w:val="none" w:sz="0" w:space="0" w:color="auto"/>
      </w:divBdr>
    </w:div>
    <w:div w:id="1788116189">
      <w:bodyDiv w:val="1"/>
      <w:marLeft w:val="0"/>
      <w:marRight w:val="0"/>
      <w:marTop w:val="0"/>
      <w:marBottom w:val="0"/>
      <w:divBdr>
        <w:top w:val="none" w:sz="0" w:space="0" w:color="auto"/>
        <w:left w:val="none" w:sz="0" w:space="0" w:color="auto"/>
        <w:bottom w:val="none" w:sz="0" w:space="0" w:color="auto"/>
        <w:right w:val="none" w:sz="0" w:space="0" w:color="auto"/>
      </w:divBdr>
    </w:div>
    <w:div w:id="1796021420">
      <w:bodyDiv w:val="1"/>
      <w:marLeft w:val="0"/>
      <w:marRight w:val="0"/>
      <w:marTop w:val="0"/>
      <w:marBottom w:val="0"/>
      <w:divBdr>
        <w:top w:val="none" w:sz="0" w:space="0" w:color="auto"/>
        <w:left w:val="none" w:sz="0" w:space="0" w:color="auto"/>
        <w:bottom w:val="none" w:sz="0" w:space="0" w:color="auto"/>
        <w:right w:val="none" w:sz="0" w:space="0" w:color="auto"/>
      </w:divBdr>
    </w:div>
    <w:div w:id="1869291130">
      <w:bodyDiv w:val="1"/>
      <w:marLeft w:val="0"/>
      <w:marRight w:val="0"/>
      <w:marTop w:val="0"/>
      <w:marBottom w:val="0"/>
      <w:divBdr>
        <w:top w:val="none" w:sz="0" w:space="0" w:color="auto"/>
        <w:left w:val="none" w:sz="0" w:space="0" w:color="auto"/>
        <w:bottom w:val="none" w:sz="0" w:space="0" w:color="auto"/>
        <w:right w:val="none" w:sz="0" w:space="0" w:color="auto"/>
      </w:divBdr>
    </w:div>
    <w:div w:id="1869756254">
      <w:bodyDiv w:val="1"/>
      <w:marLeft w:val="0"/>
      <w:marRight w:val="0"/>
      <w:marTop w:val="0"/>
      <w:marBottom w:val="0"/>
      <w:divBdr>
        <w:top w:val="none" w:sz="0" w:space="0" w:color="auto"/>
        <w:left w:val="none" w:sz="0" w:space="0" w:color="auto"/>
        <w:bottom w:val="none" w:sz="0" w:space="0" w:color="auto"/>
        <w:right w:val="none" w:sz="0" w:space="0" w:color="auto"/>
      </w:divBdr>
    </w:div>
    <w:div w:id="1884291544">
      <w:bodyDiv w:val="1"/>
      <w:marLeft w:val="0"/>
      <w:marRight w:val="0"/>
      <w:marTop w:val="0"/>
      <w:marBottom w:val="0"/>
      <w:divBdr>
        <w:top w:val="none" w:sz="0" w:space="0" w:color="auto"/>
        <w:left w:val="none" w:sz="0" w:space="0" w:color="auto"/>
        <w:bottom w:val="none" w:sz="0" w:space="0" w:color="auto"/>
        <w:right w:val="none" w:sz="0" w:space="0" w:color="auto"/>
      </w:divBdr>
    </w:div>
    <w:div w:id="1900479459">
      <w:bodyDiv w:val="1"/>
      <w:marLeft w:val="0"/>
      <w:marRight w:val="0"/>
      <w:marTop w:val="0"/>
      <w:marBottom w:val="0"/>
      <w:divBdr>
        <w:top w:val="none" w:sz="0" w:space="0" w:color="auto"/>
        <w:left w:val="none" w:sz="0" w:space="0" w:color="auto"/>
        <w:bottom w:val="none" w:sz="0" w:space="0" w:color="auto"/>
        <w:right w:val="none" w:sz="0" w:space="0" w:color="auto"/>
      </w:divBdr>
    </w:div>
    <w:div w:id="1904638204">
      <w:bodyDiv w:val="1"/>
      <w:marLeft w:val="0"/>
      <w:marRight w:val="0"/>
      <w:marTop w:val="0"/>
      <w:marBottom w:val="0"/>
      <w:divBdr>
        <w:top w:val="none" w:sz="0" w:space="0" w:color="auto"/>
        <w:left w:val="none" w:sz="0" w:space="0" w:color="auto"/>
        <w:bottom w:val="none" w:sz="0" w:space="0" w:color="auto"/>
        <w:right w:val="none" w:sz="0" w:space="0" w:color="auto"/>
      </w:divBdr>
    </w:div>
    <w:div w:id="1911694170">
      <w:bodyDiv w:val="1"/>
      <w:marLeft w:val="0"/>
      <w:marRight w:val="0"/>
      <w:marTop w:val="0"/>
      <w:marBottom w:val="0"/>
      <w:divBdr>
        <w:top w:val="none" w:sz="0" w:space="0" w:color="auto"/>
        <w:left w:val="none" w:sz="0" w:space="0" w:color="auto"/>
        <w:bottom w:val="none" w:sz="0" w:space="0" w:color="auto"/>
        <w:right w:val="none" w:sz="0" w:space="0" w:color="auto"/>
      </w:divBdr>
    </w:div>
    <w:div w:id="1933708085">
      <w:bodyDiv w:val="1"/>
      <w:marLeft w:val="0"/>
      <w:marRight w:val="0"/>
      <w:marTop w:val="0"/>
      <w:marBottom w:val="0"/>
      <w:divBdr>
        <w:top w:val="none" w:sz="0" w:space="0" w:color="auto"/>
        <w:left w:val="none" w:sz="0" w:space="0" w:color="auto"/>
        <w:bottom w:val="none" w:sz="0" w:space="0" w:color="auto"/>
        <w:right w:val="none" w:sz="0" w:space="0" w:color="auto"/>
      </w:divBdr>
    </w:div>
    <w:div w:id="1945192116">
      <w:bodyDiv w:val="1"/>
      <w:marLeft w:val="0"/>
      <w:marRight w:val="0"/>
      <w:marTop w:val="0"/>
      <w:marBottom w:val="0"/>
      <w:divBdr>
        <w:top w:val="none" w:sz="0" w:space="0" w:color="auto"/>
        <w:left w:val="none" w:sz="0" w:space="0" w:color="auto"/>
        <w:bottom w:val="none" w:sz="0" w:space="0" w:color="auto"/>
        <w:right w:val="none" w:sz="0" w:space="0" w:color="auto"/>
      </w:divBdr>
    </w:div>
    <w:div w:id="1968314692">
      <w:bodyDiv w:val="1"/>
      <w:marLeft w:val="0"/>
      <w:marRight w:val="0"/>
      <w:marTop w:val="0"/>
      <w:marBottom w:val="0"/>
      <w:divBdr>
        <w:top w:val="none" w:sz="0" w:space="0" w:color="auto"/>
        <w:left w:val="none" w:sz="0" w:space="0" w:color="auto"/>
        <w:bottom w:val="none" w:sz="0" w:space="0" w:color="auto"/>
        <w:right w:val="none" w:sz="0" w:space="0" w:color="auto"/>
      </w:divBdr>
    </w:div>
    <w:div w:id="1973901559">
      <w:bodyDiv w:val="1"/>
      <w:marLeft w:val="0"/>
      <w:marRight w:val="0"/>
      <w:marTop w:val="0"/>
      <w:marBottom w:val="0"/>
      <w:divBdr>
        <w:top w:val="none" w:sz="0" w:space="0" w:color="auto"/>
        <w:left w:val="none" w:sz="0" w:space="0" w:color="auto"/>
        <w:bottom w:val="none" w:sz="0" w:space="0" w:color="auto"/>
        <w:right w:val="none" w:sz="0" w:space="0" w:color="auto"/>
      </w:divBdr>
    </w:div>
    <w:div w:id="1975477903">
      <w:bodyDiv w:val="1"/>
      <w:marLeft w:val="0"/>
      <w:marRight w:val="0"/>
      <w:marTop w:val="0"/>
      <w:marBottom w:val="0"/>
      <w:divBdr>
        <w:top w:val="none" w:sz="0" w:space="0" w:color="auto"/>
        <w:left w:val="none" w:sz="0" w:space="0" w:color="auto"/>
        <w:bottom w:val="none" w:sz="0" w:space="0" w:color="auto"/>
        <w:right w:val="none" w:sz="0" w:space="0" w:color="auto"/>
      </w:divBdr>
    </w:div>
    <w:div w:id="1983732731">
      <w:bodyDiv w:val="1"/>
      <w:marLeft w:val="0"/>
      <w:marRight w:val="0"/>
      <w:marTop w:val="0"/>
      <w:marBottom w:val="0"/>
      <w:divBdr>
        <w:top w:val="none" w:sz="0" w:space="0" w:color="auto"/>
        <w:left w:val="none" w:sz="0" w:space="0" w:color="auto"/>
        <w:bottom w:val="none" w:sz="0" w:space="0" w:color="auto"/>
        <w:right w:val="none" w:sz="0" w:space="0" w:color="auto"/>
      </w:divBdr>
    </w:div>
    <w:div w:id="1998410575">
      <w:bodyDiv w:val="1"/>
      <w:marLeft w:val="0"/>
      <w:marRight w:val="0"/>
      <w:marTop w:val="0"/>
      <w:marBottom w:val="0"/>
      <w:divBdr>
        <w:top w:val="none" w:sz="0" w:space="0" w:color="auto"/>
        <w:left w:val="none" w:sz="0" w:space="0" w:color="auto"/>
        <w:bottom w:val="none" w:sz="0" w:space="0" w:color="auto"/>
        <w:right w:val="none" w:sz="0" w:space="0" w:color="auto"/>
      </w:divBdr>
    </w:div>
    <w:div w:id="2002660972">
      <w:bodyDiv w:val="1"/>
      <w:marLeft w:val="0"/>
      <w:marRight w:val="0"/>
      <w:marTop w:val="0"/>
      <w:marBottom w:val="0"/>
      <w:divBdr>
        <w:top w:val="none" w:sz="0" w:space="0" w:color="auto"/>
        <w:left w:val="none" w:sz="0" w:space="0" w:color="auto"/>
        <w:bottom w:val="none" w:sz="0" w:space="0" w:color="auto"/>
        <w:right w:val="none" w:sz="0" w:space="0" w:color="auto"/>
      </w:divBdr>
    </w:div>
    <w:div w:id="2003462545">
      <w:bodyDiv w:val="1"/>
      <w:marLeft w:val="0"/>
      <w:marRight w:val="0"/>
      <w:marTop w:val="0"/>
      <w:marBottom w:val="0"/>
      <w:divBdr>
        <w:top w:val="none" w:sz="0" w:space="0" w:color="auto"/>
        <w:left w:val="none" w:sz="0" w:space="0" w:color="auto"/>
        <w:bottom w:val="none" w:sz="0" w:space="0" w:color="auto"/>
        <w:right w:val="none" w:sz="0" w:space="0" w:color="auto"/>
      </w:divBdr>
    </w:div>
    <w:div w:id="2029285225">
      <w:bodyDiv w:val="1"/>
      <w:marLeft w:val="0"/>
      <w:marRight w:val="0"/>
      <w:marTop w:val="0"/>
      <w:marBottom w:val="0"/>
      <w:divBdr>
        <w:top w:val="none" w:sz="0" w:space="0" w:color="auto"/>
        <w:left w:val="none" w:sz="0" w:space="0" w:color="auto"/>
        <w:bottom w:val="none" w:sz="0" w:space="0" w:color="auto"/>
        <w:right w:val="none" w:sz="0" w:space="0" w:color="auto"/>
      </w:divBdr>
    </w:div>
    <w:div w:id="2034570240">
      <w:bodyDiv w:val="1"/>
      <w:marLeft w:val="0"/>
      <w:marRight w:val="0"/>
      <w:marTop w:val="0"/>
      <w:marBottom w:val="0"/>
      <w:divBdr>
        <w:top w:val="none" w:sz="0" w:space="0" w:color="auto"/>
        <w:left w:val="none" w:sz="0" w:space="0" w:color="auto"/>
        <w:bottom w:val="none" w:sz="0" w:space="0" w:color="auto"/>
        <w:right w:val="none" w:sz="0" w:space="0" w:color="auto"/>
      </w:divBdr>
    </w:div>
    <w:div w:id="2047486311">
      <w:bodyDiv w:val="1"/>
      <w:marLeft w:val="0"/>
      <w:marRight w:val="0"/>
      <w:marTop w:val="0"/>
      <w:marBottom w:val="0"/>
      <w:divBdr>
        <w:top w:val="none" w:sz="0" w:space="0" w:color="auto"/>
        <w:left w:val="none" w:sz="0" w:space="0" w:color="auto"/>
        <w:bottom w:val="none" w:sz="0" w:space="0" w:color="auto"/>
        <w:right w:val="none" w:sz="0" w:space="0" w:color="auto"/>
      </w:divBdr>
    </w:div>
    <w:div w:id="2051832343">
      <w:bodyDiv w:val="1"/>
      <w:marLeft w:val="0"/>
      <w:marRight w:val="0"/>
      <w:marTop w:val="0"/>
      <w:marBottom w:val="0"/>
      <w:divBdr>
        <w:top w:val="none" w:sz="0" w:space="0" w:color="auto"/>
        <w:left w:val="none" w:sz="0" w:space="0" w:color="auto"/>
        <w:bottom w:val="none" w:sz="0" w:space="0" w:color="auto"/>
        <w:right w:val="none" w:sz="0" w:space="0" w:color="auto"/>
      </w:divBdr>
    </w:div>
    <w:div w:id="2053798943">
      <w:bodyDiv w:val="1"/>
      <w:marLeft w:val="0"/>
      <w:marRight w:val="0"/>
      <w:marTop w:val="0"/>
      <w:marBottom w:val="0"/>
      <w:divBdr>
        <w:top w:val="none" w:sz="0" w:space="0" w:color="auto"/>
        <w:left w:val="none" w:sz="0" w:space="0" w:color="auto"/>
        <w:bottom w:val="none" w:sz="0" w:space="0" w:color="auto"/>
        <w:right w:val="none" w:sz="0" w:space="0" w:color="auto"/>
      </w:divBdr>
    </w:div>
    <w:div w:id="2098790868">
      <w:bodyDiv w:val="1"/>
      <w:marLeft w:val="0"/>
      <w:marRight w:val="0"/>
      <w:marTop w:val="0"/>
      <w:marBottom w:val="0"/>
      <w:divBdr>
        <w:top w:val="none" w:sz="0" w:space="0" w:color="auto"/>
        <w:left w:val="none" w:sz="0" w:space="0" w:color="auto"/>
        <w:bottom w:val="none" w:sz="0" w:space="0" w:color="auto"/>
        <w:right w:val="none" w:sz="0" w:space="0" w:color="auto"/>
      </w:divBdr>
    </w:div>
    <w:div w:id="2102797436">
      <w:bodyDiv w:val="1"/>
      <w:marLeft w:val="0"/>
      <w:marRight w:val="0"/>
      <w:marTop w:val="0"/>
      <w:marBottom w:val="0"/>
      <w:divBdr>
        <w:top w:val="none" w:sz="0" w:space="0" w:color="auto"/>
        <w:left w:val="none" w:sz="0" w:space="0" w:color="auto"/>
        <w:bottom w:val="none" w:sz="0" w:space="0" w:color="auto"/>
        <w:right w:val="none" w:sz="0" w:space="0" w:color="auto"/>
      </w:divBdr>
    </w:div>
    <w:div w:id="2108848519">
      <w:bodyDiv w:val="1"/>
      <w:marLeft w:val="0"/>
      <w:marRight w:val="0"/>
      <w:marTop w:val="0"/>
      <w:marBottom w:val="0"/>
      <w:divBdr>
        <w:top w:val="none" w:sz="0" w:space="0" w:color="auto"/>
        <w:left w:val="none" w:sz="0" w:space="0" w:color="auto"/>
        <w:bottom w:val="none" w:sz="0" w:space="0" w:color="auto"/>
        <w:right w:val="none" w:sz="0" w:space="0" w:color="auto"/>
      </w:divBdr>
    </w:div>
    <w:div w:id="2110083554">
      <w:bodyDiv w:val="1"/>
      <w:marLeft w:val="0"/>
      <w:marRight w:val="0"/>
      <w:marTop w:val="0"/>
      <w:marBottom w:val="0"/>
      <w:divBdr>
        <w:top w:val="none" w:sz="0" w:space="0" w:color="auto"/>
        <w:left w:val="none" w:sz="0" w:space="0" w:color="auto"/>
        <w:bottom w:val="none" w:sz="0" w:space="0" w:color="auto"/>
        <w:right w:val="none" w:sz="0" w:space="0" w:color="auto"/>
      </w:divBdr>
    </w:div>
    <w:div w:id="214252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6B070-5050-4034-8B09-CD88D00A7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19</Pages>
  <Words>7277</Words>
  <Characters>46649</Characters>
  <Application>Microsoft Office Word</Application>
  <DocSecurity>0</DocSecurity>
  <Lines>388</Lines>
  <Paragraphs>107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Ramsar CdP7 DOC</vt:lpstr>
      <vt:lpstr>Ramsar CdP7 DOC</vt:lpstr>
    </vt:vector>
  </TitlesOfParts>
  <Company>Double Sens Traduction Inc</Company>
  <LinksUpToDate>false</LinksUpToDate>
  <CharactersWithSpaces>53819</CharactersWithSpaces>
  <SharedDoc>false</SharedDoc>
  <HLinks>
    <vt:vector size="240" baseType="variant">
      <vt:variant>
        <vt:i4>1441890</vt:i4>
      </vt:variant>
      <vt:variant>
        <vt:i4>114</vt:i4>
      </vt:variant>
      <vt:variant>
        <vt:i4>0</vt:i4>
      </vt:variant>
      <vt:variant>
        <vt:i4>5</vt:i4>
      </vt:variant>
      <vt:variant>
        <vt:lpwstr>http://www.apipnm.org/swlwpnr/reports/y_sf/sftb221.htm</vt:lpwstr>
      </vt:variant>
      <vt:variant>
        <vt:lpwstr/>
      </vt:variant>
      <vt:variant>
        <vt:i4>7798880</vt:i4>
      </vt:variant>
      <vt:variant>
        <vt:i4>111</vt:i4>
      </vt:variant>
      <vt:variant>
        <vt:i4>0</vt:i4>
      </vt:variant>
      <vt:variant>
        <vt:i4>5</vt:i4>
      </vt:variant>
      <vt:variant>
        <vt:lpwstr>https://www.ramsar.org/document/recommendation-71-a-global-action-plan-for-the-wise-use-and-management-of-peatlands</vt:lpwstr>
      </vt:variant>
      <vt:variant>
        <vt:lpwstr/>
      </vt:variant>
      <vt:variant>
        <vt:i4>786523</vt:i4>
      </vt:variant>
      <vt:variant>
        <vt:i4>108</vt:i4>
      </vt:variant>
      <vt:variant>
        <vt:i4>0</vt:i4>
      </vt:variant>
      <vt:variant>
        <vt:i4>5</vt:i4>
      </vt:variant>
      <vt:variant>
        <vt:lpwstr>https://www.wetlands.org/our-approach/peatland-treasures/</vt:lpwstr>
      </vt:variant>
      <vt:variant>
        <vt:lpwstr/>
      </vt:variant>
      <vt:variant>
        <vt:i4>2359422</vt:i4>
      </vt:variant>
      <vt:variant>
        <vt:i4>105</vt:i4>
      </vt:variant>
      <vt:variant>
        <vt:i4>0</vt:i4>
      </vt:variant>
      <vt:variant>
        <vt:i4>5</vt:i4>
      </vt:variant>
      <vt:variant>
        <vt:lpwstr>http://greifswaldmoor.de/about-us.html</vt:lpwstr>
      </vt:variant>
      <vt:variant>
        <vt:lpwstr/>
      </vt:variant>
      <vt:variant>
        <vt:i4>4718609</vt:i4>
      </vt:variant>
      <vt:variant>
        <vt:i4>102</vt:i4>
      </vt:variant>
      <vt:variant>
        <vt:i4>0</vt:i4>
      </vt:variant>
      <vt:variant>
        <vt:i4>5</vt:i4>
      </vt:variant>
      <vt:variant>
        <vt:lpwstr>http://www.imcg.net/pages/publications/papers.php</vt:lpwstr>
      </vt:variant>
      <vt:variant>
        <vt:lpwstr/>
      </vt:variant>
      <vt:variant>
        <vt:i4>4390936</vt:i4>
      </vt:variant>
      <vt:variant>
        <vt:i4>99</vt:i4>
      </vt:variant>
      <vt:variant>
        <vt:i4>0</vt:i4>
      </vt:variant>
      <vt:variant>
        <vt:i4>5</vt:i4>
      </vt:variant>
      <vt:variant>
        <vt:lpwstr>http://www.peatlands.org/</vt:lpwstr>
      </vt:variant>
      <vt:variant>
        <vt:lpwstr/>
      </vt:variant>
      <vt:variant>
        <vt:i4>655435</vt:i4>
      </vt:variant>
      <vt:variant>
        <vt:i4>96</vt:i4>
      </vt:variant>
      <vt:variant>
        <vt:i4>0</vt:i4>
      </vt:variant>
      <vt:variant>
        <vt:i4>5</vt:i4>
      </vt:variant>
      <vt:variant>
        <vt:lpwstr>http://www.publish.csiro.au/nid/289/aid/16088</vt:lpwstr>
      </vt:variant>
      <vt:variant>
        <vt:lpwstr/>
      </vt:variant>
      <vt:variant>
        <vt:i4>5046299</vt:i4>
      </vt:variant>
      <vt:variant>
        <vt:i4>93</vt:i4>
      </vt:variant>
      <vt:variant>
        <vt:i4>0</vt:i4>
      </vt:variant>
      <vt:variant>
        <vt:i4>5</vt:i4>
      </vt:variant>
      <vt:variant>
        <vt:lpwstr>http://www.labsoilscience.ugent.be/Congo</vt:lpwstr>
      </vt:variant>
      <vt:variant>
        <vt:lpwstr/>
      </vt:variant>
      <vt:variant>
        <vt:i4>524362</vt:i4>
      </vt:variant>
      <vt:variant>
        <vt:i4>90</vt:i4>
      </vt:variant>
      <vt:variant>
        <vt:i4>0</vt:i4>
      </vt:variant>
      <vt:variant>
        <vt:i4>5</vt:i4>
      </vt:variant>
      <vt:variant>
        <vt:lpwstr>http://www.lib.utexas.edu/maps/topo/</vt:lpwstr>
      </vt:variant>
      <vt:variant>
        <vt:lpwstr/>
      </vt:variant>
      <vt:variant>
        <vt:i4>2097185</vt:i4>
      </vt:variant>
      <vt:variant>
        <vt:i4>87</vt:i4>
      </vt:variant>
      <vt:variant>
        <vt:i4>0</vt:i4>
      </vt:variant>
      <vt:variant>
        <vt:i4>5</vt:i4>
      </vt:variant>
      <vt:variant>
        <vt:lpwstr>http://www.wossac.com/</vt:lpwstr>
      </vt:variant>
      <vt:variant>
        <vt:lpwstr/>
      </vt:variant>
      <vt:variant>
        <vt:i4>2162793</vt:i4>
      </vt:variant>
      <vt:variant>
        <vt:i4>84</vt:i4>
      </vt:variant>
      <vt:variant>
        <vt:i4>0</vt:i4>
      </vt:variant>
      <vt:variant>
        <vt:i4>5</vt:i4>
      </vt:variant>
      <vt:variant>
        <vt:lpwstr>http://www.cartographie.ird.fr/sphaera</vt:lpwstr>
      </vt:variant>
      <vt:variant>
        <vt:lpwstr/>
      </vt:variant>
      <vt:variant>
        <vt:i4>7798817</vt:i4>
      </vt:variant>
      <vt:variant>
        <vt:i4>81</vt:i4>
      </vt:variant>
      <vt:variant>
        <vt:i4>0</vt:i4>
      </vt:variant>
      <vt:variant>
        <vt:i4>5</vt:i4>
      </vt:variant>
      <vt:variant>
        <vt:lpwstr>http://www.fao.org/documents/gsa-search/fr/</vt:lpwstr>
      </vt:variant>
      <vt:variant>
        <vt:lpwstr/>
      </vt:variant>
      <vt:variant>
        <vt:i4>2228327</vt:i4>
      </vt:variant>
      <vt:variant>
        <vt:i4>78</vt:i4>
      </vt:variant>
      <vt:variant>
        <vt:i4>0</vt:i4>
      </vt:variant>
      <vt:variant>
        <vt:i4>5</vt:i4>
      </vt:variant>
      <vt:variant>
        <vt:lpwstr>https://ec.europa.eu/jrc/en</vt:lpwstr>
      </vt:variant>
      <vt:variant>
        <vt:lpwstr/>
      </vt:variant>
      <vt:variant>
        <vt:i4>5963798</vt:i4>
      </vt:variant>
      <vt:variant>
        <vt:i4>75</vt:i4>
      </vt:variant>
      <vt:variant>
        <vt:i4>0</vt:i4>
      </vt:variant>
      <vt:variant>
        <vt:i4>5</vt:i4>
      </vt:variant>
      <vt:variant>
        <vt:lpwstr>http://www.isric.org/</vt:lpwstr>
      </vt:variant>
      <vt:variant>
        <vt:lpwstr/>
      </vt:variant>
      <vt:variant>
        <vt:i4>2490424</vt:i4>
      </vt:variant>
      <vt:variant>
        <vt:i4>72</vt:i4>
      </vt:variant>
      <vt:variant>
        <vt:i4>0</vt:i4>
      </vt:variant>
      <vt:variant>
        <vt:i4>5</vt:i4>
      </vt:variant>
      <vt:variant>
        <vt:lpwstr>http://www.ramsar.org/xxxxxxxxx</vt:lpwstr>
      </vt:variant>
      <vt:variant>
        <vt:lpwstr/>
      </vt:variant>
      <vt:variant>
        <vt:i4>2359357</vt:i4>
      </vt:variant>
      <vt:variant>
        <vt:i4>69</vt:i4>
      </vt:variant>
      <vt:variant>
        <vt:i4>0</vt:i4>
      </vt:variant>
      <vt:variant>
        <vt:i4>5</vt:i4>
      </vt:variant>
      <vt:variant>
        <vt:lpwstr>http://www.arcgis.com/home/</vt:lpwstr>
      </vt:variant>
      <vt:variant>
        <vt:lpwstr/>
      </vt:variant>
      <vt:variant>
        <vt:i4>3997740</vt:i4>
      </vt:variant>
      <vt:variant>
        <vt:i4>66</vt:i4>
      </vt:variant>
      <vt:variant>
        <vt:i4>0</vt:i4>
      </vt:variant>
      <vt:variant>
        <vt:i4>5</vt:i4>
      </vt:variant>
      <vt:variant>
        <vt:lpwstr>http://www.unesco.org/whc/archive/99-209-inf19.pdf</vt:lpwstr>
      </vt:variant>
      <vt:variant>
        <vt:lpwstr/>
      </vt:variant>
      <vt:variant>
        <vt:i4>131193</vt:i4>
      </vt:variant>
      <vt:variant>
        <vt:i4>63</vt:i4>
      </vt:variant>
      <vt:variant>
        <vt:i4>0</vt:i4>
      </vt:variant>
      <vt:variant>
        <vt:i4>5</vt:i4>
      </vt:variant>
      <vt:variant>
        <vt:lpwstr>http://www.amazon.co.uk/s/ref=ntt_athr_dp_sr_2?_encoding=UTF8&amp;search-alias=books-uk&amp;field-author=Mami%20Kainuma</vt:lpwstr>
      </vt:variant>
      <vt:variant>
        <vt:lpwstr/>
      </vt:variant>
      <vt:variant>
        <vt:i4>1638465</vt:i4>
      </vt:variant>
      <vt:variant>
        <vt:i4>60</vt:i4>
      </vt:variant>
      <vt:variant>
        <vt:i4>0</vt:i4>
      </vt:variant>
      <vt:variant>
        <vt:i4>5</vt:i4>
      </vt:variant>
      <vt:variant>
        <vt:lpwstr>http://www.jawgp.org/anet/aaa1999/aaaendx.htm</vt:lpwstr>
      </vt:variant>
      <vt:variant>
        <vt:lpwstr/>
      </vt:variant>
      <vt:variant>
        <vt:i4>5111897</vt:i4>
      </vt:variant>
      <vt:variant>
        <vt:i4>57</vt:i4>
      </vt:variant>
      <vt:variant>
        <vt:i4>0</vt:i4>
      </vt:variant>
      <vt:variant>
        <vt:i4>5</vt:i4>
      </vt:variant>
      <vt:variant>
        <vt:lpwstr>http://data.iucn.org/dbtw-wpd/edocs/PAPS-016.pdf</vt:lpwstr>
      </vt:variant>
      <vt:variant>
        <vt:lpwstr/>
      </vt:variant>
      <vt:variant>
        <vt:i4>4390977</vt:i4>
      </vt:variant>
      <vt:variant>
        <vt:i4>54</vt:i4>
      </vt:variant>
      <vt:variant>
        <vt:i4>0</vt:i4>
      </vt:variant>
      <vt:variant>
        <vt:i4>5</vt:i4>
      </vt:variant>
      <vt:variant>
        <vt:lpwstr>http://www.wdpa.org/ME/tools.aspx</vt:lpwstr>
      </vt:variant>
      <vt:variant>
        <vt:lpwstr/>
      </vt:variant>
      <vt:variant>
        <vt:i4>8060982</vt:i4>
      </vt:variant>
      <vt:variant>
        <vt:i4>51</vt:i4>
      </vt:variant>
      <vt:variant>
        <vt:i4>0</vt:i4>
      </vt:variant>
      <vt:variant>
        <vt:i4>5</vt:i4>
      </vt:variant>
      <vt:variant>
        <vt:lpwstr>http://en.wikipedia.org/wiki/K%C3%B6ppen_climate_classification</vt:lpwstr>
      </vt:variant>
      <vt:variant>
        <vt:lpwstr/>
      </vt:variant>
      <vt:variant>
        <vt:i4>6881381</vt:i4>
      </vt:variant>
      <vt:variant>
        <vt:i4>48</vt:i4>
      </vt:variant>
      <vt:variant>
        <vt:i4>0</vt:i4>
      </vt:variant>
      <vt:variant>
        <vt:i4>5</vt:i4>
      </vt:variant>
      <vt:variant>
        <vt:lpwstr>http://ris-2012.wikispaces.com/</vt:lpwstr>
      </vt:variant>
      <vt:variant>
        <vt:lpwstr/>
      </vt:variant>
      <vt:variant>
        <vt:i4>6750259</vt:i4>
      </vt:variant>
      <vt:variant>
        <vt:i4>45</vt:i4>
      </vt:variant>
      <vt:variant>
        <vt:i4>0</vt:i4>
      </vt:variant>
      <vt:variant>
        <vt:i4>5</vt:i4>
      </vt:variant>
      <vt:variant>
        <vt:lpwstr>http://ramsar.wetlands.org/</vt:lpwstr>
      </vt:variant>
      <vt:variant>
        <vt:lpwstr/>
      </vt:variant>
      <vt:variant>
        <vt:i4>4915257</vt:i4>
      </vt:variant>
      <vt:variant>
        <vt:i4>42</vt:i4>
      </vt:variant>
      <vt:variant>
        <vt:i4>0</vt:i4>
      </vt:variant>
      <vt:variant>
        <vt:i4>5</vt:i4>
      </vt:variant>
      <vt:variant>
        <vt:lpwstr>http://ramsar.org/ris/key_ris_ criterion9_2006.pdf</vt:lpwstr>
      </vt:variant>
      <vt:variant>
        <vt:lpwstr/>
      </vt:variant>
      <vt:variant>
        <vt:i4>3670061</vt:i4>
      </vt:variant>
      <vt:variant>
        <vt:i4>39</vt:i4>
      </vt:variant>
      <vt:variant>
        <vt:i4>0</vt:i4>
      </vt:variant>
      <vt:variant>
        <vt:i4>5</vt:i4>
      </vt:variant>
      <vt:variant>
        <vt:lpwstr>http://www.neodat.org/</vt:lpwstr>
      </vt:variant>
      <vt:variant>
        <vt:lpwstr/>
      </vt:variant>
      <vt:variant>
        <vt:i4>5439490</vt:i4>
      </vt:variant>
      <vt:variant>
        <vt:i4>36</vt:i4>
      </vt:variant>
      <vt:variant>
        <vt:i4>0</vt:i4>
      </vt:variant>
      <vt:variant>
        <vt:i4>5</vt:i4>
      </vt:variant>
      <vt:variant>
        <vt:lpwstr>http://www.fishbase.org/home.htm</vt:lpwstr>
      </vt:variant>
      <vt:variant>
        <vt:lpwstr/>
      </vt:variant>
      <vt:variant>
        <vt:i4>3735597</vt:i4>
      </vt:variant>
      <vt:variant>
        <vt:i4>30</vt:i4>
      </vt:variant>
      <vt:variant>
        <vt:i4>0</vt:i4>
      </vt:variant>
      <vt:variant>
        <vt:i4>5</vt:i4>
      </vt:variant>
      <vt:variant>
        <vt:lpwstr>http://tinyurl.com/323yycf</vt:lpwstr>
      </vt:variant>
      <vt:variant>
        <vt:lpwstr/>
      </vt:variant>
      <vt:variant>
        <vt:i4>2228333</vt:i4>
      </vt:variant>
      <vt:variant>
        <vt:i4>27</vt:i4>
      </vt:variant>
      <vt:variant>
        <vt:i4>0</vt:i4>
      </vt:variant>
      <vt:variant>
        <vt:i4>5</vt:i4>
      </vt:variant>
      <vt:variant>
        <vt:lpwstr>http://www.iucnredlist.org/</vt:lpwstr>
      </vt:variant>
      <vt:variant>
        <vt:lpwstr/>
      </vt:variant>
      <vt:variant>
        <vt:i4>5046301</vt:i4>
      </vt:variant>
      <vt:variant>
        <vt:i4>24</vt:i4>
      </vt:variant>
      <vt:variant>
        <vt:i4>0</vt:i4>
      </vt:variant>
      <vt:variant>
        <vt:i4>5</vt:i4>
      </vt:variant>
      <vt:variant>
        <vt:lpwstr>http://www.birdlife.org/datazone/home</vt:lpwstr>
      </vt:variant>
      <vt:variant>
        <vt:lpwstr/>
      </vt:variant>
      <vt:variant>
        <vt:i4>2883707</vt:i4>
      </vt:variant>
      <vt:variant>
        <vt:i4>21</vt:i4>
      </vt:variant>
      <vt:variant>
        <vt:i4>0</vt:i4>
      </vt:variant>
      <vt:variant>
        <vt:i4>5</vt:i4>
      </vt:variant>
      <vt:variant>
        <vt:lpwstr>http://www.cms.int/documents/appendix/cms_app1_2.htm</vt:lpwstr>
      </vt:variant>
      <vt:variant>
        <vt:lpwstr/>
      </vt:variant>
      <vt:variant>
        <vt:i4>2949228</vt:i4>
      </vt:variant>
      <vt:variant>
        <vt:i4>18</vt:i4>
      </vt:variant>
      <vt:variant>
        <vt:i4>0</vt:i4>
      </vt:variant>
      <vt:variant>
        <vt:i4>5</vt:i4>
      </vt:variant>
      <vt:variant>
        <vt:lpwstr>http://www.cites.org/fra/resources/species.html</vt:lpwstr>
      </vt:variant>
      <vt:variant>
        <vt:lpwstr/>
      </vt:variant>
      <vt:variant>
        <vt:i4>2228333</vt:i4>
      </vt:variant>
      <vt:variant>
        <vt:i4>15</vt:i4>
      </vt:variant>
      <vt:variant>
        <vt:i4>0</vt:i4>
      </vt:variant>
      <vt:variant>
        <vt:i4>5</vt:i4>
      </vt:variant>
      <vt:variant>
        <vt:lpwstr>http://www.iucnredlist.org/</vt:lpwstr>
      </vt:variant>
      <vt:variant>
        <vt:lpwstr/>
      </vt:variant>
      <vt:variant>
        <vt:i4>5505100</vt:i4>
      </vt:variant>
      <vt:variant>
        <vt:i4>12</vt:i4>
      </vt:variant>
      <vt:variant>
        <vt:i4>0</vt:i4>
      </vt:variant>
      <vt:variant>
        <vt:i4>5</vt:i4>
      </vt:variant>
      <vt:variant>
        <vt:lpwstr>http://www.ramsar.org/trs</vt:lpwstr>
      </vt:variant>
      <vt:variant>
        <vt:lpwstr/>
      </vt:variant>
      <vt:variant>
        <vt:i4>3539067</vt:i4>
      </vt:variant>
      <vt:variant>
        <vt:i4>9</vt:i4>
      </vt:variant>
      <vt:variant>
        <vt:i4>0</vt:i4>
      </vt:variant>
      <vt:variant>
        <vt:i4>5</vt:i4>
      </vt:variant>
      <vt:variant>
        <vt:lpwstr>http://dataservice.eea.europa.eu/atlas/viewdata/viewpub.asp?id=3641</vt:lpwstr>
      </vt:variant>
      <vt:variant>
        <vt:lpwstr/>
      </vt:variant>
      <vt:variant>
        <vt:i4>6815753</vt:i4>
      </vt:variant>
      <vt:variant>
        <vt:i4>6</vt:i4>
      </vt:variant>
      <vt:variant>
        <vt:i4>0</vt:i4>
      </vt:variant>
      <vt:variant>
        <vt:i4>5</vt:i4>
      </vt:variant>
      <vt:variant>
        <vt:lpwstr>https://www.ramsar.org/sites/default/files/documents/library/xiv.18_waterbird_population_f.pdf</vt:lpwstr>
      </vt:variant>
      <vt:variant>
        <vt:lpwstr/>
      </vt:variant>
      <vt:variant>
        <vt:i4>7667812</vt:i4>
      </vt:variant>
      <vt:variant>
        <vt:i4>3</vt:i4>
      </vt:variant>
      <vt:variant>
        <vt:i4>0</vt:i4>
      </vt:variant>
      <vt:variant>
        <vt:i4>5</vt:i4>
      </vt:variant>
      <vt:variant>
        <vt:lpwstr>https://www.ramsar.org/fr/document/resolution-xiii12-orientations-en-matiere-didentification-de-tourbieres-comme-zones-humides</vt:lpwstr>
      </vt:variant>
      <vt:variant>
        <vt:lpwstr/>
      </vt:variant>
      <vt:variant>
        <vt:i4>4390987</vt:i4>
      </vt:variant>
      <vt:variant>
        <vt:i4>0</vt:i4>
      </vt:variant>
      <vt:variant>
        <vt:i4>0</vt:i4>
      </vt:variant>
      <vt:variant>
        <vt:i4>5</vt:i4>
      </vt:variant>
      <vt:variant>
        <vt:lpwstr>https://www.ramsar.org/fr/document/resolution-xi8-simplifier-les-procedures-de-description-des-sites-ramsar-au-moment-de-leur</vt:lpwstr>
      </vt:variant>
      <vt:variant>
        <vt:lpwstr/>
      </vt:variant>
      <vt:variant>
        <vt:i4>4653151</vt:i4>
      </vt:variant>
      <vt:variant>
        <vt:i4>3</vt:i4>
      </vt:variant>
      <vt:variant>
        <vt:i4>0</vt:i4>
      </vt:variant>
      <vt:variant>
        <vt:i4>5</vt:i4>
      </vt:variant>
      <vt:variant>
        <vt:lpwstr>https://cices.eu/cices-structure</vt:lpwstr>
      </vt:variant>
      <vt:variant>
        <vt:lpwstr/>
      </vt:variant>
      <vt:variant>
        <vt:i4>7667812</vt:i4>
      </vt:variant>
      <vt:variant>
        <vt:i4>0</vt:i4>
      </vt:variant>
      <vt:variant>
        <vt:i4>0</vt:i4>
      </vt:variant>
      <vt:variant>
        <vt:i4>5</vt:i4>
      </vt:variant>
      <vt:variant>
        <vt:lpwstr>https://www.ramsar.org/fr/document/resolution-xiii12-orientations-en-matiere-didentification-de-tourbieres-comme-zones-humides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Ramsar CdP7 DOC</dc:title>
  <dc:subject/>
  <dc:creator>Convention on Wetlands</dc:creator>
  <cp:keywords/>
  <cp:lastModifiedBy>BRACE Poppy</cp:lastModifiedBy>
  <cp:revision>10</cp:revision>
  <cp:lastPrinted>2024-10-22T14:12:00Z</cp:lastPrinted>
  <dcterms:created xsi:type="dcterms:W3CDTF">2024-10-22T08:24:00Z</dcterms:created>
  <dcterms:modified xsi:type="dcterms:W3CDTF">2024-10-22T14:30:00Z</dcterms:modified>
</cp:coreProperties>
</file>