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08CC4" w14:textId="77777777" w:rsidR="00B37817" w:rsidRPr="00DB7D10" w:rsidRDefault="00B37817" w:rsidP="00B37817">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rPr>
          <w:rFonts w:ascii="Calibri" w:eastAsia="Calibri" w:hAnsi="Calibri"/>
          <w:bCs/>
          <w:noProof/>
          <w:sz w:val="22"/>
          <w:szCs w:val="22"/>
          <w:lang w:val="es-ES"/>
        </w:rPr>
      </w:pPr>
      <w:bookmarkStart w:id="0" w:name="_Toc301966841"/>
      <w:bookmarkStart w:id="1" w:name="_Toc320836685"/>
      <w:bookmarkStart w:id="2" w:name="_Toc320907563"/>
      <w:r w:rsidRPr="00DB7D10">
        <w:rPr>
          <w:rFonts w:ascii="Calibri" w:eastAsia="Calibri" w:hAnsi="Calibri"/>
          <w:bCs/>
          <w:noProof/>
          <w:sz w:val="22"/>
          <w:szCs w:val="22"/>
          <w:lang w:val="es-ES"/>
        </w:rPr>
        <w:t>LA CONVENCIÓN SOBRE LOS HUMEDALES</w:t>
      </w:r>
    </w:p>
    <w:p w14:paraId="0C95156C" w14:textId="77777777" w:rsidR="00B37817" w:rsidRPr="00DB7D10" w:rsidRDefault="00B37817" w:rsidP="00B37817">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rPr>
          <w:rFonts w:ascii="Calibri" w:eastAsia="Calibri" w:hAnsi="Calibri"/>
          <w:bCs/>
          <w:noProof/>
          <w:sz w:val="22"/>
          <w:szCs w:val="22"/>
          <w:lang w:val="es-ES"/>
        </w:rPr>
      </w:pPr>
      <w:r w:rsidRPr="00DB7D10">
        <w:rPr>
          <w:rFonts w:ascii="Calibri" w:eastAsia="Calibri" w:hAnsi="Calibri"/>
          <w:bCs/>
          <w:noProof/>
          <w:sz w:val="22"/>
          <w:szCs w:val="22"/>
          <w:lang w:val="es-ES"/>
        </w:rPr>
        <w:t>64</w:t>
      </w:r>
      <w:r w:rsidRPr="00DB7D10">
        <w:rPr>
          <w:rFonts w:asciiTheme="minorHAnsi" w:hAnsiTheme="minorHAnsi" w:cstheme="minorBidi"/>
          <w:noProof/>
          <w:sz w:val="22"/>
          <w:szCs w:val="22"/>
          <w:lang w:val="es-ES"/>
        </w:rPr>
        <w:t>ª</w:t>
      </w:r>
      <w:r w:rsidRPr="00DB7D10">
        <w:rPr>
          <w:rFonts w:ascii="Calibri" w:eastAsia="Calibri" w:hAnsi="Calibri"/>
          <w:bCs/>
          <w:noProof/>
          <w:sz w:val="22"/>
          <w:szCs w:val="22"/>
          <w:lang w:val="es-ES"/>
        </w:rPr>
        <w:t xml:space="preserve"> reunión del Comité Permanente</w:t>
      </w:r>
    </w:p>
    <w:p w14:paraId="4E637805" w14:textId="77777777" w:rsidR="00B37817" w:rsidRPr="00DB7D10" w:rsidRDefault="00B37817" w:rsidP="00B37817">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rPr>
          <w:rFonts w:ascii="Calibri" w:eastAsia="Calibri" w:hAnsi="Calibri"/>
          <w:bCs/>
          <w:noProof/>
          <w:sz w:val="22"/>
          <w:szCs w:val="22"/>
          <w:lang w:val="es-ES"/>
        </w:rPr>
      </w:pPr>
      <w:r w:rsidRPr="00DB7D10">
        <w:rPr>
          <w:rFonts w:ascii="Calibri" w:eastAsia="Calibri" w:hAnsi="Calibri"/>
          <w:bCs/>
          <w:noProof/>
          <w:sz w:val="22"/>
          <w:szCs w:val="22"/>
          <w:lang w:val="es-ES"/>
        </w:rPr>
        <w:t>Gland, Suiza, 20 a 24 de enero de 2025</w:t>
      </w:r>
    </w:p>
    <w:p w14:paraId="7A15CDD3" w14:textId="77777777" w:rsidR="00B37817" w:rsidRPr="00DB7D10" w:rsidRDefault="00B37817" w:rsidP="00B37817">
      <w:pPr>
        <w:jc w:val="right"/>
        <w:rPr>
          <w:rFonts w:asciiTheme="minorHAnsi" w:hAnsiTheme="minorHAnsi" w:cstheme="minorHAnsi"/>
          <w:b/>
          <w:noProof/>
          <w:sz w:val="28"/>
          <w:szCs w:val="28"/>
          <w:lang w:val="es-ES"/>
        </w:rPr>
      </w:pPr>
    </w:p>
    <w:p w14:paraId="31861E86" w14:textId="77777777" w:rsidR="00B37817" w:rsidRPr="00DB7D10" w:rsidRDefault="00B37817" w:rsidP="00B37817">
      <w:pPr>
        <w:jc w:val="right"/>
        <w:rPr>
          <w:rFonts w:asciiTheme="minorHAnsi" w:hAnsiTheme="minorHAnsi" w:cstheme="minorHAnsi"/>
          <w:b/>
          <w:noProof/>
          <w:sz w:val="28"/>
          <w:szCs w:val="28"/>
          <w:lang w:val="es-ES"/>
        </w:rPr>
      </w:pPr>
      <w:r w:rsidRPr="00DB7D10">
        <w:rPr>
          <w:rFonts w:asciiTheme="minorHAnsi" w:hAnsiTheme="minorHAnsi" w:cstheme="minorHAnsi"/>
          <w:b/>
          <w:noProof/>
          <w:sz w:val="28"/>
          <w:szCs w:val="28"/>
          <w:lang w:val="es-ES"/>
        </w:rPr>
        <w:t xml:space="preserve"> SC64 Doc.21</w:t>
      </w:r>
    </w:p>
    <w:p w14:paraId="014DD2B9" w14:textId="77777777" w:rsidR="00B37817" w:rsidRPr="00DB7D10" w:rsidRDefault="00B37817" w:rsidP="00B37817">
      <w:pPr>
        <w:jc w:val="center"/>
        <w:rPr>
          <w:rFonts w:asciiTheme="minorHAnsi" w:hAnsiTheme="minorHAnsi" w:cstheme="minorHAnsi"/>
          <w:b/>
          <w:noProof/>
          <w:sz w:val="28"/>
          <w:szCs w:val="28"/>
          <w:lang w:val="es-ES"/>
        </w:rPr>
      </w:pPr>
    </w:p>
    <w:p w14:paraId="2199C718" w14:textId="77777777" w:rsidR="00B37817" w:rsidRPr="00DB7D10" w:rsidRDefault="00B37817" w:rsidP="00B37817">
      <w:pPr>
        <w:jc w:val="center"/>
        <w:rPr>
          <w:rFonts w:asciiTheme="minorHAnsi" w:hAnsiTheme="minorHAnsi" w:cstheme="minorHAnsi"/>
          <w:b/>
          <w:bCs/>
          <w:noProof/>
          <w:sz w:val="28"/>
          <w:szCs w:val="28"/>
          <w:lang w:val="es-ES"/>
        </w:rPr>
      </w:pPr>
      <w:r w:rsidRPr="00DB7D10">
        <w:rPr>
          <w:rFonts w:asciiTheme="minorHAnsi" w:hAnsiTheme="minorHAnsi" w:cstheme="minorHAnsi"/>
          <w:b/>
          <w:bCs/>
          <w:noProof/>
          <w:sz w:val="28"/>
          <w:szCs w:val="28"/>
          <w:lang w:val="es-ES"/>
        </w:rPr>
        <w:t>Proyecto de resolución sobre la aplicación de los Criterios 6 y 9 a los Humedales de Importancia Internacional nuevos y existentes</w:t>
      </w:r>
    </w:p>
    <w:p w14:paraId="2377ACED" w14:textId="77777777" w:rsidR="00B37817" w:rsidRPr="00DB7D10" w:rsidRDefault="00B37817" w:rsidP="00B37817">
      <w:pPr>
        <w:rPr>
          <w:rFonts w:asciiTheme="minorHAnsi" w:hAnsiTheme="minorHAnsi" w:cstheme="minorHAnsi"/>
          <w:b/>
          <w:bCs/>
          <w:noProof/>
          <w:sz w:val="28"/>
          <w:szCs w:val="28"/>
          <w:lang w:val="es-ES"/>
        </w:rPr>
      </w:pPr>
    </w:p>
    <w:p w14:paraId="4131D0D5" w14:textId="77777777" w:rsidR="00B37817" w:rsidRPr="00DB7D10" w:rsidRDefault="00B37817" w:rsidP="00B37817">
      <w:pPr>
        <w:rPr>
          <w:rFonts w:asciiTheme="minorHAnsi" w:hAnsiTheme="minorHAnsi" w:cstheme="minorHAnsi"/>
          <w:bCs/>
          <w:i/>
          <w:iCs/>
          <w:noProof/>
          <w:sz w:val="22"/>
          <w:szCs w:val="22"/>
          <w:lang w:val="es-ES"/>
        </w:rPr>
      </w:pPr>
      <w:r w:rsidRPr="00DB7D10">
        <w:rPr>
          <w:rFonts w:asciiTheme="minorHAnsi" w:hAnsiTheme="minorHAnsi" w:cstheme="minorHAnsi"/>
          <w:bCs/>
          <w:i/>
          <w:iCs/>
          <w:noProof/>
          <w:sz w:val="22"/>
          <w:szCs w:val="22"/>
          <w:lang w:val="es-ES"/>
        </w:rPr>
        <w:t>Presentado por el Grupo de Examen Científico y Técnico</w:t>
      </w:r>
    </w:p>
    <w:p w14:paraId="2F255D93" w14:textId="77777777" w:rsidR="00B37817" w:rsidRPr="00DB7D10" w:rsidRDefault="00B37817" w:rsidP="00B37817">
      <w:pPr>
        <w:rPr>
          <w:rFonts w:asciiTheme="minorHAnsi" w:hAnsiTheme="minorHAnsi" w:cstheme="minorHAnsi"/>
          <w:i/>
          <w:noProof/>
          <w:lang w:val="es-ES"/>
        </w:rPr>
      </w:pPr>
      <w:r w:rsidRPr="00DB7D10">
        <w:rPr>
          <w:rFonts w:asciiTheme="minorHAnsi" w:hAnsiTheme="minorHAnsi" w:cstheme="minorHAnsi"/>
          <w:noProof/>
          <w:lang w:val="es-ES"/>
        </w:rPr>
        <mc:AlternateContent>
          <mc:Choice Requires="wps">
            <w:drawing>
              <wp:anchor distT="45720" distB="45720" distL="114300" distR="114300" simplePos="0" relativeHeight="251659264" behindDoc="0" locked="0" layoutInCell="1" allowOverlap="1" wp14:anchorId="769EE690" wp14:editId="49002164">
                <wp:simplePos x="0" y="0"/>
                <wp:positionH relativeFrom="margin">
                  <wp:align>left</wp:align>
                </wp:positionH>
                <wp:positionV relativeFrom="paragraph">
                  <wp:posOffset>277495</wp:posOffset>
                </wp:positionV>
                <wp:extent cx="5820410" cy="83820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38200"/>
                        </a:xfrm>
                        <a:prstGeom prst="rect">
                          <a:avLst/>
                        </a:prstGeom>
                        <a:solidFill>
                          <a:srgbClr val="FFFFFF"/>
                        </a:solidFill>
                        <a:ln w="9525">
                          <a:solidFill>
                            <a:srgbClr val="000000"/>
                          </a:solidFill>
                          <a:miter lim="800000"/>
                          <a:headEnd/>
                          <a:tailEnd/>
                        </a:ln>
                      </wps:spPr>
                      <wps:txbx>
                        <w:txbxContent>
                          <w:p w14:paraId="0DFCF152" w14:textId="77777777" w:rsidR="00B37817" w:rsidRPr="00D01881" w:rsidRDefault="00B37817" w:rsidP="00B37817">
                            <w:pPr>
                              <w:rPr>
                                <w:rFonts w:asciiTheme="minorHAnsi" w:hAnsiTheme="minorHAnsi" w:cs="Calibri"/>
                                <w:b/>
                                <w:noProof/>
                                <w:sz w:val="22"/>
                                <w:szCs w:val="22"/>
                                <w:lang w:val="es-ES"/>
                              </w:rPr>
                            </w:pPr>
                            <w:r w:rsidRPr="00D01881">
                              <w:rPr>
                                <w:rFonts w:asciiTheme="minorHAnsi" w:hAnsiTheme="minorHAnsi" w:cs="Calibri"/>
                                <w:b/>
                                <w:noProof/>
                                <w:sz w:val="22"/>
                                <w:szCs w:val="22"/>
                                <w:lang w:val="es-ES"/>
                              </w:rPr>
                              <w:t>Acción solicitada:</w:t>
                            </w:r>
                          </w:p>
                          <w:p w14:paraId="3BC28CAA" w14:textId="77777777" w:rsidR="00B37817" w:rsidRPr="00D01881" w:rsidRDefault="00B37817" w:rsidP="00B37817">
                            <w:pPr>
                              <w:rPr>
                                <w:rFonts w:asciiTheme="minorHAnsi" w:hAnsiTheme="minorHAnsi" w:cs="Calibri"/>
                                <w:b/>
                                <w:noProof/>
                                <w:sz w:val="22"/>
                                <w:szCs w:val="22"/>
                                <w:lang w:val="es-ES"/>
                              </w:rPr>
                            </w:pPr>
                          </w:p>
                          <w:p w14:paraId="319B203D" w14:textId="77777777" w:rsidR="00B37817" w:rsidRPr="00D01881" w:rsidRDefault="00B37817" w:rsidP="00B37817">
                            <w:pPr>
                              <w:widowControl w:val="0"/>
                              <w:rPr>
                                <w:rFonts w:asciiTheme="minorHAnsi" w:hAnsiTheme="minorHAnsi"/>
                                <w:noProof/>
                                <w:sz w:val="22"/>
                                <w:szCs w:val="22"/>
                                <w:lang w:val="es-ES"/>
                              </w:rPr>
                            </w:pPr>
                            <w:r w:rsidRPr="00D01881">
                              <w:rPr>
                                <w:rFonts w:asciiTheme="minorHAnsi" w:hAnsiTheme="minorHAnsi"/>
                                <w:noProof/>
                                <w:sz w:val="22"/>
                                <w:szCs w:val="22"/>
                                <w:lang w:val="es-ES"/>
                              </w:rPr>
                              <w:t>Se insta al Comité Permanente a examinar y aprobar el proyecto de resolución adjunto para someterlo a la consideración de la 15ª reunión de la Conferencia de las Partes Contratantes.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EE690" id="_x0000_t202" coordsize="21600,21600" o:spt="202" path="m,l,21600r21600,l21600,xe">
                <v:stroke joinstyle="miter"/>
                <v:path gradientshapeok="t" o:connecttype="rect"/>
              </v:shapetype>
              <v:shape id="Text Box 2" o:spid="_x0000_s1026" type="#_x0000_t202" style="position:absolute;margin-left:0;margin-top:21.85pt;width:458.3pt;height: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">
                <v:textbox>
                  <w:txbxContent>
                    <w:p w14:paraId="0DFCF152" w14:textId="77777777" w:rsidR="00B37817" w:rsidRPr="00D01881" w:rsidRDefault="00B37817" w:rsidP="00B37817">
                      <w:pPr>
                        <w:rPr>
                          <w:rFonts w:asciiTheme="minorHAnsi" w:hAnsiTheme="minorHAnsi" w:cs="Calibri"/>
                          <w:b/>
                          <w:noProof/>
                          <w:sz w:val="22"/>
                          <w:szCs w:val="22"/>
                          <w:lang w:val="es-ES"/>
                        </w:rPr>
                      </w:pPr>
                      <w:r w:rsidRPr="00D01881">
                        <w:rPr>
                          <w:rFonts w:asciiTheme="minorHAnsi" w:hAnsiTheme="minorHAnsi" w:cs="Calibri"/>
                          <w:b/>
                          <w:noProof/>
                          <w:sz w:val="22"/>
                          <w:szCs w:val="22"/>
                          <w:lang w:val="es-ES"/>
                        </w:rPr>
                        <w:t>Acción solicitada:</w:t>
                      </w:r>
                    </w:p>
                    <w:p w14:paraId="3BC28CAA" w14:textId="77777777" w:rsidR="00B37817" w:rsidRPr="00D01881" w:rsidRDefault="00B37817" w:rsidP="00B37817">
                      <w:pPr>
                        <w:rPr>
                          <w:rFonts w:asciiTheme="minorHAnsi" w:hAnsiTheme="minorHAnsi" w:cs="Calibri"/>
                          <w:b/>
                          <w:noProof/>
                          <w:sz w:val="22"/>
                          <w:szCs w:val="22"/>
                          <w:lang w:val="es-ES"/>
                        </w:rPr>
                      </w:pPr>
                    </w:p>
                    <w:p w14:paraId="319B203D" w14:textId="77777777" w:rsidR="00B37817" w:rsidRPr="00D01881" w:rsidRDefault="00B37817" w:rsidP="00B37817">
                      <w:pPr>
                        <w:widowControl w:val="0"/>
                        <w:rPr>
                          <w:rFonts w:asciiTheme="minorHAnsi" w:hAnsiTheme="minorHAnsi"/>
                          <w:noProof/>
                          <w:sz w:val="22"/>
                          <w:szCs w:val="22"/>
                          <w:lang w:val="es-ES"/>
                        </w:rPr>
                      </w:pPr>
                      <w:r w:rsidRPr="00D01881">
                        <w:rPr>
                          <w:rFonts w:asciiTheme="minorHAnsi" w:hAnsiTheme="minorHAnsi"/>
                          <w:noProof/>
                          <w:sz w:val="22"/>
                          <w:szCs w:val="22"/>
                          <w:lang w:val="es-ES"/>
                        </w:rPr>
                        <w:t>Se insta al Comité Permanente a examinar y aprobar el proyecto de resolución adjunto para someterlo a la consideración de la 15ª reunión de la Conferencia de las Partes Contratantes.</w:t>
                      </w:r>
                    </w:p>
                  </w:txbxContent>
                </v:textbox>
                <w10:wrap type="square" anchorx="margin"/>
              </v:shape>
            </w:pict>
          </mc:Fallback>
        </mc:AlternateContent>
      </w:r>
    </w:p>
    <w:p w14:paraId="478398A2" w14:textId="77777777" w:rsidR="00B37817" w:rsidRPr="00D01881" w:rsidRDefault="00B37817" w:rsidP="00B37817">
      <w:pPr>
        <w:rPr>
          <w:rFonts w:asciiTheme="minorHAnsi" w:hAnsiTheme="minorHAnsi" w:cstheme="minorHAnsi"/>
          <w:noProof/>
          <w:sz w:val="22"/>
          <w:szCs w:val="22"/>
          <w:lang w:val="es-ES"/>
        </w:rPr>
      </w:pPr>
    </w:p>
    <w:p w14:paraId="1E835C97" w14:textId="77777777" w:rsidR="00B37817" w:rsidRPr="00D01881" w:rsidRDefault="00B37817" w:rsidP="00B37817">
      <w:pPr>
        <w:rPr>
          <w:rFonts w:asciiTheme="minorHAnsi" w:hAnsiTheme="minorHAnsi" w:cstheme="minorHAnsi"/>
          <w:noProof/>
          <w:sz w:val="22"/>
          <w:szCs w:val="22"/>
          <w:lang w:val="es-ES"/>
        </w:rPr>
      </w:pPr>
    </w:p>
    <w:p w14:paraId="3083C940" w14:textId="77777777" w:rsidR="00B37817" w:rsidRPr="00D01881" w:rsidRDefault="00B37817" w:rsidP="00B37817">
      <w:pPr>
        <w:rPr>
          <w:rFonts w:asciiTheme="minorHAnsi" w:hAnsiTheme="minorHAnsi" w:cstheme="minorHAnsi"/>
          <w:b/>
          <w:noProof/>
          <w:sz w:val="22"/>
          <w:szCs w:val="22"/>
          <w:lang w:val="es-ES"/>
        </w:rPr>
      </w:pPr>
      <w:r w:rsidRPr="00D01881">
        <w:rPr>
          <w:rFonts w:asciiTheme="minorHAnsi" w:hAnsiTheme="minorHAnsi" w:cstheme="minorHAnsi"/>
          <w:b/>
          <w:noProof/>
          <w:sz w:val="22"/>
          <w:szCs w:val="22"/>
          <w:lang w:val="es-ES"/>
        </w:rPr>
        <w:t>Introducción</w:t>
      </w:r>
    </w:p>
    <w:p w14:paraId="4ACC5F29" w14:textId="77777777" w:rsidR="00B37817" w:rsidRPr="00D01881" w:rsidRDefault="00B37817" w:rsidP="00B37817">
      <w:pPr>
        <w:rPr>
          <w:rFonts w:asciiTheme="minorHAnsi" w:hAnsiTheme="minorHAnsi" w:cstheme="minorHAnsi"/>
          <w:iCs/>
          <w:noProof/>
          <w:sz w:val="22"/>
          <w:szCs w:val="22"/>
          <w:lang w:val="es-ES"/>
        </w:rPr>
      </w:pPr>
    </w:p>
    <w:p w14:paraId="1D6B899A" w14:textId="77777777" w:rsidR="00B37817" w:rsidRPr="00D01881" w:rsidRDefault="00B37817" w:rsidP="00B37817">
      <w:pPr>
        <w:rPr>
          <w:rFonts w:asciiTheme="minorHAnsi" w:hAnsiTheme="minorHAnsi" w:cstheme="minorHAnsi"/>
          <w:i/>
          <w:noProof/>
          <w:sz w:val="22"/>
          <w:szCs w:val="22"/>
          <w:lang w:val="es-ES"/>
        </w:rPr>
      </w:pPr>
      <w:r w:rsidRPr="00D01881">
        <w:rPr>
          <w:rFonts w:asciiTheme="minorHAnsi" w:hAnsiTheme="minorHAnsi" w:cstheme="minorHAnsi"/>
          <w:i/>
          <w:iCs/>
          <w:noProof/>
          <w:sz w:val="22"/>
          <w:szCs w:val="22"/>
          <w:lang w:val="es-ES"/>
        </w:rPr>
        <w:t>Tras las enmiendas realizadas en el Marco Estratégico en relación con el uso de otras fuentes de datos para la aplicación del Criterio 6, introducidas a través de la Resolución XIV.18, este proyecto de resolución aborda cuestiones pendientes, por ejemplo, en relación con el momento en que las Partes Contratantes podrían utilizar otras estimaciones de población que no se consideraron plenamente durante la COP14, así como aspectos relacionados con el Criterio 5 (por ejemplo, referencias cruzadas pertinentes al Criterio 6).</w:t>
      </w:r>
      <w:r w:rsidRPr="00D01881">
        <w:rPr>
          <w:rFonts w:asciiTheme="minorHAnsi" w:hAnsiTheme="minorHAnsi" w:cstheme="minorHAnsi"/>
          <w:i/>
          <w:noProof/>
          <w:sz w:val="22"/>
          <w:szCs w:val="22"/>
          <w:lang w:val="es-ES"/>
        </w:rPr>
        <w:t> </w:t>
      </w:r>
      <w:r w:rsidRPr="00D01881">
        <w:rPr>
          <w:rFonts w:asciiTheme="minorHAnsi" w:hAnsiTheme="minorHAnsi" w:cstheme="minorHAnsi"/>
          <w:i/>
          <w:iCs/>
          <w:noProof/>
          <w:sz w:val="22"/>
          <w:szCs w:val="22"/>
          <w:lang w:val="es-ES"/>
        </w:rPr>
        <w:t>Asimismo, la resolución introduce enmiendas al Marco Estratégico en relación con la aplicación del Criterio 9, que se refiere a las especies de fauna no aviaria que dependen de los humedales, para facilitar la designación utilizando este criterio.</w:t>
      </w:r>
      <w:r w:rsidRPr="00D01881">
        <w:rPr>
          <w:rFonts w:asciiTheme="minorHAnsi" w:hAnsiTheme="minorHAnsi" w:cstheme="minorHAnsi"/>
          <w:i/>
          <w:noProof/>
          <w:sz w:val="22"/>
          <w:szCs w:val="22"/>
          <w:lang w:val="es-ES"/>
        </w:rPr>
        <w:t> </w:t>
      </w:r>
      <w:r w:rsidRPr="00D01881">
        <w:rPr>
          <w:rFonts w:asciiTheme="minorHAnsi" w:hAnsiTheme="minorHAnsi" w:cstheme="minorHAnsi"/>
          <w:i/>
          <w:iCs/>
          <w:noProof/>
          <w:sz w:val="22"/>
          <w:szCs w:val="22"/>
          <w:lang w:val="es-ES"/>
        </w:rPr>
        <w:t>Las enmiendas propuestas al Marco Estratégico y los lineamientos para el desarrollo futuro de la Lista de Humedales de Importancia Internacional de la Convención sobre los Humedales figuran en los anexos 1 y 2 del proyecto de resolución.</w:t>
      </w:r>
    </w:p>
    <w:p w14:paraId="418AAD64" w14:textId="77777777" w:rsidR="00B37817" w:rsidRPr="00D01881" w:rsidRDefault="00B37817" w:rsidP="00B37817">
      <w:pPr>
        <w:rPr>
          <w:rFonts w:asciiTheme="minorHAnsi" w:hAnsiTheme="minorHAnsi" w:cstheme="minorHAnsi"/>
          <w:i/>
          <w:noProof/>
          <w:sz w:val="22"/>
          <w:szCs w:val="22"/>
          <w:lang w:val="es-ES"/>
        </w:rPr>
      </w:pPr>
    </w:p>
    <w:p w14:paraId="002AA402" w14:textId="77777777" w:rsidR="00B37817" w:rsidRPr="00D01881" w:rsidRDefault="00B37817" w:rsidP="00B37817">
      <w:pPr>
        <w:rPr>
          <w:rFonts w:asciiTheme="minorHAnsi" w:hAnsiTheme="minorHAnsi" w:cstheme="minorHAnsi"/>
          <w:i/>
          <w:iCs/>
          <w:noProof/>
          <w:sz w:val="22"/>
          <w:szCs w:val="22"/>
          <w:lang w:val="es-ES"/>
        </w:rPr>
      </w:pPr>
      <w:r w:rsidRPr="00D01881">
        <w:rPr>
          <w:rFonts w:asciiTheme="minorHAnsi" w:hAnsiTheme="minorHAnsi" w:cstheme="minorHAnsi"/>
          <w:i/>
          <w:iCs/>
          <w:noProof/>
          <w:sz w:val="22"/>
          <w:szCs w:val="22"/>
          <w:lang w:val="es-ES"/>
        </w:rPr>
        <w:t>Repercusiones financieras derivadas de la aplicación</w:t>
      </w:r>
    </w:p>
    <w:p w14:paraId="7EE2898F" w14:textId="77777777" w:rsidR="00B37817" w:rsidRPr="00DB7D10" w:rsidRDefault="00B37817" w:rsidP="00B37817">
      <w:pPr>
        <w:rPr>
          <w:rFonts w:asciiTheme="minorHAnsi" w:hAnsiTheme="minorHAnsi" w:cstheme="minorHAnsi"/>
          <w:i/>
          <w:iCs/>
          <w:noProof/>
          <w:lang w:val="es-ES"/>
        </w:rPr>
      </w:pPr>
    </w:p>
    <w:tbl>
      <w:tblPr>
        <w:tblStyle w:val="TableGrid"/>
        <w:tblW w:w="9067" w:type="dxa"/>
        <w:tblLook w:val="04A0" w:firstRow="1" w:lastRow="0" w:firstColumn="1" w:lastColumn="0" w:noHBand="0" w:noVBand="1"/>
      </w:tblPr>
      <w:tblGrid>
        <w:gridCol w:w="2405"/>
        <w:gridCol w:w="2552"/>
        <w:gridCol w:w="1984"/>
        <w:gridCol w:w="2126"/>
      </w:tblGrid>
      <w:tr w:rsidR="00B37817" w:rsidRPr="00346CEA" w14:paraId="4A80B23D" w14:textId="77777777" w:rsidTr="00B84F36">
        <w:tc>
          <w:tcPr>
            <w:tcW w:w="2405" w:type="dxa"/>
          </w:tcPr>
          <w:p w14:paraId="53C432ED"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Párrafo (número y parte fundamental del texto)</w:t>
            </w:r>
          </w:p>
          <w:p w14:paraId="28E29F9E" w14:textId="77777777" w:rsidR="00B37817" w:rsidRPr="00DB7D10" w:rsidRDefault="00B37817" w:rsidP="00B84F36">
            <w:pPr>
              <w:rPr>
                <w:rFonts w:asciiTheme="minorHAnsi" w:hAnsiTheme="minorHAnsi" w:cstheme="minorHAnsi"/>
                <w:noProof/>
                <w:sz w:val="22"/>
                <w:szCs w:val="22"/>
                <w:lang w:val="es-ES"/>
              </w:rPr>
            </w:pPr>
          </w:p>
        </w:tc>
        <w:tc>
          <w:tcPr>
            <w:tcW w:w="2552" w:type="dxa"/>
          </w:tcPr>
          <w:p w14:paraId="19122AFF"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Acción</w:t>
            </w:r>
          </w:p>
        </w:tc>
        <w:tc>
          <w:tcPr>
            <w:tcW w:w="1984" w:type="dxa"/>
          </w:tcPr>
          <w:p w14:paraId="69082DC2"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Costo del presupuesto básico (francos suizos)</w:t>
            </w:r>
          </w:p>
        </w:tc>
        <w:tc>
          <w:tcPr>
            <w:tcW w:w="2126" w:type="dxa"/>
          </w:tcPr>
          <w:p w14:paraId="79D0635C"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Costo del presupuesto no básico (francos suizos)</w:t>
            </w:r>
          </w:p>
        </w:tc>
      </w:tr>
      <w:tr w:rsidR="00B37817" w:rsidRPr="00DB7D10" w14:paraId="2AB27277" w14:textId="77777777" w:rsidTr="00B84F36">
        <w:tc>
          <w:tcPr>
            <w:tcW w:w="2405" w:type="dxa"/>
          </w:tcPr>
          <w:p w14:paraId="4642A4B4"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8</w:t>
            </w:r>
          </w:p>
        </w:tc>
        <w:tc>
          <w:tcPr>
            <w:tcW w:w="2552" w:type="dxa"/>
          </w:tcPr>
          <w:p w14:paraId="05B55F5E"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Traducción de enmiendas en el Marco Estratégico</w:t>
            </w:r>
          </w:p>
        </w:tc>
        <w:tc>
          <w:tcPr>
            <w:tcW w:w="1984" w:type="dxa"/>
          </w:tcPr>
          <w:p w14:paraId="1A1841B0"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XXX</w:t>
            </w:r>
          </w:p>
        </w:tc>
        <w:tc>
          <w:tcPr>
            <w:tcW w:w="2126" w:type="dxa"/>
          </w:tcPr>
          <w:p w14:paraId="2F9CBAAE"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0</w:t>
            </w:r>
          </w:p>
        </w:tc>
      </w:tr>
      <w:tr w:rsidR="00B37817" w:rsidRPr="00D01881" w14:paraId="1EA337C3" w14:textId="77777777" w:rsidTr="00B84F36">
        <w:tc>
          <w:tcPr>
            <w:tcW w:w="2405" w:type="dxa"/>
          </w:tcPr>
          <w:p w14:paraId="1ADDFD20"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9</w:t>
            </w:r>
          </w:p>
        </w:tc>
        <w:tc>
          <w:tcPr>
            <w:tcW w:w="2552" w:type="dxa"/>
          </w:tcPr>
          <w:p w14:paraId="51446973"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Traducción de enmiendas en el Marco Estratégico</w:t>
            </w:r>
          </w:p>
        </w:tc>
        <w:tc>
          <w:tcPr>
            <w:tcW w:w="1984" w:type="dxa"/>
          </w:tcPr>
          <w:p w14:paraId="488E3CCA"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XXX</w:t>
            </w:r>
          </w:p>
        </w:tc>
        <w:tc>
          <w:tcPr>
            <w:tcW w:w="2126" w:type="dxa"/>
          </w:tcPr>
          <w:p w14:paraId="13BEED53" w14:textId="77777777" w:rsidR="00B37817" w:rsidRPr="00DB7D10" w:rsidRDefault="00B37817" w:rsidP="00B84F36">
            <w:pPr>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0</w:t>
            </w:r>
          </w:p>
        </w:tc>
      </w:tr>
    </w:tbl>
    <w:p w14:paraId="40387333" w14:textId="77777777" w:rsidR="00F22752" w:rsidRPr="00DB7D10" w:rsidRDefault="00F22752" w:rsidP="00F22752">
      <w:pPr>
        <w:rPr>
          <w:rFonts w:asciiTheme="minorHAnsi" w:hAnsiTheme="minorHAnsi" w:cstheme="minorHAnsi"/>
          <w:noProof/>
          <w:lang w:val="es-ES"/>
        </w:rPr>
      </w:pPr>
    </w:p>
    <w:p w14:paraId="50A8357B" w14:textId="77777777" w:rsidR="00F22752" w:rsidRPr="00DB7D10" w:rsidRDefault="00F22752" w:rsidP="00F22752">
      <w:pPr>
        <w:rPr>
          <w:rFonts w:asciiTheme="minorHAnsi" w:hAnsiTheme="minorHAnsi" w:cstheme="minorHAnsi"/>
          <w:iCs/>
          <w:noProof/>
          <w:lang w:val="es-ES"/>
        </w:rPr>
      </w:pPr>
      <w:r w:rsidRPr="00DB7D10">
        <w:rPr>
          <w:rFonts w:asciiTheme="minorHAnsi" w:hAnsiTheme="minorHAnsi" w:cstheme="minorHAnsi"/>
          <w:iCs/>
          <w:noProof/>
          <w:lang w:val="es-ES"/>
        </w:rPr>
        <w:br w:type="page"/>
      </w:r>
    </w:p>
    <w:p w14:paraId="29FBB8DC" w14:textId="77777777" w:rsidR="00F22752" w:rsidRPr="00DB7D10" w:rsidRDefault="00F22752" w:rsidP="00094DDA">
      <w:pPr>
        <w:rPr>
          <w:rFonts w:asciiTheme="minorHAnsi" w:hAnsiTheme="minorHAnsi" w:cstheme="minorHAnsi"/>
          <w:b/>
          <w:bCs/>
          <w:noProof/>
          <w:sz w:val="22"/>
          <w:szCs w:val="22"/>
          <w:lang w:val="es-ES"/>
        </w:rPr>
      </w:pPr>
      <w:r w:rsidRPr="00DB7D10">
        <w:rPr>
          <w:rFonts w:asciiTheme="minorHAnsi" w:hAnsiTheme="minorHAnsi" w:cstheme="minorHAnsi"/>
          <w:b/>
          <w:bCs/>
          <w:noProof/>
          <w:sz w:val="22"/>
          <w:szCs w:val="22"/>
          <w:lang w:val="es-ES"/>
        </w:rPr>
        <w:lastRenderedPageBreak/>
        <w:t xml:space="preserve">Proyecto de Resolución XV.xx sobre la aplicación de los Criterios 6 y 9 </w:t>
      </w:r>
    </w:p>
    <w:p w14:paraId="38EF9B73" w14:textId="77777777" w:rsidR="00F22752" w:rsidRPr="00DB7D10" w:rsidRDefault="00F22752" w:rsidP="00094DDA">
      <w:pPr>
        <w:rPr>
          <w:rFonts w:asciiTheme="minorHAnsi" w:hAnsiTheme="minorHAnsi" w:cstheme="minorHAnsi"/>
          <w:b/>
          <w:bCs/>
          <w:noProof/>
          <w:sz w:val="22"/>
          <w:szCs w:val="22"/>
          <w:lang w:val="es-ES"/>
        </w:rPr>
      </w:pPr>
      <w:r w:rsidRPr="00DB7D10">
        <w:rPr>
          <w:rFonts w:asciiTheme="minorHAnsi" w:hAnsiTheme="minorHAnsi" w:cstheme="minorHAnsi"/>
          <w:b/>
          <w:bCs/>
          <w:noProof/>
          <w:sz w:val="22"/>
          <w:szCs w:val="22"/>
          <w:lang w:val="es-ES"/>
        </w:rPr>
        <w:t>en los Humedales de Importancia Internacional nuevos y existentes</w:t>
      </w:r>
    </w:p>
    <w:p w14:paraId="5B2B6836" w14:textId="77777777" w:rsidR="00F22752" w:rsidRPr="00DB7D10" w:rsidRDefault="00F22752" w:rsidP="00094DDA">
      <w:pPr>
        <w:rPr>
          <w:rFonts w:asciiTheme="minorHAnsi" w:hAnsiTheme="minorHAnsi" w:cstheme="minorHAnsi"/>
          <w:b/>
          <w:bCs/>
          <w:noProof/>
          <w:sz w:val="22"/>
          <w:szCs w:val="22"/>
          <w:lang w:val="es-ES"/>
        </w:rPr>
      </w:pPr>
    </w:p>
    <w:p w14:paraId="2B49CCDD" w14:textId="77777777" w:rsidR="00F22752" w:rsidRPr="00DB7D10" w:rsidRDefault="00F22752" w:rsidP="00094DDA">
      <w:pPr>
        <w:ind w:left="426" w:hanging="426"/>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 xml:space="preserve">1. </w:t>
      </w:r>
      <w:r w:rsidRPr="00DB7D10">
        <w:rPr>
          <w:rFonts w:asciiTheme="minorHAnsi" w:hAnsiTheme="minorHAnsi" w:cstheme="minorHAnsi"/>
          <w:noProof/>
          <w:sz w:val="22"/>
          <w:szCs w:val="22"/>
          <w:lang w:val="es-ES"/>
        </w:rPr>
        <w:tab/>
        <w:t>RECORDANDO la importancia de mantener las características ecológicas de los Humedales de Importancia Internacional, tal como se establece en el “Marco estratégico y lineamientos para el desarrollo futuro de la Lista de Humedales de Importancia Internacional” de la Convención sobre los Humedales, y enfatizando la función de los Criterios 6 y 9 en la identificación y protección de los Humedales de Importancia Internacional que albergan más del 1 % de la población de especies de aves acuáticas y no aviarias;</w:t>
      </w:r>
    </w:p>
    <w:p w14:paraId="49450DAE" w14:textId="77777777" w:rsidR="00F22752" w:rsidRPr="00DB7D10" w:rsidRDefault="00F22752" w:rsidP="00094DDA">
      <w:pPr>
        <w:rPr>
          <w:rFonts w:asciiTheme="minorHAnsi" w:hAnsiTheme="minorHAnsi" w:cstheme="minorHAnsi"/>
          <w:noProof/>
          <w:sz w:val="22"/>
          <w:szCs w:val="22"/>
          <w:lang w:val="es-ES"/>
        </w:rPr>
      </w:pPr>
    </w:p>
    <w:p w14:paraId="792AAC6A" w14:textId="77777777" w:rsidR="00F22752" w:rsidRPr="00DB7D10" w:rsidRDefault="00F22752" w:rsidP="008272DB">
      <w:pPr>
        <w:ind w:left="426" w:hanging="426"/>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2.</w:t>
      </w:r>
      <w:r w:rsidRPr="00DB7D10">
        <w:rPr>
          <w:rFonts w:asciiTheme="minorHAnsi" w:hAnsiTheme="minorHAnsi" w:cstheme="minorHAnsi"/>
          <w:noProof/>
          <w:sz w:val="22"/>
          <w:szCs w:val="22"/>
          <w:lang w:val="es-ES"/>
        </w:rPr>
        <w:tab/>
        <w:t xml:space="preserve">RECORDANDO ADEMÁS </w:t>
      </w:r>
    </w:p>
    <w:p w14:paraId="75256766" w14:textId="4BCFC39E" w:rsidR="00F22752" w:rsidRPr="008272DB" w:rsidRDefault="008272DB" w:rsidP="008272DB">
      <w:pPr>
        <w:ind w:left="851" w:hanging="437"/>
        <w:contextualSpacing/>
        <w:rPr>
          <w:rFonts w:asciiTheme="minorHAnsi" w:hAnsiTheme="minorHAnsi" w:cstheme="minorHAnsi"/>
          <w:noProof/>
          <w:sz w:val="22"/>
          <w:szCs w:val="22"/>
          <w:lang w:val="es-ES"/>
        </w:rPr>
      </w:pPr>
      <w:r w:rsidRPr="00DB7D10">
        <w:rPr>
          <w:rFonts w:asciiTheme="minorHAnsi" w:hAnsiTheme="minorHAnsi" w:cstheme="minorHAnsi"/>
          <w:noProof/>
          <w:sz w:val="22"/>
          <w:szCs w:val="22"/>
          <w:lang w:val="es-ES"/>
        </w:rPr>
        <w:t>i.</w:t>
      </w:r>
      <w:r w:rsidRPr="00DB7D10">
        <w:rPr>
          <w:rFonts w:asciiTheme="minorHAnsi" w:hAnsiTheme="minorHAnsi" w:cstheme="minorHAnsi"/>
          <w:noProof/>
          <w:sz w:val="22"/>
          <w:szCs w:val="22"/>
          <w:lang w:val="es-ES"/>
        </w:rPr>
        <w:tab/>
      </w:r>
      <w:r w:rsidR="00F22752" w:rsidRPr="008272DB">
        <w:rPr>
          <w:rFonts w:asciiTheme="minorHAnsi" w:hAnsiTheme="minorHAnsi" w:cstheme="minorHAnsi"/>
          <w:noProof/>
          <w:sz w:val="22"/>
          <w:szCs w:val="22"/>
          <w:lang w:val="es-ES"/>
        </w:rPr>
        <w:t>la Resolución 5.9 sobre la aplicación de los criterios para la identificación de Humedales de Importancia Internacional;</w:t>
      </w:r>
    </w:p>
    <w:p w14:paraId="36FCAEDD" w14:textId="22E69941" w:rsidR="00F22752" w:rsidRPr="008272DB" w:rsidRDefault="008272DB" w:rsidP="008272DB">
      <w:pPr>
        <w:ind w:left="851" w:hanging="437"/>
        <w:contextualSpacing/>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ii.</w:t>
      </w:r>
      <w:r w:rsidRPr="00DB7D10">
        <w:rPr>
          <w:rFonts w:asciiTheme="minorHAnsi" w:hAnsiTheme="minorHAnsi" w:cstheme="minorHAnsi"/>
          <w:noProof/>
          <w:color w:val="000000"/>
          <w:sz w:val="22"/>
          <w:szCs w:val="22"/>
          <w:lang w:val="es-ES" w:eastAsia="es-MX"/>
        </w:rPr>
        <w:tab/>
      </w:r>
      <w:r w:rsidR="00F22752" w:rsidRPr="008272DB">
        <w:rPr>
          <w:rFonts w:asciiTheme="minorHAnsi" w:hAnsiTheme="minorHAnsi" w:cstheme="minorHAnsi"/>
          <w:noProof/>
          <w:color w:val="000000"/>
          <w:sz w:val="22"/>
          <w:szCs w:val="22"/>
          <w:lang w:val="es-ES" w:eastAsia="es-MX"/>
        </w:rPr>
        <w:t>la Resolución VIII.38, que describe la aplicación de las estimaciones de las poblaciones de aves acuáticas para la identificación y designación de Humedales de Importancia Internacional;</w:t>
      </w:r>
    </w:p>
    <w:p w14:paraId="16CD230A" w14:textId="3FC13C72" w:rsidR="00F22752" w:rsidRPr="008272DB" w:rsidRDefault="008272DB" w:rsidP="008272DB">
      <w:pPr>
        <w:ind w:left="851" w:hanging="437"/>
        <w:contextualSpacing/>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iii.</w:t>
      </w:r>
      <w:r w:rsidRPr="00DB7D10">
        <w:rPr>
          <w:rFonts w:asciiTheme="minorHAnsi" w:hAnsiTheme="minorHAnsi" w:cstheme="minorHAnsi"/>
          <w:noProof/>
          <w:color w:val="000000"/>
          <w:sz w:val="22"/>
          <w:szCs w:val="22"/>
          <w:lang w:val="es-ES" w:eastAsia="es-MX"/>
        </w:rPr>
        <w:tab/>
      </w:r>
      <w:r w:rsidR="00F22752" w:rsidRPr="008272DB">
        <w:rPr>
          <w:rFonts w:asciiTheme="minorHAnsi" w:hAnsiTheme="minorHAnsi" w:cstheme="minorHAnsi"/>
          <w:noProof/>
          <w:color w:val="000000"/>
          <w:sz w:val="22"/>
          <w:szCs w:val="22"/>
          <w:lang w:val="es-ES" w:eastAsia="es-MX"/>
        </w:rPr>
        <w:t>el anexo B de la Resolución IX.1, que proporciona la versión modificada del “Marco estratégico y lineamientos para el desarrollo futuro de la Lista de Humedales de Importancia Internacional”; y</w:t>
      </w:r>
    </w:p>
    <w:p w14:paraId="56C5E670" w14:textId="0DEAFD6A" w:rsidR="00F22752" w:rsidRPr="008272DB" w:rsidRDefault="008272DB" w:rsidP="008272DB">
      <w:pPr>
        <w:ind w:left="851" w:hanging="437"/>
        <w:contextualSpacing/>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iv.</w:t>
      </w:r>
      <w:r w:rsidRPr="00DB7D10">
        <w:rPr>
          <w:rFonts w:asciiTheme="minorHAnsi" w:hAnsiTheme="minorHAnsi" w:cstheme="minorHAnsi"/>
          <w:noProof/>
          <w:color w:val="000000"/>
          <w:sz w:val="22"/>
          <w:szCs w:val="22"/>
          <w:lang w:val="es-ES" w:eastAsia="es-MX"/>
        </w:rPr>
        <w:tab/>
      </w:r>
      <w:r w:rsidR="00F22752" w:rsidRPr="008272DB">
        <w:rPr>
          <w:rFonts w:asciiTheme="minorHAnsi" w:hAnsiTheme="minorHAnsi" w:cstheme="minorHAnsi"/>
          <w:noProof/>
          <w:color w:val="000000"/>
          <w:sz w:val="22"/>
          <w:szCs w:val="22"/>
          <w:lang w:val="es-ES" w:eastAsia="es-MX"/>
        </w:rPr>
        <w:t>la Resolución XIV.18, que se refiere al uso de otras estimaciones para estimar la población de aves acuáticas con el fin de apoyar las designaciones de sitios como Humedales de Importancia Internacional con arreglo al Criterio 6;</w:t>
      </w:r>
    </w:p>
    <w:p w14:paraId="05B39B4A" w14:textId="77777777" w:rsidR="00094DDA" w:rsidRDefault="00094DDA" w:rsidP="00094DDA">
      <w:pPr>
        <w:rPr>
          <w:rFonts w:asciiTheme="minorHAnsi" w:hAnsiTheme="minorHAnsi" w:cstheme="minorHAnsi"/>
          <w:noProof/>
          <w:color w:val="000000"/>
          <w:sz w:val="22"/>
          <w:szCs w:val="22"/>
          <w:lang w:val="es-ES" w:eastAsia="es-MX"/>
        </w:rPr>
      </w:pPr>
    </w:p>
    <w:p w14:paraId="01262C2F" w14:textId="151FF2D5"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3.</w:t>
      </w:r>
      <w:r w:rsidRPr="00DB7D10">
        <w:rPr>
          <w:rFonts w:asciiTheme="minorHAnsi" w:hAnsiTheme="minorHAnsi" w:cstheme="minorHAnsi"/>
          <w:noProof/>
          <w:color w:val="000000"/>
          <w:sz w:val="22"/>
          <w:szCs w:val="22"/>
          <w:lang w:val="es-ES" w:eastAsia="es-MX"/>
        </w:rPr>
        <w:tab/>
        <w:t>RECONOCIENDO la disminución mundial y regional de muchas poblaciones de aves acuáticas y de especies no aviarias dependientes de los humedales, que pone de relieve la urgente necesidad de mejorar la recopilación de datos, la vigilancia y el manejo de los humedales;</w:t>
      </w:r>
    </w:p>
    <w:p w14:paraId="6B63F95F"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3079C438" w14:textId="2E2F65DF"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4.</w:t>
      </w:r>
      <w:r w:rsidRPr="00DB7D10">
        <w:rPr>
          <w:rFonts w:asciiTheme="minorHAnsi" w:hAnsiTheme="minorHAnsi" w:cstheme="minorHAnsi"/>
          <w:noProof/>
          <w:color w:val="000000"/>
          <w:sz w:val="22"/>
          <w:szCs w:val="22"/>
          <w:lang w:val="es-ES" w:eastAsia="es-MX"/>
        </w:rPr>
        <w:tab/>
        <w:t>OBSERVANDO la importancia fundamental de las aves acuáticas y de las especies no aviarias dependientes de los humedales para mantener la biodiversidad y las características ecológicas de los humedales, y que la designación de Humedales de Importancia Internacional aplicando los Criterios 6 y 9 es una contribución importante para proteger estas especies;</w:t>
      </w:r>
    </w:p>
    <w:p w14:paraId="6FE977F3"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4A695436" w14:textId="7555995D"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5.</w:t>
      </w:r>
      <w:r w:rsidRPr="00DB7D10">
        <w:rPr>
          <w:noProof/>
          <w:lang w:val="es-ES"/>
        </w:rPr>
        <w:t xml:space="preserve"> </w:t>
      </w:r>
      <w:r w:rsidRPr="00DB7D10">
        <w:rPr>
          <w:noProof/>
          <w:lang w:val="es-ES"/>
        </w:rPr>
        <w:tab/>
      </w:r>
      <w:r w:rsidRPr="00DB7D10">
        <w:rPr>
          <w:rFonts w:asciiTheme="minorHAnsi" w:hAnsiTheme="minorHAnsi" w:cstheme="minorHAnsi"/>
          <w:noProof/>
          <w:color w:val="000000"/>
          <w:sz w:val="22"/>
          <w:szCs w:val="22"/>
          <w:lang w:val="es-ES" w:eastAsia="es-MX"/>
        </w:rPr>
        <w:t>RECONOCIENDO la importancia que reviste la intensificación de la cooperación internacional para facilitar las estimaciones de población y la aplicación de los Criterios 6 y 9, así como la contribución que ello representa para la aplicación del Marco mundial Kunming-Montreal de la diversidad biológica, la Convención sobre las especies migratorias de animales silvestres y la Agenda 2030 para el Desarrollo Sostenible;</w:t>
      </w:r>
    </w:p>
    <w:p w14:paraId="6E14FBA9"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45D085FA" w14:textId="5A75A3AD"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6.</w:t>
      </w:r>
      <w:r w:rsidRPr="00DB7D10">
        <w:rPr>
          <w:rFonts w:asciiTheme="minorHAnsi" w:hAnsiTheme="minorHAnsi" w:cstheme="minorHAnsi"/>
          <w:noProof/>
          <w:color w:val="000000"/>
          <w:sz w:val="22"/>
          <w:szCs w:val="22"/>
          <w:lang w:val="es-ES" w:eastAsia="es-MX"/>
        </w:rPr>
        <w:tab/>
        <w:t>RECONOCIENDO ADEMÁS que el actual “Marco estratégico y lineamientos para el desarrollo futuro de la Lista de Humedales de Importancia Internacional”, enmendado mediante la Resolución XIV.18, aporta orientaciones relevantes sobre la aplicación de los Criterios 6 y 9; y</w:t>
      </w:r>
    </w:p>
    <w:p w14:paraId="4AC353B9"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6BB0AE9F" w14:textId="41B152D4"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7.</w:t>
      </w:r>
      <w:r w:rsidRPr="00DB7D10">
        <w:rPr>
          <w:rFonts w:asciiTheme="minorHAnsi" w:hAnsiTheme="minorHAnsi" w:cstheme="minorHAnsi"/>
          <w:noProof/>
          <w:color w:val="000000"/>
          <w:sz w:val="22"/>
          <w:szCs w:val="22"/>
          <w:lang w:val="es-ES" w:eastAsia="es-MX"/>
        </w:rPr>
        <w:tab/>
        <w:t>REAFIRMANDO que las actualizaciones periódicas de las orientaciones y la aplicación de los Criterios 6 y 9 son esenciales para garantizar que la Convención continúa siendo un referente mundial para la conservación de los humedales;</w:t>
      </w:r>
    </w:p>
    <w:p w14:paraId="7427EBB1" w14:textId="77777777" w:rsidR="00F22752" w:rsidRPr="00DB7D10" w:rsidRDefault="00F22752" w:rsidP="00094DDA">
      <w:pPr>
        <w:jc w:val="center"/>
        <w:rPr>
          <w:rFonts w:asciiTheme="minorHAnsi" w:hAnsiTheme="minorHAnsi" w:cstheme="minorHAnsi"/>
          <w:noProof/>
          <w:color w:val="000000"/>
          <w:sz w:val="22"/>
          <w:szCs w:val="22"/>
          <w:lang w:val="es-ES" w:eastAsia="es-MX"/>
        </w:rPr>
      </w:pPr>
    </w:p>
    <w:p w14:paraId="3A89CEBA" w14:textId="77777777" w:rsidR="00F22752" w:rsidRPr="00DB7D10" w:rsidRDefault="00F22752" w:rsidP="00094DDA">
      <w:pPr>
        <w:jc w:val="center"/>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LA CONFERENCIA DE LAS PARTES CONTRATANTES</w:t>
      </w:r>
    </w:p>
    <w:p w14:paraId="76365B2A" w14:textId="77777777" w:rsidR="00094DDA" w:rsidRDefault="00094DDA" w:rsidP="00094DDA">
      <w:pPr>
        <w:rPr>
          <w:rFonts w:asciiTheme="minorHAnsi" w:hAnsiTheme="minorHAnsi" w:cstheme="minorHAnsi"/>
          <w:noProof/>
          <w:color w:val="000000"/>
          <w:sz w:val="22"/>
          <w:szCs w:val="22"/>
          <w:lang w:val="es-ES" w:eastAsia="es-MX"/>
        </w:rPr>
      </w:pPr>
    </w:p>
    <w:p w14:paraId="53CC7EED" w14:textId="1A8EE00F" w:rsidR="00F22752"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8.</w:t>
      </w:r>
      <w:r w:rsidRPr="00DB7D10">
        <w:rPr>
          <w:rFonts w:asciiTheme="minorHAnsi" w:hAnsiTheme="minorHAnsi" w:cstheme="minorHAnsi"/>
          <w:noProof/>
          <w:color w:val="000000"/>
          <w:sz w:val="22"/>
          <w:szCs w:val="22"/>
          <w:lang w:val="es-ES" w:eastAsia="es-MX"/>
        </w:rPr>
        <w:tab/>
        <w:t xml:space="preserve">ENCARGA a la Secretaría que enmiende el Marco Estratégico (anexo 2 de la Resolución XI.8, Rev. COP14), concretamente en lo que respecta a las orientaciones en figuran en los párrafos </w:t>
      </w:r>
      <w:r w:rsidRPr="00DB7D10">
        <w:rPr>
          <w:rFonts w:asciiTheme="minorHAnsi" w:hAnsiTheme="minorHAnsi" w:cstheme="minorHAnsi"/>
          <w:noProof/>
          <w:color w:val="000000"/>
          <w:sz w:val="22"/>
          <w:szCs w:val="22"/>
          <w:lang w:val="es-ES" w:eastAsia="es-MX"/>
        </w:rPr>
        <w:lastRenderedPageBreak/>
        <w:t>90, 197, 207(a) y 210 acerca del uso de las estimaciones de población de aves acuáticas para apoyar la aplicación del Criterio 6, como se indica en el anexo 1 de la presente Resolución;</w:t>
      </w:r>
    </w:p>
    <w:p w14:paraId="1EC8F171" w14:textId="77777777" w:rsidR="00094DDA" w:rsidRPr="00DB7D10" w:rsidRDefault="00094DDA" w:rsidP="00094DDA">
      <w:pPr>
        <w:ind w:left="426" w:hanging="426"/>
        <w:rPr>
          <w:rFonts w:asciiTheme="minorHAnsi" w:hAnsiTheme="minorHAnsi" w:cstheme="minorHAnsi"/>
          <w:noProof/>
          <w:color w:val="000000"/>
          <w:sz w:val="22"/>
          <w:szCs w:val="22"/>
          <w:lang w:val="es-ES" w:eastAsia="es-MX"/>
        </w:rPr>
      </w:pPr>
    </w:p>
    <w:p w14:paraId="672E1D44" w14:textId="77777777"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9.</w:t>
      </w:r>
      <w:r w:rsidRPr="00DB7D10">
        <w:rPr>
          <w:rFonts w:asciiTheme="minorHAnsi" w:hAnsiTheme="minorHAnsi" w:cstheme="minorHAnsi"/>
          <w:noProof/>
          <w:color w:val="000000"/>
          <w:sz w:val="22"/>
          <w:szCs w:val="22"/>
          <w:lang w:val="es-ES" w:eastAsia="es-MX"/>
        </w:rPr>
        <w:tab/>
        <w:t>ENCARGA a la Secretaría que enmiende el Marco Estratégico (anexo 2 de la Resolución XI.8, Rev. COP14), concretamente en lo que respecta a las orientaciones que figuran en los párrafos 248-259 para apoyar la aplicación del Criterio 9 para las especies no aviarias dependientes de humedales, como se indica en el anexo 2 de la presente Resolución;</w:t>
      </w:r>
    </w:p>
    <w:p w14:paraId="2D9EC790"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6F25AB5E" w14:textId="387CFA65"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10.</w:t>
      </w:r>
      <w:r w:rsidRPr="00DB7D10">
        <w:rPr>
          <w:rFonts w:asciiTheme="minorHAnsi" w:hAnsiTheme="minorHAnsi" w:cstheme="minorHAnsi"/>
          <w:noProof/>
          <w:color w:val="000000"/>
          <w:sz w:val="22"/>
          <w:szCs w:val="22"/>
          <w:lang w:val="es-ES" w:eastAsia="es-MX"/>
        </w:rPr>
        <w:tab/>
        <w:t>ENCARGA a la Secretaría que informe a los acuerdos multilaterales sobre el medio ambiente (AMMA) que corresponda, a los organismos científicos y a las Organizaciones Internacionales Asociadas de la Convención acerca de las modificaciones del Marco Estratégico en relación con los Criterios 6 y 9;</w:t>
      </w:r>
    </w:p>
    <w:p w14:paraId="08B5ECC3"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132C240C" w14:textId="610144B6"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11.</w:t>
      </w:r>
      <w:r w:rsidRPr="00DB7D10">
        <w:rPr>
          <w:rFonts w:asciiTheme="minorHAnsi" w:hAnsiTheme="minorHAnsi" w:cstheme="minorHAnsi"/>
          <w:noProof/>
          <w:color w:val="000000"/>
          <w:sz w:val="22"/>
          <w:szCs w:val="22"/>
          <w:lang w:val="es-ES" w:eastAsia="es-MX"/>
        </w:rPr>
        <w:tab/>
        <w:t>PIDE al Grupo de Examen Científico y Técnico (GECT) que, en consulta con las partes interesadas pertinentes, proponga medidas para reforzar la cooperación científica y técnica en la evaluación de las especies no aviarias dependientes de los humedales con arreglo al Criterio 9;</w:t>
      </w:r>
    </w:p>
    <w:p w14:paraId="7397BC63"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1F6F8D3E" w14:textId="78C6898C"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12.</w:t>
      </w:r>
      <w:r w:rsidRPr="00DB7D10">
        <w:rPr>
          <w:rFonts w:asciiTheme="minorHAnsi" w:hAnsiTheme="minorHAnsi" w:cstheme="minorHAnsi"/>
          <w:noProof/>
          <w:color w:val="000000"/>
          <w:sz w:val="22"/>
          <w:szCs w:val="22"/>
          <w:lang w:val="es-ES" w:eastAsia="es-MX"/>
        </w:rPr>
        <w:tab/>
        <w:t>INSTA a las Partes Contratantes a que utilicen al máximo el Portal sobre Poblaciones de Aves Acuáticas (</w:t>
      </w:r>
      <w:r w:rsidRPr="00DB7D10">
        <w:rPr>
          <w:rFonts w:asciiTheme="minorHAnsi" w:hAnsiTheme="minorHAnsi" w:cstheme="minorHAnsi"/>
          <w:noProof/>
          <w:color w:val="000000"/>
          <w:sz w:val="22"/>
          <w:szCs w:val="22"/>
          <w:lang w:val="es-ES"/>
        </w:rPr>
        <w:t>Waterbird Population Portal (WPP</w:t>
      </w:r>
      <w:r w:rsidRPr="00DB7D10">
        <w:rPr>
          <w:rFonts w:asciiTheme="minorHAnsi" w:hAnsiTheme="minorHAnsi" w:cstheme="minorHAnsi"/>
          <w:noProof/>
          <w:color w:val="000000"/>
          <w:sz w:val="22"/>
          <w:szCs w:val="22"/>
          <w:lang w:val="es-ES" w:eastAsia="es-MX"/>
        </w:rPr>
        <w:t>), inaugurado en 2022, a fin de consultar las estimaciones más actualizadas sobre las poblaciones de aves acuáticas para la aplicación del Criterio 6, y que suministren sus respectivos datos nacionales para que se integren en el portal con el objeto de mejorar la exhaustividad y precisión de las estimaciones futuras sobre las poblaciones de aves acuáticas;</w:t>
      </w:r>
    </w:p>
    <w:p w14:paraId="4AD07C99"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158A55CC" w14:textId="107DF298"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13.</w:t>
      </w:r>
      <w:r w:rsidRPr="00DB7D10">
        <w:rPr>
          <w:rFonts w:asciiTheme="minorHAnsi" w:hAnsiTheme="minorHAnsi" w:cstheme="minorHAnsi"/>
          <w:noProof/>
          <w:color w:val="000000"/>
          <w:sz w:val="22"/>
          <w:szCs w:val="22"/>
          <w:lang w:val="es-ES" w:eastAsia="es-MX"/>
        </w:rPr>
        <w:tab/>
        <w:t>ENCARGA ADEMÁS a la Secretaría que, sobre la base de la información aportada por el GECT, inicie la actualización trienal de la lista de la Convención de </w:t>
      </w:r>
      <w:r w:rsidRPr="00DB7D10">
        <w:rPr>
          <w:rFonts w:asciiTheme="minorHAnsi" w:hAnsiTheme="minorHAnsi" w:cstheme="minorHAnsi"/>
          <w:i/>
          <w:iCs/>
          <w:noProof/>
          <w:color w:val="000000"/>
          <w:sz w:val="22"/>
          <w:szCs w:val="22"/>
          <w:lang w:val="es-ES" w:eastAsia="es-MX"/>
        </w:rPr>
        <w:t>Estimaciones de población y del umbral del 1 % para especies no aviarias dependientes de humedales, para la aplicación del Criterio 9</w:t>
      </w:r>
      <w:r w:rsidRPr="00DB7D10">
        <w:rPr>
          <w:rFonts w:asciiTheme="minorHAnsi" w:hAnsiTheme="minorHAnsi" w:cstheme="minorHAnsi"/>
          <w:noProof/>
          <w:color w:val="000000"/>
          <w:sz w:val="22"/>
          <w:szCs w:val="22"/>
          <w:lang w:val="es-ES" w:eastAsia="es-MX"/>
        </w:rPr>
        <w:t>;</w:t>
      </w:r>
    </w:p>
    <w:p w14:paraId="1EE24D08"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770A3784" w14:textId="32F5E86C"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14.</w:t>
      </w:r>
      <w:r w:rsidRPr="00DB7D10">
        <w:rPr>
          <w:rFonts w:asciiTheme="minorHAnsi" w:hAnsiTheme="minorHAnsi" w:cstheme="minorHAnsi"/>
          <w:noProof/>
          <w:color w:val="000000"/>
          <w:sz w:val="22"/>
          <w:szCs w:val="22"/>
          <w:lang w:val="es-ES" w:eastAsia="es-MX"/>
        </w:rPr>
        <w:tab/>
        <w:t>ALIENTA a las Partes Contratantes a que intensifiquen las iniciativas de intercambio de datos a través de asociaciones de colaboración con instituciones de investigación científica y organizaciones internacionales pertinentes para mejorar la vigilancia de las poblaciones de aves acuáticas y especies no aviarias dependientes de humedales, en especial en regiones donde haya deficiencias de datos;</w:t>
      </w:r>
    </w:p>
    <w:p w14:paraId="27CA504B"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5E00BCEF" w14:textId="78B7371D"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15.</w:t>
      </w:r>
      <w:r w:rsidRPr="00DB7D10">
        <w:rPr>
          <w:rFonts w:asciiTheme="minorHAnsi" w:hAnsiTheme="minorHAnsi" w:cstheme="minorHAnsi"/>
          <w:noProof/>
          <w:color w:val="000000"/>
          <w:sz w:val="22"/>
          <w:szCs w:val="22"/>
          <w:lang w:val="es-ES" w:eastAsia="es-MX"/>
        </w:rPr>
        <w:tab/>
        <w:t>PIDE a la Secretaría que, en cooperación con el GECT y las partes interesadas pertinentes, establezca iniciativas de creación de capacidad destinadas a mejorar las competencias de las Partes Contratantes para aplicar los Criterios 6 y 9;</w:t>
      </w:r>
    </w:p>
    <w:p w14:paraId="15044883"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5D5D11F0" w14:textId="2F240C9A"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16.</w:t>
      </w:r>
      <w:r w:rsidRPr="00DB7D10">
        <w:rPr>
          <w:rFonts w:asciiTheme="minorHAnsi" w:hAnsiTheme="minorHAnsi" w:cstheme="minorHAnsi"/>
          <w:noProof/>
          <w:color w:val="000000"/>
          <w:sz w:val="22"/>
          <w:szCs w:val="22"/>
          <w:lang w:val="es-ES" w:eastAsia="es-MX"/>
        </w:rPr>
        <w:tab/>
        <w:t>ALIENTA al GECT a que explore el uso de tecnologías pertinentes para evaluar el estado y las tendencias de las poblaciones de aves acuáticas y especies no aviarias dependientes de humedales; y</w:t>
      </w:r>
    </w:p>
    <w:p w14:paraId="23B48146" w14:textId="77777777" w:rsidR="00094DDA" w:rsidRDefault="00094DDA" w:rsidP="00094DDA">
      <w:pPr>
        <w:ind w:left="426" w:hanging="426"/>
        <w:rPr>
          <w:rFonts w:asciiTheme="minorHAnsi" w:hAnsiTheme="minorHAnsi" w:cstheme="minorHAnsi"/>
          <w:noProof/>
          <w:color w:val="000000"/>
          <w:sz w:val="22"/>
          <w:szCs w:val="22"/>
          <w:lang w:val="es-ES" w:eastAsia="es-MX"/>
        </w:rPr>
      </w:pPr>
    </w:p>
    <w:p w14:paraId="5685FA5B" w14:textId="7F84C633" w:rsidR="00F22752" w:rsidRPr="00DB7D10" w:rsidRDefault="00F22752" w:rsidP="00094DDA">
      <w:pPr>
        <w:ind w:left="426" w:hanging="426"/>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17.</w:t>
      </w:r>
      <w:r w:rsidRPr="00DB7D10">
        <w:rPr>
          <w:rFonts w:asciiTheme="minorHAnsi" w:hAnsiTheme="minorHAnsi" w:cstheme="minorHAnsi"/>
          <w:noProof/>
          <w:color w:val="000000"/>
          <w:sz w:val="22"/>
          <w:szCs w:val="22"/>
          <w:lang w:val="es-ES" w:eastAsia="es-MX"/>
        </w:rPr>
        <w:tab/>
        <w:t>INSTA a las Partes Contratantes a que recauden recursos financieros para la conservación y el manejo de los humedales, en especial para los Humedales de Importancia Internacional designados con arreglo a los Criterios 6 o 9.</w:t>
      </w:r>
    </w:p>
    <w:p w14:paraId="6CE24A8D" w14:textId="77777777" w:rsidR="00F22752" w:rsidRPr="00DB7D10" w:rsidRDefault="00F22752" w:rsidP="00094DDA">
      <w:pPr>
        <w:rPr>
          <w:rFonts w:asciiTheme="minorHAnsi" w:hAnsiTheme="minorHAnsi" w:cstheme="minorHAnsi"/>
          <w:b/>
          <w:bCs/>
          <w:noProof/>
          <w:color w:val="000000"/>
          <w:sz w:val="22"/>
          <w:szCs w:val="22"/>
          <w:lang w:val="es-ES" w:eastAsia="es-MX"/>
        </w:rPr>
      </w:pPr>
      <w:r w:rsidRPr="00DB7D10">
        <w:rPr>
          <w:rFonts w:asciiTheme="minorHAnsi" w:hAnsiTheme="minorHAnsi" w:cstheme="minorHAnsi"/>
          <w:b/>
          <w:bCs/>
          <w:noProof/>
          <w:color w:val="000000"/>
          <w:sz w:val="22"/>
          <w:szCs w:val="22"/>
          <w:lang w:val="es-ES" w:eastAsia="es-MX"/>
        </w:rPr>
        <w:br w:type="page"/>
      </w:r>
    </w:p>
    <w:p w14:paraId="4052E6BA" w14:textId="77777777" w:rsidR="00F22752" w:rsidRPr="00DB7D10" w:rsidRDefault="00F22752" w:rsidP="00F22752">
      <w:pPr>
        <w:spacing w:before="100" w:beforeAutospacing="1" w:after="100" w:afterAutospacing="1"/>
        <w:rPr>
          <w:rFonts w:asciiTheme="minorHAnsi" w:hAnsiTheme="minorHAnsi" w:cstheme="minorHAnsi"/>
          <w:noProof/>
          <w:color w:val="000000"/>
          <w:sz w:val="22"/>
          <w:szCs w:val="22"/>
          <w:lang w:val="es-ES" w:eastAsia="es-MX"/>
        </w:rPr>
      </w:pPr>
      <w:r w:rsidRPr="00DB7D10">
        <w:rPr>
          <w:rFonts w:asciiTheme="minorHAnsi" w:hAnsiTheme="minorHAnsi" w:cstheme="minorHAnsi"/>
          <w:b/>
          <w:bCs/>
          <w:noProof/>
          <w:color w:val="000000"/>
          <w:sz w:val="22"/>
          <w:szCs w:val="22"/>
          <w:lang w:val="es-ES" w:eastAsia="es-MX"/>
        </w:rPr>
        <w:lastRenderedPageBreak/>
        <w:t>ANEXO 1</w:t>
      </w:r>
    </w:p>
    <w:p w14:paraId="476A4FCD" w14:textId="77777777" w:rsidR="00F22752" w:rsidRPr="00DB7D10" w:rsidRDefault="00F22752" w:rsidP="00F22752">
      <w:pPr>
        <w:rPr>
          <w:rFonts w:asciiTheme="minorHAnsi" w:hAnsiTheme="minorHAnsi" w:cstheme="minorHAnsi"/>
          <w:noProof/>
          <w:color w:val="000000"/>
          <w:sz w:val="22"/>
          <w:szCs w:val="22"/>
          <w:lang w:val="es-ES" w:eastAsia="es-MX"/>
        </w:rPr>
      </w:pPr>
      <w:r w:rsidRPr="00DB7D10">
        <w:rPr>
          <w:rFonts w:asciiTheme="minorHAnsi" w:hAnsiTheme="minorHAnsi" w:cstheme="minorHAnsi"/>
          <w:b/>
          <w:bCs/>
          <w:noProof/>
          <w:color w:val="000000"/>
          <w:sz w:val="22"/>
          <w:szCs w:val="22"/>
          <w:lang w:val="es-ES" w:eastAsia="es-MX"/>
        </w:rPr>
        <w:t>Criterio 6</w:t>
      </w:r>
    </w:p>
    <w:p w14:paraId="54844A55" w14:textId="3939AB66" w:rsidR="00F22752" w:rsidRPr="008272DB" w:rsidRDefault="008272DB" w:rsidP="008272DB">
      <w:pPr>
        <w:spacing w:before="100" w:beforeAutospacing="1" w:after="100" w:afterAutospacing="1"/>
        <w:ind w:left="360" w:hanging="360"/>
        <w:contextualSpacing/>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1.</w:t>
      </w:r>
      <w:r w:rsidRPr="00DB7D10">
        <w:rPr>
          <w:rFonts w:asciiTheme="minorHAnsi" w:hAnsiTheme="minorHAnsi" w:cstheme="minorHAnsi"/>
          <w:noProof/>
          <w:color w:val="000000"/>
          <w:sz w:val="22"/>
          <w:szCs w:val="22"/>
          <w:lang w:val="es-ES" w:eastAsia="es-MX"/>
        </w:rPr>
        <w:tab/>
      </w:r>
      <w:r w:rsidR="00F22752" w:rsidRPr="008272DB">
        <w:rPr>
          <w:rFonts w:asciiTheme="minorHAnsi" w:hAnsiTheme="minorHAnsi" w:cstheme="minorHAnsi"/>
          <w:noProof/>
          <w:color w:val="000000"/>
          <w:sz w:val="22"/>
          <w:szCs w:val="22"/>
          <w:lang w:val="es-ES" w:eastAsia="es-MX"/>
        </w:rPr>
        <w:t>Las enmiendas al Marco Estratégico se presentan con control de cambios (</w:t>
      </w:r>
      <w:r w:rsidR="00F22752" w:rsidRPr="008272DB">
        <w:rPr>
          <w:rFonts w:asciiTheme="minorHAnsi" w:hAnsiTheme="minorHAnsi" w:cstheme="minorHAnsi"/>
          <w:i/>
          <w:iCs/>
          <w:noProof/>
          <w:color w:val="000000"/>
          <w:sz w:val="22"/>
          <w:szCs w:val="22"/>
          <w:lang w:val="es-ES" w:eastAsia="es-MX"/>
        </w:rPr>
        <w:t>track changes</w:t>
      </w:r>
      <w:r w:rsidR="00F22752" w:rsidRPr="008272DB">
        <w:rPr>
          <w:rFonts w:asciiTheme="minorHAnsi" w:hAnsiTheme="minorHAnsi" w:cstheme="minorHAnsi"/>
          <w:noProof/>
          <w:color w:val="000000"/>
          <w:sz w:val="22"/>
          <w:szCs w:val="22"/>
          <w:lang w:val="es-ES" w:eastAsia="es-MX"/>
        </w:rPr>
        <w:t>), centrándose en aclarar el uso de las estimaciones de población de aves acuáticas, actualizar las normas taxonómicas y garantizar la coherencia entre los Criterios 5 y 6, incluidas las secciones relacionadas (por ejemplo, el glosario).</w:t>
      </w:r>
    </w:p>
    <w:p w14:paraId="72247711" w14:textId="77777777" w:rsidR="00F22752" w:rsidRPr="00DB7D10" w:rsidRDefault="00F22752" w:rsidP="00F22752">
      <w:pPr>
        <w:spacing w:before="100" w:beforeAutospacing="1" w:after="100" w:afterAutospacing="1"/>
        <w:rPr>
          <w:rFonts w:asciiTheme="minorHAnsi" w:hAnsiTheme="minorHAnsi" w:cstheme="minorHAnsi"/>
          <w:noProof/>
          <w:color w:val="000000"/>
          <w:sz w:val="22"/>
          <w:szCs w:val="22"/>
          <w:lang w:val="es-ES" w:eastAsia="es-MX"/>
        </w:rPr>
      </w:pPr>
      <w:r w:rsidRPr="00DB7D10">
        <w:rPr>
          <w:rFonts w:asciiTheme="minorHAnsi" w:hAnsiTheme="minorHAnsi" w:cstheme="minorHAnsi"/>
          <w:b/>
          <w:bCs/>
          <w:noProof/>
          <w:color w:val="000000"/>
          <w:sz w:val="22"/>
          <w:szCs w:val="22"/>
          <w:lang w:val="es-ES" w:eastAsia="es-MX"/>
        </w:rPr>
        <w:t>Antecedentes</w:t>
      </w:r>
    </w:p>
    <w:p w14:paraId="7BF8BF5C" w14:textId="7836BF46" w:rsidR="00F22752" w:rsidRPr="008272DB" w:rsidRDefault="008272DB" w:rsidP="008272DB">
      <w:pPr>
        <w:spacing w:before="100" w:beforeAutospacing="1" w:after="100" w:afterAutospacing="1"/>
        <w:ind w:left="360" w:hanging="360"/>
        <w:contextualSpacing/>
        <w:rPr>
          <w:rFonts w:asciiTheme="minorHAnsi" w:hAnsiTheme="minorHAnsi" w:cstheme="minorHAnsi"/>
          <w:i/>
          <w:iCs/>
          <w:noProof/>
          <w:color w:val="000000"/>
          <w:sz w:val="22"/>
          <w:szCs w:val="22"/>
          <w:lang w:val="es-ES" w:eastAsia="es-MX"/>
        </w:rPr>
      </w:pPr>
      <w:r w:rsidRPr="00DB7D10">
        <w:rPr>
          <w:rFonts w:asciiTheme="minorHAnsi" w:hAnsiTheme="minorHAnsi" w:cstheme="minorHAnsi"/>
          <w:noProof/>
          <w:color w:val="000000"/>
          <w:sz w:val="22"/>
          <w:szCs w:val="22"/>
          <w:lang w:val="es-ES" w:eastAsia="es-MX"/>
        </w:rPr>
        <w:t>2.</w:t>
      </w:r>
      <w:r w:rsidRPr="00DB7D10">
        <w:rPr>
          <w:rFonts w:asciiTheme="minorHAnsi" w:hAnsiTheme="minorHAnsi" w:cstheme="minorHAnsi"/>
          <w:noProof/>
          <w:color w:val="000000"/>
          <w:sz w:val="22"/>
          <w:szCs w:val="22"/>
          <w:lang w:val="es-ES" w:eastAsia="es-MX"/>
        </w:rPr>
        <w:tab/>
      </w:r>
      <w:r w:rsidR="00F22752" w:rsidRPr="008272DB">
        <w:rPr>
          <w:rFonts w:asciiTheme="minorHAnsi" w:hAnsiTheme="minorHAnsi" w:cstheme="minorHAnsi"/>
          <w:noProof/>
          <w:color w:val="000000"/>
          <w:sz w:val="22"/>
          <w:szCs w:val="22"/>
          <w:lang w:val="es-ES" w:eastAsia="es-MX"/>
        </w:rPr>
        <w:t xml:space="preserve">En el párrafo 17 de la Resolución XIV.18 de la Convención sobre los Humedales, titulada </w:t>
      </w:r>
      <w:r w:rsidR="00F22752" w:rsidRPr="008272DB">
        <w:rPr>
          <w:rFonts w:asciiTheme="minorHAnsi" w:hAnsiTheme="minorHAnsi" w:cstheme="minorHAnsi"/>
          <w:i/>
          <w:iCs/>
          <w:noProof/>
          <w:color w:val="000000"/>
          <w:sz w:val="22"/>
          <w:szCs w:val="22"/>
          <w:lang w:val="es-ES" w:eastAsia="es-MX"/>
        </w:rPr>
        <w:t>Estimaciones del tamaño de las poblaciones de aves acuáticas para apoyar las designaciones de nuevos sitios Ramsar y la actualización de los existentes con arreglo al Criterio 6 de Ramsar: uso de estimaciones alternativas</w:t>
      </w:r>
      <w:r w:rsidR="00F22752" w:rsidRPr="008272DB">
        <w:rPr>
          <w:rFonts w:asciiTheme="minorHAnsi" w:hAnsiTheme="minorHAnsi" w:cstheme="minorHAnsi"/>
          <w:noProof/>
          <w:color w:val="000000"/>
          <w:sz w:val="22"/>
          <w:szCs w:val="22"/>
          <w:lang w:val="es-ES" w:eastAsia="es-MX"/>
        </w:rPr>
        <w:t xml:space="preserve">, se pide </w:t>
      </w:r>
      <w:r w:rsidR="00F22752" w:rsidRPr="008272DB">
        <w:rPr>
          <w:rFonts w:asciiTheme="minorHAnsi" w:eastAsiaTheme="minorEastAsia" w:hAnsiTheme="minorHAnsi" w:cstheme="minorHAnsi"/>
          <w:noProof/>
          <w:sz w:val="22"/>
          <w:szCs w:val="22"/>
          <w:lang w:val="es-ES"/>
        </w:rPr>
        <w:t xml:space="preserve">al </w:t>
      </w:r>
      <w:r w:rsidR="00F22752" w:rsidRPr="008272DB">
        <w:rPr>
          <w:rFonts w:asciiTheme="minorHAnsi" w:hAnsiTheme="minorHAnsi" w:cstheme="minorHAnsi"/>
          <w:noProof/>
          <w:color w:val="000000"/>
          <w:sz w:val="22"/>
          <w:szCs w:val="22"/>
          <w:lang w:val="es-ES" w:eastAsia="es-MX"/>
        </w:rPr>
        <w:t xml:space="preserve">Grupo de Examen Científico y Técnico (GECT) </w:t>
      </w:r>
      <w:r w:rsidR="00F22752" w:rsidRPr="008272DB">
        <w:rPr>
          <w:rFonts w:asciiTheme="minorHAnsi" w:eastAsiaTheme="minorEastAsia" w:hAnsiTheme="minorHAnsi" w:cstheme="minorHAnsi"/>
          <w:noProof/>
          <w:sz w:val="22"/>
          <w:szCs w:val="22"/>
          <w:lang w:val="es-ES"/>
        </w:rPr>
        <w:t>que elabore “orientaciones que brinden apoyo técnico a las Partes Contratantes para suplir las deficiencias observadas en los datos sobre poblaciones de aves acuáticas, y describan oportunidades de creación de capacidad, cooperación e intercambio de tipo científico y técnico para ayudar a las Partes Contratantes, particularmente las que sean países en desarrollo, a evaluar sus poblaciones de aves silvestres”.</w:t>
      </w:r>
    </w:p>
    <w:p w14:paraId="10D213C0" w14:textId="77777777" w:rsidR="00F22752" w:rsidRPr="00DB7D10" w:rsidRDefault="00F22752" w:rsidP="00F22752">
      <w:pPr>
        <w:pStyle w:val="ListParagraph"/>
        <w:spacing w:before="100" w:beforeAutospacing="1" w:after="100" w:afterAutospacing="1"/>
        <w:ind w:left="360"/>
        <w:rPr>
          <w:rFonts w:asciiTheme="minorHAnsi" w:hAnsiTheme="minorHAnsi" w:cstheme="minorHAnsi"/>
          <w:i/>
          <w:iCs/>
          <w:noProof/>
          <w:color w:val="000000"/>
          <w:sz w:val="22"/>
          <w:szCs w:val="22"/>
          <w:lang w:val="es-ES" w:eastAsia="es-MX"/>
        </w:rPr>
      </w:pPr>
    </w:p>
    <w:p w14:paraId="664C72CE" w14:textId="39417C41" w:rsidR="00F22752" w:rsidRPr="008272DB" w:rsidRDefault="008272DB" w:rsidP="008272DB">
      <w:pPr>
        <w:spacing w:before="100" w:beforeAutospacing="1" w:after="100" w:afterAutospacing="1"/>
        <w:ind w:left="360" w:hanging="360"/>
        <w:contextualSpacing/>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3.</w:t>
      </w:r>
      <w:r w:rsidRPr="00DB7D10">
        <w:rPr>
          <w:rFonts w:asciiTheme="minorHAnsi" w:hAnsiTheme="minorHAnsi" w:cstheme="minorHAnsi"/>
          <w:noProof/>
          <w:color w:val="000000"/>
          <w:sz w:val="22"/>
          <w:szCs w:val="22"/>
          <w:lang w:val="es-ES" w:eastAsia="es-MX"/>
        </w:rPr>
        <w:tab/>
      </w:r>
      <w:r w:rsidR="00F22752" w:rsidRPr="008272DB">
        <w:rPr>
          <w:rFonts w:asciiTheme="minorHAnsi" w:hAnsiTheme="minorHAnsi" w:cstheme="minorHAnsi"/>
          <w:noProof/>
          <w:color w:val="000000"/>
          <w:sz w:val="22"/>
          <w:szCs w:val="22"/>
          <w:lang w:val="es-ES" w:eastAsia="es-MX"/>
        </w:rPr>
        <w:t>Como acción prioritaria del plan de trabajo del GECT para el trienio 2023-2025 (Tarea 1.1b) se han examinado las orientaciones sobre la aplicación del Criterio 6 de la Convención sobre los Humedales. Este examen lo realizó el GECT de forma conjunta con los órganos subsidiarios técnicos y científicos de los tratados pertinentes, como el Acuerdo sobre la Conservación de las Aves Acuáticas Migratorias de África y Eurasia (AEWA) y la Convención sobre la Conservación de las Especies Migratorias de Animales Silvestres (CEM), así como la Asociación de la Ruta Migratoria de Asia Oriental y Australasia (EAAFP) y otras iniciativas relacionadas con rutas migratorias.</w:t>
      </w:r>
    </w:p>
    <w:p w14:paraId="1DDD42AC" w14:textId="77777777" w:rsidR="00F22752" w:rsidRPr="00DB7D10" w:rsidRDefault="00F22752" w:rsidP="00F22752">
      <w:pPr>
        <w:pStyle w:val="ListParagraph"/>
        <w:rPr>
          <w:rFonts w:asciiTheme="minorHAnsi" w:hAnsiTheme="minorHAnsi" w:cstheme="minorHAnsi"/>
          <w:noProof/>
          <w:color w:val="000000"/>
          <w:sz w:val="22"/>
          <w:szCs w:val="22"/>
          <w:lang w:val="es-ES" w:eastAsia="es-MX"/>
        </w:rPr>
      </w:pPr>
    </w:p>
    <w:p w14:paraId="4C53814C" w14:textId="595C98A4" w:rsidR="00F22752" w:rsidRPr="008272DB" w:rsidRDefault="008272DB" w:rsidP="008272DB">
      <w:pPr>
        <w:spacing w:before="100" w:beforeAutospacing="1" w:after="100" w:afterAutospacing="1"/>
        <w:ind w:left="360" w:hanging="360"/>
        <w:contextualSpacing/>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4.</w:t>
      </w:r>
      <w:r w:rsidRPr="00DB7D10">
        <w:rPr>
          <w:rFonts w:asciiTheme="minorHAnsi" w:hAnsiTheme="minorHAnsi" w:cstheme="minorHAnsi"/>
          <w:noProof/>
          <w:color w:val="000000"/>
          <w:sz w:val="22"/>
          <w:szCs w:val="22"/>
          <w:lang w:val="es-ES" w:eastAsia="es-MX"/>
        </w:rPr>
        <w:tab/>
      </w:r>
      <w:r w:rsidR="00F22752" w:rsidRPr="008272DB">
        <w:rPr>
          <w:rFonts w:asciiTheme="minorHAnsi" w:hAnsiTheme="minorHAnsi" w:cstheme="minorHAnsi"/>
          <w:noProof/>
          <w:color w:val="000000"/>
          <w:sz w:val="22"/>
          <w:szCs w:val="22"/>
          <w:lang w:val="es-ES" w:eastAsia="es-MX"/>
        </w:rPr>
        <w:t>Este trabajo se centró en un examen de las orientaciones para la aplicación del Criterio 6 en el </w:t>
      </w:r>
      <w:r w:rsidR="00F22752" w:rsidRPr="008272DB">
        <w:rPr>
          <w:rFonts w:asciiTheme="minorHAnsi" w:hAnsiTheme="minorHAnsi" w:cstheme="minorHAnsi"/>
          <w:i/>
          <w:iCs/>
          <w:noProof/>
          <w:color w:val="000000"/>
          <w:sz w:val="22"/>
          <w:szCs w:val="22"/>
          <w:lang w:val="es-ES" w:eastAsia="es-MX"/>
        </w:rPr>
        <w:t xml:space="preserve">Marco estratégico y lineamientos para el futuro desarrollo de la Lista de Humedales de Importancia Internacional de la Convención sobre los Humedales </w:t>
      </w:r>
      <w:r w:rsidR="00F22752" w:rsidRPr="008272DB">
        <w:rPr>
          <w:rFonts w:asciiTheme="minorHAnsi" w:hAnsiTheme="minorHAnsi" w:cstheme="minorHAnsi"/>
          <w:noProof/>
          <w:color w:val="000000"/>
          <w:sz w:val="22"/>
          <w:szCs w:val="22"/>
          <w:lang w:val="es-ES" w:eastAsia="es-MX"/>
        </w:rPr>
        <w:t xml:space="preserve">(Ramsar, Irán, 1971), anexo 2 de la Resolución XI.8, Rev.COP14 (2022). Además del Criterio 6, el examen identificó las enmiendas relacionadas y referencias cruzadas respecto al Criterio 5. Para una mejor comprensión, se han incluido las secciones completas de las orientaciones correspondientes a los Criterios 5 y 6. Asimismo, se presentan las modificaciones efectuadas en la sección 5.7.4 </w:t>
      </w:r>
      <w:r w:rsidR="00F22752" w:rsidRPr="008272DB">
        <w:rPr>
          <w:rFonts w:asciiTheme="minorHAnsi" w:hAnsiTheme="minorHAnsi" w:cstheme="minorHAnsi"/>
          <w:noProof/>
          <w:color w:val="FF0000"/>
          <w:sz w:val="22"/>
          <w:szCs w:val="22"/>
          <w:lang w:val="es-ES" w:eastAsia="es-MX"/>
        </w:rPr>
        <w:t>“</w:t>
      </w:r>
      <w:r w:rsidR="00F22752" w:rsidRPr="008272DB">
        <w:rPr>
          <w:rFonts w:asciiTheme="minorHAnsi" w:hAnsiTheme="minorHAnsi" w:cstheme="minorHAnsi"/>
          <w:noProof/>
          <w:color w:val="000000"/>
          <w:sz w:val="22"/>
          <w:szCs w:val="22"/>
          <w:lang w:val="es-ES" w:eastAsia="es-MX"/>
        </w:rPr>
        <w:t>Taxonomía de las especies</w:t>
      </w:r>
      <w:r w:rsidR="00F22752" w:rsidRPr="008272DB">
        <w:rPr>
          <w:rFonts w:asciiTheme="minorHAnsi" w:hAnsiTheme="minorHAnsi" w:cstheme="minorHAnsi"/>
          <w:noProof/>
          <w:color w:val="FF0000"/>
          <w:sz w:val="22"/>
          <w:szCs w:val="22"/>
          <w:lang w:val="es-ES" w:eastAsia="es-MX"/>
        </w:rPr>
        <w:t>”</w:t>
      </w:r>
      <w:r w:rsidR="00F22752" w:rsidRPr="008272DB">
        <w:rPr>
          <w:rFonts w:asciiTheme="minorHAnsi" w:hAnsiTheme="minorHAnsi" w:cstheme="minorHAnsi"/>
          <w:noProof/>
          <w:color w:val="000000"/>
          <w:sz w:val="22"/>
          <w:szCs w:val="22"/>
          <w:lang w:val="es-ES" w:eastAsia="es-MX"/>
        </w:rPr>
        <w:t xml:space="preserve"> y dos términos en el glosario (Apéndice G). </w:t>
      </w:r>
      <w:r w:rsidR="00F22752" w:rsidRPr="008272DB">
        <w:rPr>
          <w:noProof/>
          <w:color w:val="000000"/>
          <w:lang w:val="es-ES" w:eastAsia="es-MX"/>
        </w:rPr>
        <w:br/>
      </w:r>
    </w:p>
    <w:p w14:paraId="3A941F05" w14:textId="0DD97839" w:rsidR="00F22752" w:rsidRPr="008272DB" w:rsidRDefault="008272DB" w:rsidP="008272DB">
      <w:pPr>
        <w:spacing w:before="100" w:beforeAutospacing="1" w:after="100" w:afterAutospacing="1"/>
        <w:ind w:left="360" w:hanging="360"/>
        <w:contextualSpacing/>
        <w:rPr>
          <w:rFonts w:asciiTheme="minorHAnsi" w:hAnsiTheme="minorHAnsi" w:cstheme="minorHAnsi"/>
          <w:noProof/>
          <w:color w:val="000000"/>
          <w:sz w:val="22"/>
          <w:szCs w:val="22"/>
          <w:lang w:val="es-ES" w:eastAsia="es-MX"/>
        </w:rPr>
      </w:pPr>
      <w:r w:rsidRPr="00DB7D10">
        <w:rPr>
          <w:rFonts w:asciiTheme="minorHAnsi" w:hAnsiTheme="minorHAnsi" w:cstheme="minorHAnsi"/>
          <w:noProof/>
          <w:color w:val="000000"/>
          <w:sz w:val="22"/>
          <w:szCs w:val="22"/>
          <w:lang w:val="es-ES" w:eastAsia="es-MX"/>
        </w:rPr>
        <w:t>5.</w:t>
      </w:r>
      <w:r w:rsidRPr="00DB7D10">
        <w:rPr>
          <w:rFonts w:asciiTheme="minorHAnsi" w:hAnsiTheme="minorHAnsi" w:cstheme="minorHAnsi"/>
          <w:noProof/>
          <w:color w:val="000000"/>
          <w:sz w:val="22"/>
          <w:szCs w:val="22"/>
          <w:lang w:val="es-ES" w:eastAsia="es-MX"/>
        </w:rPr>
        <w:tab/>
      </w:r>
      <w:r w:rsidR="00F22752" w:rsidRPr="008272DB">
        <w:rPr>
          <w:rFonts w:asciiTheme="minorHAnsi" w:hAnsiTheme="minorHAnsi" w:cstheme="minorHAnsi"/>
          <w:noProof/>
          <w:color w:val="000000"/>
          <w:sz w:val="22"/>
          <w:szCs w:val="22"/>
          <w:lang w:val="es-ES" w:eastAsia="es-MX"/>
        </w:rPr>
        <w:t>El Waterbird Populations Portal -WPP- (Portal para las poblaciones de aves acuáticas) de Wetlands International se inauguró en 2022 y ofrece acceso abierto en línea a las ediciones recientes y anteriores de las Waterbird Population Estimates -WPE- (Estimaciones de las poblaciones de aves acuáticas) para uso de las Partes Contratantes y otras partes interesadas. Las referencias al WPE y al WPP se actualizan por motivos de coherencia.</w:t>
      </w:r>
    </w:p>
    <w:p w14:paraId="340CA99A" w14:textId="77777777" w:rsidR="0078188F" w:rsidRPr="0078188F" w:rsidRDefault="0078188F" w:rsidP="00DF2424">
      <w:pPr>
        <w:pStyle w:val="Heading3"/>
        <w:ind w:left="567" w:hanging="567"/>
        <w:jc w:val="left"/>
        <w:rPr>
          <w:rFonts w:asciiTheme="minorHAnsi" w:hAnsiTheme="minorHAnsi" w:cstheme="minorHAnsi"/>
          <w:i/>
          <w:noProof/>
          <w:szCs w:val="24"/>
          <w:u w:val="none"/>
          <w:lang w:val="es-ES"/>
        </w:rPr>
      </w:pPr>
    </w:p>
    <w:p w14:paraId="4FEB86AA" w14:textId="6819778F" w:rsidR="00772D44" w:rsidRPr="00E45A25" w:rsidRDefault="00772D44" w:rsidP="00DF2424">
      <w:pPr>
        <w:pStyle w:val="Heading3"/>
        <w:ind w:left="567" w:hanging="567"/>
        <w:jc w:val="left"/>
        <w:rPr>
          <w:rFonts w:asciiTheme="minorHAnsi" w:hAnsiTheme="minorHAnsi" w:cstheme="minorHAnsi"/>
          <w:i/>
          <w:noProof/>
          <w:sz w:val="22"/>
          <w:szCs w:val="22"/>
          <w:u w:val="none"/>
          <w:lang w:val="es-ES"/>
        </w:rPr>
      </w:pPr>
      <w:r w:rsidRPr="00E45A25">
        <w:rPr>
          <w:rFonts w:asciiTheme="minorHAnsi" w:hAnsiTheme="minorHAnsi" w:cstheme="minorHAnsi"/>
          <w:i/>
          <w:noProof/>
          <w:sz w:val="22"/>
          <w:szCs w:val="22"/>
          <w:u w:val="none"/>
          <w:lang w:val="es-ES"/>
        </w:rPr>
        <w:t>5.7.4</w:t>
      </w:r>
      <w:r w:rsidRPr="00E45A25">
        <w:rPr>
          <w:rFonts w:asciiTheme="minorHAnsi" w:hAnsiTheme="minorHAnsi" w:cstheme="minorHAnsi"/>
          <w:i/>
          <w:noProof/>
          <w:sz w:val="22"/>
          <w:szCs w:val="22"/>
          <w:u w:val="none"/>
          <w:lang w:val="es-ES"/>
        </w:rPr>
        <w:tab/>
        <w:t>Taxonomía de especies</w:t>
      </w:r>
      <w:bookmarkEnd w:id="0"/>
      <w:bookmarkEnd w:id="1"/>
      <w:bookmarkEnd w:id="2"/>
    </w:p>
    <w:p w14:paraId="199A07E5" w14:textId="77777777" w:rsidR="00772D44" w:rsidRPr="00E45A25" w:rsidRDefault="00772D44" w:rsidP="00DF2424">
      <w:pPr>
        <w:rPr>
          <w:rFonts w:asciiTheme="minorHAnsi" w:hAnsiTheme="minorHAnsi" w:cstheme="minorHAnsi"/>
          <w:noProof/>
          <w:sz w:val="22"/>
          <w:szCs w:val="22"/>
          <w:lang w:val="es-ES"/>
        </w:rPr>
      </w:pPr>
    </w:p>
    <w:p w14:paraId="1D84C583" w14:textId="0491FF3F" w:rsidR="003F1BDD" w:rsidRPr="00E45A25" w:rsidRDefault="00E24114" w:rsidP="003F1BDD">
      <w:pPr>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90.</w:t>
      </w:r>
      <w:r w:rsidRPr="00E45A25">
        <w:rPr>
          <w:rFonts w:asciiTheme="minorHAnsi" w:hAnsiTheme="minorHAnsi" w:cstheme="minorHAnsi"/>
          <w:noProof/>
          <w:sz w:val="22"/>
          <w:szCs w:val="22"/>
          <w:lang w:val="es-ES"/>
        </w:rPr>
        <w:tab/>
      </w:r>
      <w:r w:rsidR="00764DBC" w:rsidRPr="00E45A25">
        <w:rPr>
          <w:rFonts w:asciiTheme="minorHAnsi" w:hAnsiTheme="minorHAnsi" w:cstheme="minorHAnsi"/>
          <w:noProof/>
          <w:sz w:val="22"/>
          <w:szCs w:val="22"/>
          <w:lang w:val="es-ES"/>
        </w:rPr>
        <w:t xml:space="preserve">En el caso de las aves acuáticas, utilice </w:t>
      </w:r>
      <w:r w:rsidR="00813981" w:rsidRPr="00E45A25">
        <w:rPr>
          <w:rFonts w:asciiTheme="minorHAnsi" w:hAnsiTheme="minorHAnsi" w:cstheme="minorHAnsi"/>
          <w:i/>
          <w:noProof/>
          <w:sz w:val="22"/>
          <w:szCs w:val="22"/>
          <w:lang w:val="es-ES"/>
        </w:rPr>
        <w:t>Waterbird Population Estimates</w:t>
      </w:r>
      <w:r w:rsidR="00813981" w:rsidRPr="00E45A25">
        <w:rPr>
          <w:rFonts w:asciiTheme="minorHAnsi" w:hAnsiTheme="minorHAnsi" w:cstheme="minorHAnsi"/>
          <w:noProof/>
          <w:sz w:val="22"/>
          <w:szCs w:val="22"/>
          <w:lang w:val="es-ES"/>
        </w:rPr>
        <w:t xml:space="preserve"> </w:t>
      </w:r>
      <w:r w:rsidR="00764DBC" w:rsidRPr="00E45A25">
        <w:rPr>
          <w:rFonts w:asciiTheme="minorHAnsi" w:hAnsiTheme="minorHAnsi" w:cstheme="minorHAnsi"/>
          <w:noProof/>
          <w:sz w:val="22"/>
          <w:szCs w:val="22"/>
          <w:lang w:val="es-ES"/>
        </w:rPr>
        <w:t>(</w:t>
      </w:r>
      <w:ins w:id="3" w:author="Elisabeth Lehnhoff" w:date="2024-10-21T09:52:00Z" w16du:dateUtc="2024-10-21T15:52:00Z">
        <w:r w:rsidR="004959B0" w:rsidRPr="00E45A25">
          <w:rPr>
            <w:rFonts w:asciiTheme="minorHAnsi" w:hAnsiTheme="minorHAnsi" w:cstheme="minorHAnsi"/>
            <w:noProof/>
            <w:sz w:val="22"/>
            <w:szCs w:val="22"/>
            <w:lang w:val="es-ES"/>
          </w:rPr>
          <w:t xml:space="preserve">Portal de </w:t>
        </w:r>
      </w:ins>
      <w:ins w:id="4" w:author="Elisabeth Lehnhoff" w:date="2024-10-21T09:53:00Z" w16du:dateUtc="2024-10-21T15:53:00Z">
        <w:r w:rsidR="004959B0" w:rsidRPr="00E45A25">
          <w:rPr>
            <w:rFonts w:asciiTheme="minorHAnsi" w:hAnsiTheme="minorHAnsi" w:cstheme="minorHAnsi"/>
            <w:noProof/>
            <w:sz w:val="22"/>
            <w:szCs w:val="22"/>
            <w:lang w:val="es-ES"/>
          </w:rPr>
          <w:t>e</w:t>
        </w:r>
      </w:ins>
      <w:del w:id="5" w:author="Elisabeth Lehnhoff" w:date="2024-10-21T09:53:00Z" w16du:dateUtc="2024-10-21T15:53:00Z">
        <w:r w:rsidR="00813981" w:rsidRPr="00E45A25" w:rsidDel="004959B0">
          <w:rPr>
            <w:rFonts w:asciiTheme="minorHAnsi" w:hAnsiTheme="minorHAnsi" w:cstheme="minorHAnsi"/>
            <w:noProof/>
            <w:sz w:val="22"/>
            <w:szCs w:val="22"/>
            <w:lang w:val="es-ES"/>
          </w:rPr>
          <w:delText>E</w:delText>
        </w:r>
      </w:del>
      <w:r w:rsidR="00813981" w:rsidRPr="00E45A25">
        <w:rPr>
          <w:rFonts w:asciiTheme="minorHAnsi" w:hAnsiTheme="minorHAnsi" w:cstheme="minorHAnsi"/>
          <w:noProof/>
          <w:sz w:val="22"/>
          <w:szCs w:val="22"/>
          <w:lang w:val="es-ES"/>
        </w:rPr>
        <w:t>stimaciones de las poblaciones de aves acuáticas</w:t>
      </w:r>
      <w:ins w:id="6" w:author="Elisabeth Lehnhoff" w:date="2024-10-21T09:52:00Z" w16du:dateUtc="2024-10-21T15:52:00Z">
        <w:r w:rsidR="004959B0" w:rsidRPr="00E45A25">
          <w:rPr>
            <w:rFonts w:asciiTheme="minorHAnsi" w:hAnsiTheme="minorHAnsi" w:cstheme="minorHAnsi"/>
            <w:noProof/>
            <w:sz w:val="22"/>
            <w:szCs w:val="22"/>
            <w:lang w:val="es-ES"/>
          </w:rPr>
          <w:t xml:space="preserve"> de Wetlands</w:t>
        </w:r>
      </w:ins>
      <w:r w:rsidR="00764DBC"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 xml:space="preserve"> </w:t>
      </w:r>
      <w:r w:rsidR="00616434" w:rsidRPr="00E45A25">
        <w:rPr>
          <w:rFonts w:asciiTheme="minorHAnsi" w:hAnsiTheme="minorHAnsi" w:cstheme="minorHAnsi"/>
          <w:noProof/>
          <w:sz w:val="22"/>
          <w:szCs w:val="22"/>
          <w:lang w:val="es-ES"/>
        </w:rPr>
        <w:t xml:space="preserve">como la fuente de información definitiva sobre poblaciones y taxonomía de especies (véanse también las secciones </w:t>
      </w:r>
      <w:r w:rsidRPr="00E45A25">
        <w:rPr>
          <w:rFonts w:asciiTheme="minorHAnsi" w:hAnsiTheme="minorHAnsi" w:cstheme="minorHAnsi"/>
          <w:noProof/>
          <w:sz w:val="22"/>
          <w:szCs w:val="22"/>
          <w:lang w:val="es-ES"/>
        </w:rPr>
        <w:t xml:space="preserve">6.1.5 </w:t>
      </w:r>
      <w:r w:rsidR="00616434" w:rsidRPr="00E45A25">
        <w:rPr>
          <w:rFonts w:asciiTheme="minorHAnsi" w:hAnsiTheme="minorHAnsi" w:cstheme="minorHAnsi"/>
          <w:noProof/>
          <w:sz w:val="22"/>
          <w:szCs w:val="22"/>
          <w:lang w:val="es-ES"/>
        </w:rPr>
        <w:t xml:space="preserve">y </w:t>
      </w:r>
      <w:r w:rsidRPr="00E45A25">
        <w:rPr>
          <w:rFonts w:asciiTheme="minorHAnsi" w:hAnsiTheme="minorHAnsi" w:cstheme="minorHAnsi"/>
          <w:noProof/>
          <w:sz w:val="22"/>
          <w:szCs w:val="22"/>
          <w:lang w:val="es-ES"/>
        </w:rPr>
        <w:t xml:space="preserve">6.1.6 </w:t>
      </w:r>
      <w:r w:rsidR="00616434" w:rsidRPr="00E45A25">
        <w:rPr>
          <w:rFonts w:asciiTheme="minorHAnsi" w:hAnsiTheme="minorHAnsi" w:cstheme="minorHAnsi"/>
          <w:noProof/>
          <w:sz w:val="22"/>
          <w:szCs w:val="22"/>
          <w:lang w:val="es-ES"/>
        </w:rPr>
        <w:t>más adelante</w:t>
      </w:r>
      <w:r w:rsidRPr="00E45A25">
        <w:rPr>
          <w:rFonts w:asciiTheme="minorHAnsi" w:hAnsiTheme="minorHAnsi" w:cstheme="minorHAnsi"/>
          <w:noProof/>
          <w:sz w:val="22"/>
          <w:szCs w:val="22"/>
          <w:lang w:val="es-ES"/>
        </w:rPr>
        <w:t xml:space="preserve">). </w:t>
      </w:r>
      <w:ins w:id="7" w:author="Elisabeth Lehnhoff" w:date="2024-10-21T09:54:00Z" w16du:dateUtc="2024-10-21T15:54:00Z">
        <w:r w:rsidR="004959B0" w:rsidRPr="00E45A25">
          <w:rPr>
            <w:rFonts w:asciiTheme="minorHAnsi" w:hAnsiTheme="minorHAnsi" w:cstheme="minorHAnsi"/>
            <w:noProof/>
            <w:color w:val="000000"/>
            <w:sz w:val="22"/>
            <w:szCs w:val="22"/>
            <w:lang w:val="en-GB"/>
          </w:rPr>
          <w:t>(El WPE se rige por la taxonomía del Handbook of the Birds of the World/BirdLife International</w:t>
        </w:r>
      </w:ins>
      <w:ins w:id="8" w:author="Elisabeth Lehnhoff" w:date="2024-10-21T09:59:00Z" w16du:dateUtc="2024-10-21T15:59:00Z">
        <w:r w:rsidR="00497395" w:rsidRPr="00E45A25">
          <w:rPr>
            <w:rFonts w:asciiTheme="minorHAnsi" w:hAnsiTheme="minorHAnsi" w:cstheme="minorHAnsi"/>
            <w:noProof/>
            <w:color w:val="000000"/>
            <w:sz w:val="22"/>
            <w:szCs w:val="22"/>
            <w:lang w:val="en-GB"/>
          </w:rPr>
          <w:t>.</w:t>
        </w:r>
      </w:ins>
      <w:ins w:id="9" w:author="Elisabeth Lehnhoff" w:date="2024-10-21T09:55:00Z" w16du:dateUtc="2024-10-21T15:55:00Z">
        <w:r w:rsidR="004959B0" w:rsidRPr="00E45A25">
          <w:rPr>
            <w:rFonts w:asciiTheme="minorHAnsi" w:hAnsiTheme="minorHAnsi" w:cstheme="minorHAnsi"/>
            <w:noProof/>
            <w:color w:val="000000"/>
            <w:sz w:val="22"/>
            <w:szCs w:val="22"/>
            <w:lang w:val="en-GB"/>
          </w:rPr>
          <w:t xml:space="preserve"> </w:t>
        </w:r>
        <w:r w:rsidR="004959B0" w:rsidRPr="00E45A25">
          <w:rPr>
            <w:rFonts w:asciiTheme="minorHAnsi" w:hAnsiTheme="minorHAnsi" w:cstheme="minorHAnsi"/>
            <w:noProof/>
            <w:color w:val="000000"/>
            <w:sz w:val="22"/>
            <w:szCs w:val="22"/>
            <w:lang w:val="es-ES"/>
          </w:rPr>
          <w:t xml:space="preserve">BirdLife International es la Autoridad de la Lista Roja </w:t>
        </w:r>
        <w:r w:rsidR="004959B0" w:rsidRPr="00E45A25">
          <w:rPr>
            <w:rFonts w:asciiTheme="minorHAnsi" w:hAnsiTheme="minorHAnsi" w:cstheme="minorHAnsi"/>
            <w:noProof/>
            <w:color w:val="000000"/>
            <w:sz w:val="22"/>
            <w:szCs w:val="22"/>
            <w:lang w:val="es-ES"/>
          </w:rPr>
          <w:lastRenderedPageBreak/>
          <w:t xml:space="preserve">para las aves). </w:t>
        </w:r>
      </w:ins>
      <w:r w:rsidRPr="00E45A25">
        <w:rPr>
          <w:rFonts w:asciiTheme="minorHAnsi" w:hAnsiTheme="minorHAnsi" w:cstheme="minorHAnsi"/>
          <w:noProof/>
          <w:sz w:val="22"/>
          <w:szCs w:val="22"/>
          <w:lang w:val="es-ES"/>
        </w:rPr>
        <w:t>(</w:t>
      </w:r>
      <w:del w:id="10" w:author="Elisabeth Lehnhoff" w:date="2024-10-21T18:24:00Z" w16du:dateUtc="2024-10-22T00:24:00Z">
        <w:r w:rsidR="00616434" w:rsidRPr="00E45A25" w:rsidDel="00950B50">
          <w:rPr>
            <w:rFonts w:asciiTheme="minorHAnsi" w:hAnsiTheme="minorHAnsi" w:cstheme="minorHAnsi"/>
            <w:noProof/>
            <w:sz w:val="22"/>
            <w:szCs w:val="22"/>
            <w:lang w:val="es-ES"/>
          </w:rPr>
          <w:delText xml:space="preserve">Tenga </w:delText>
        </w:r>
      </w:del>
      <w:ins w:id="11" w:author="Elisabeth Lehnhoff" w:date="2024-10-21T18:24:00Z" w16du:dateUtc="2024-10-22T00:24:00Z">
        <w:r w:rsidR="00950B50" w:rsidRPr="00E45A25">
          <w:rPr>
            <w:rFonts w:asciiTheme="minorHAnsi" w:hAnsiTheme="minorHAnsi" w:cstheme="minorHAnsi"/>
            <w:noProof/>
            <w:sz w:val="22"/>
            <w:szCs w:val="22"/>
            <w:lang w:val="es-ES"/>
          </w:rPr>
          <w:t xml:space="preserve">Téngase </w:t>
        </w:r>
      </w:ins>
      <w:r w:rsidR="00616434" w:rsidRPr="00E45A25">
        <w:rPr>
          <w:rFonts w:asciiTheme="minorHAnsi" w:hAnsiTheme="minorHAnsi" w:cstheme="minorHAnsi"/>
          <w:noProof/>
          <w:sz w:val="22"/>
          <w:szCs w:val="22"/>
          <w:lang w:val="es-ES"/>
        </w:rPr>
        <w:t xml:space="preserve">en cuenta que </w:t>
      </w:r>
      <w:del w:id="12" w:author="Elisabeth Lehnhoff" w:date="2024-10-21T09:55:00Z" w16du:dateUtc="2024-10-21T15:55:00Z">
        <w:r w:rsidR="00616434" w:rsidRPr="00E45A25" w:rsidDel="004959B0">
          <w:rPr>
            <w:rFonts w:asciiTheme="minorHAnsi" w:hAnsiTheme="minorHAnsi" w:cstheme="minorHAnsi"/>
            <w:noProof/>
            <w:sz w:val="22"/>
            <w:szCs w:val="22"/>
            <w:lang w:val="es-ES"/>
          </w:rPr>
          <w:delText xml:space="preserve">son </w:delText>
        </w:r>
        <w:r w:rsidR="00517C21" w:rsidRPr="00E45A25" w:rsidDel="004959B0">
          <w:rPr>
            <w:rFonts w:asciiTheme="minorHAnsi" w:hAnsiTheme="minorHAnsi" w:cstheme="minorHAnsi"/>
            <w:noProof/>
            <w:sz w:val="22"/>
            <w:szCs w:val="22"/>
            <w:lang w:val="es-ES"/>
          </w:rPr>
          <w:delText xml:space="preserve">muy </w:delText>
        </w:r>
        <w:r w:rsidR="00616434" w:rsidRPr="00E45A25" w:rsidDel="004959B0">
          <w:rPr>
            <w:rFonts w:asciiTheme="minorHAnsi" w:hAnsiTheme="minorHAnsi" w:cstheme="minorHAnsi"/>
            <w:noProof/>
            <w:sz w:val="22"/>
            <w:szCs w:val="22"/>
            <w:lang w:val="es-ES"/>
          </w:rPr>
          <w:delText>pocas las</w:delText>
        </w:r>
      </w:del>
      <w:ins w:id="13" w:author="Elisabeth Lehnhoff" w:date="2024-10-21T09:55:00Z" w16du:dateUtc="2024-10-21T15:55:00Z">
        <w:r w:rsidR="004959B0" w:rsidRPr="00E45A25">
          <w:rPr>
            <w:rFonts w:asciiTheme="minorHAnsi" w:hAnsiTheme="minorHAnsi" w:cstheme="minorHAnsi"/>
            <w:noProof/>
            <w:sz w:val="22"/>
            <w:szCs w:val="22"/>
            <w:lang w:val="es-ES"/>
          </w:rPr>
          <w:t>puede haber</w:t>
        </w:r>
      </w:ins>
      <w:r w:rsidR="00616434" w:rsidRPr="00E45A25">
        <w:rPr>
          <w:rFonts w:asciiTheme="minorHAnsi" w:hAnsiTheme="minorHAnsi" w:cstheme="minorHAnsi"/>
          <w:noProof/>
          <w:sz w:val="22"/>
          <w:szCs w:val="22"/>
          <w:lang w:val="es-ES"/>
        </w:rPr>
        <w:t xml:space="preserve"> diferencias entre las nomenclaturas adoptadas por </w:t>
      </w:r>
      <w:ins w:id="14" w:author="Elisabeth Lehnhoff" w:date="2024-10-21T09:56:00Z" w16du:dateUtc="2024-10-21T15:56:00Z">
        <w:r w:rsidR="004959B0" w:rsidRPr="00E45A25">
          <w:rPr>
            <w:rFonts w:asciiTheme="minorHAnsi" w:hAnsiTheme="minorHAnsi" w:cstheme="minorHAnsi"/>
            <w:noProof/>
            <w:sz w:val="22"/>
            <w:szCs w:val="22"/>
            <w:lang w:val="es-ES"/>
          </w:rPr>
          <w:t xml:space="preserve">el Portal </w:t>
        </w:r>
      </w:ins>
      <w:del w:id="15" w:author="Elisabeth Lehnhoff" w:date="2024-10-21T09:58:00Z" w16du:dateUtc="2024-10-21T15:58:00Z">
        <w:r w:rsidR="00813981" w:rsidRPr="00E45A25" w:rsidDel="00497395">
          <w:rPr>
            <w:rFonts w:asciiTheme="minorHAnsi" w:hAnsiTheme="minorHAnsi" w:cstheme="minorHAnsi"/>
            <w:iCs/>
            <w:noProof/>
            <w:sz w:val="22"/>
            <w:szCs w:val="22"/>
            <w:lang w:val="es-ES"/>
          </w:rPr>
          <w:delText>Waterbird Population Estimates</w:delText>
        </w:r>
      </w:del>
      <w:ins w:id="16" w:author="Elisabeth Lehnhoff" w:date="2024-10-21T09:58:00Z" w16du:dateUtc="2024-10-21T15:58:00Z">
        <w:r w:rsidR="00497395" w:rsidRPr="00E45A25">
          <w:rPr>
            <w:rFonts w:asciiTheme="minorHAnsi" w:hAnsiTheme="minorHAnsi" w:cstheme="minorHAnsi"/>
            <w:iCs/>
            <w:noProof/>
            <w:sz w:val="22"/>
            <w:szCs w:val="22"/>
            <w:lang w:val="es-ES"/>
          </w:rPr>
          <w:t>de estimaciones</w:t>
        </w:r>
      </w:ins>
      <w:r w:rsidR="00616434" w:rsidRPr="00E45A25">
        <w:rPr>
          <w:rFonts w:asciiTheme="minorHAnsi" w:hAnsiTheme="minorHAnsi" w:cstheme="minorHAnsi"/>
          <w:noProof/>
          <w:sz w:val="22"/>
          <w:szCs w:val="22"/>
          <w:lang w:val="es-ES"/>
        </w:rPr>
        <w:t xml:space="preserve"> y la </w:t>
      </w:r>
      <w:r w:rsidRPr="00E45A25">
        <w:rPr>
          <w:rFonts w:asciiTheme="minorHAnsi" w:hAnsiTheme="minorHAnsi" w:cstheme="minorHAnsi"/>
          <w:noProof/>
          <w:sz w:val="22"/>
          <w:szCs w:val="22"/>
          <w:lang w:val="es-ES"/>
        </w:rPr>
        <w:t xml:space="preserve">CITES). </w:t>
      </w:r>
      <w:ins w:id="17" w:author="Elisabeth Lehnhoff" w:date="2024-10-21T09:56:00Z" w16du:dateUtc="2024-10-21T15:56:00Z">
        <w:r w:rsidR="004959B0" w:rsidRPr="00E45A25">
          <w:rPr>
            <w:rFonts w:asciiTheme="minorHAnsi" w:hAnsiTheme="minorHAnsi" w:cstheme="minorHAnsi"/>
            <w:noProof/>
            <w:color w:val="000000"/>
            <w:sz w:val="22"/>
            <w:szCs w:val="22"/>
            <w:lang w:val="es-ES"/>
          </w:rPr>
          <w:t xml:space="preserve">La CITES está examinando la nomenclatura y mientras tanto se rige por la edición de 2003 de “The Howard and Moore Complete Checklist of the Birds of the World”). </w:t>
        </w:r>
      </w:ins>
      <w:del w:id="18" w:author="Elisabeth Lehnhoff" w:date="2024-10-21T09:59:00Z" w16du:dateUtc="2024-10-21T15:59:00Z">
        <w:r w:rsidR="00813981" w:rsidRPr="00E45A25" w:rsidDel="00497395">
          <w:rPr>
            <w:rFonts w:asciiTheme="minorHAnsi" w:hAnsiTheme="minorHAnsi" w:cstheme="minorHAnsi"/>
            <w:noProof/>
            <w:sz w:val="22"/>
            <w:szCs w:val="22"/>
            <w:lang w:val="es-ES"/>
          </w:rPr>
          <w:delText xml:space="preserve">La fuente bibliográfica más actual es </w:delText>
        </w:r>
        <w:r w:rsidRPr="00E45A25" w:rsidDel="00497395">
          <w:rPr>
            <w:rFonts w:asciiTheme="minorHAnsi" w:hAnsiTheme="minorHAnsi" w:cstheme="minorHAnsi"/>
            <w:i/>
            <w:noProof/>
            <w:sz w:val="22"/>
            <w:szCs w:val="22"/>
            <w:lang w:val="es-ES"/>
          </w:rPr>
          <w:delText xml:space="preserve">Waterbird Population Estimates, </w:delText>
        </w:r>
        <w:r w:rsidR="003F1BDD" w:rsidRPr="00E45A25" w:rsidDel="00497395">
          <w:rPr>
            <w:rFonts w:asciiTheme="minorHAnsi" w:hAnsiTheme="minorHAnsi" w:cstheme="minorHAnsi"/>
            <w:noProof/>
            <w:sz w:val="22"/>
            <w:szCs w:val="22"/>
            <w:lang w:val="es-ES"/>
          </w:rPr>
          <w:delText>5</w:delText>
        </w:r>
        <w:r w:rsidR="00813981" w:rsidRPr="00E45A25" w:rsidDel="00497395">
          <w:rPr>
            <w:rFonts w:asciiTheme="minorHAnsi" w:hAnsiTheme="minorHAnsi" w:cstheme="minorHAnsi"/>
            <w:noProof/>
            <w:sz w:val="22"/>
            <w:szCs w:val="22"/>
            <w:lang w:val="es-ES"/>
          </w:rPr>
          <w:delText>ª</w:delText>
        </w:r>
        <w:r w:rsidRPr="00E45A25" w:rsidDel="00497395">
          <w:rPr>
            <w:rFonts w:asciiTheme="minorHAnsi" w:hAnsiTheme="minorHAnsi" w:cstheme="minorHAnsi"/>
            <w:noProof/>
            <w:sz w:val="22"/>
            <w:szCs w:val="22"/>
            <w:lang w:val="es-ES"/>
          </w:rPr>
          <w:delText xml:space="preserve"> </w:delText>
        </w:r>
        <w:r w:rsidR="00813981" w:rsidRPr="00E45A25" w:rsidDel="00497395">
          <w:rPr>
            <w:rFonts w:asciiTheme="minorHAnsi" w:hAnsiTheme="minorHAnsi" w:cstheme="minorHAnsi"/>
            <w:noProof/>
            <w:sz w:val="22"/>
            <w:szCs w:val="22"/>
            <w:lang w:val="es-ES"/>
          </w:rPr>
          <w:delText>edición</w:delText>
        </w:r>
        <w:r w:rsidR="003F1BDD" w:rsidRPr="00E45A25" w:rsidDel="00497395">
          <w:rPr>
            <w:rFonts w:asciiTheme="minorHAnsi" w:hAnsiTheme="minorHAnsi" w:cstheme="minorHAnsi"/>
            <w:noProof/>
            <w:sz w:val="22"/>
            <w:szCs w:val="22"/>
            <w:lang w:val="es-ES"/>
          </w:rPr>
          <w:delText>, disponible en el Portal sobre Poblaciones de Aves Acuáticas.</w:delText>
        </w:r>
        <w:r w:rsidR="003F1BDD" w:rsidRPr="00E45A25" w:rsidDel="00497395">
          <w:rPr>
            <w:rStyle w:val="FootnoteReference"/>
            <w:rFonts w:asciiTheme="minorHAnsi" w:hAnsiTheme="minorHAnsi" w:cstheme="minorHAnsi"/>
            <w:noProof/>
            <w:sz w:val="22"/>
            <w:szCs w:val="22"/>
            <w:lang w:val="es-ES"/>
          </w:rPr>
          <w:footnoteReference w:id="1"/>
        </w:r>
      </w:del>
    </w:p>
    <w:p w14:paraId="0999E3F9" w14:textId="77777777" w:rsidR="00E24114" w:rsidRPr="00E45A25" w:rsidRDefault="00E24114" w:rsidP="00DF2424">
      <w:pPr>
        <w:ind w:left="567" w:hanging="567"/>
        <w:rPr>
          <w:rFonts w:asciiTheme="minorHAnsi" w:hAnsiTheme="minorHAnsi" w:cstheme="minorHAnsi"/>
          <w:noProof/>
          <w:sz w:val="22"/>
          <w:szCs w:val="22"/>
          <w:lang w:val="es-ES"/>
        </w:rPr>
      </w:pPr>
    </w:p>
    <w:p w14:paraId="31D7AAD8" w14:textId="77777777" w:rsidR="00DF4934" w:rsidRPr="00E45A25" w:rsidRDefault="00DF4934" w:rsidP="00DF2424">
      <w:pPr>
        <w:pStyle w:val="Heading3"/>
        <w:tabs>
          <w:tab w:val="clear" w:pos="4680"/>
        </w:tabs>
        <w:ind w:left="1134" w:hanging="567"/>
        <w:jc w:val="left"/>
        <w:rPr>
          <w:rStyle w:val="Strong"/>
          <w:rFonts w:asciiTheme="minorHAnsi" w:hAnsiTheme="minorHAnsi" w:cstheme="minorHAnsi"/>
          <w:b/>
          <w:bCs/>
          <w:noProof/>
          <w:sz w:val="22"/>
          <w:szCs w:val="22"/>
          <w:u w:val="none"/>
          <w:lang w:val="es-ES"/>
        </w:rPr>
      </w:pPr>
      <w:bookmarkStart w:id="21" w:name="_Toc320907577"/>
      <w:r w:rsidRPr="00E45A25">
        <w:rPr>
          <w:rStyle w:val="Strong"/>
          <w:rFonts w:asciiTheme="minorHAnsi" w:hAnsiTheme="minorHAnsi" w:cstheme="minorHAnsi"/>
          <w:b/>
          <w:bCs/>
          <w:noProof/>
          <w:sz w:val="22"/>
          <w:szCs w:val="22"/>
          <w:u w:val="none"/>
          <w:lang w:val="es-ES"/>
        </w:rPr>
        <w:t>Criterios específicos basados en aves acuáticas</w:t>
      </w:r>
      <w:bookmarkEnd w:id="21"/>
    </w:p>
    <w:p w14:paraId="39C1E7A7" w14:textId="77777777" w:rsidR="00DF4934" w:rsidRPr="00E45A25" w:rsidRDefault="00DF4934" w:rsidP="00DF2424">
      <w:pPr>
        <w:tabs>
          <w:tab w:val="left" w:pos="567"/>
          <w:tab w:val="left" w:pos="1008"/>
          <w:tab w:val="left" w:pos="1134"/>
          <w:tab w:val="left" w:pos="1200"/>
          <w:tab w:val="left" w:pos="1800"/>
          <w:tab w:val="left" w:pos="5160"/>
        </w:tabs>
        <w:ind w:left="567" w:right="-45" w:hanging="567"/>
        <w:rPr>
          <w:rFonts w:asciiTheme="minorHAnsi" w:hAnsiTheme="minorHAnsi" w:cstheme="minorHAnsi"/>
          <w:b/>
          <w:noProof/>
          <w:sz w:val="22"/>
          <w:szCs w:val="22"/>
          <w:lang w:val="es-ES"/>
        </w:rPr>
      </w:pPr>
    </w:p>
    <w:p w14:paraId="5EE0BA92" w14:textId="77777777" w:rsidR="00132C2E" w:rsidRPr="00E45A25" w:rsidRDefault="00E841E9" w:rsidP="00DF2424">
      <w:pPr>
        <w:pStyle w:val="Heading3"/>
        <w:tabs>
          <w:tab w:val="clear" w:pos="4680"/>
          <w:tab w:val="left" w:pos="567"/>
        </w:tabs>
        <w:ind w:left="567" w:hanging="567"/>
        <w:jc w:val="left"/>
        <w:rPr>
          <w:rFonts w:asciiTheme="minorHAnsi" w:hAnsiTheme="minorHAnsi" w:cstheme="minorHAnsi"/>
          <w:bCs/>
          <w:i/>
          <w:noProof/>
          <w:sz w:val="22"/>
          <w:szCs w:val="22"/>
          <w:u w:val="none"/>
          <w:lang w:val="es-ES"/>
        </w:rPr>
      </w:pPr>
      <w:bookmarkStart w:id="22" w:name="_Toc320836698"/>
      <w:bookmarkStart w:id="23" w:name="_Toc320907578"/>
      <w:r w:rsidRPr="00E45A25">
        <w:rPr>
          <w:rFonts w:asciiTheme="minorHAnsi" w:hAnsiTheme="minorHAnsi" w:cstheme="minorHAnsi"/>
          <w:bCs/>
          <w:i/>
          <w:noProof/>
          <w:sz w:val="22"/>
          <w:szCs w:val="22"/>
          <w:u w:val="none"/>
          <w:lang w:val="es-ES"/>
        </w:rPr>
        <w:t>6.1.5</w:t>
      </w:r>
      <w:r w:rsidRPr="00E45A25">
        <w:rPr>
          <w:rFonts w:asciiTheme="minorHAnsi" w:hAnsiTheme="minorHAnsi" w:cstheme="minorHAnsi"/>
          <w:bCs/>
          <w:i/>
          <w:noProof/>
          <w:sz w:val="22"/>
          <w:szCs w:val="22"/>
          <w:u w:val="none"/>
          <w:lang w:val="es-ES"/>
        </w:rPr>
        <w:tab/>
      </w:r>
      <w:r w:rsidR="00DF4934" w:rsidRPr="00E45A25">
        <w:rPr>
          <w:rFonts w:asciiTheme="minorHAnsi" w:hAnsiTheme="minorHAnsi" w:cstheme="minorHAnsi"/>
          <w:bCs/>
          <w:i/>
          <w:noProof/>
          <w:sz w:val="22"/>
          <w:szCs w:val="22"/>
          <w:u w:val="none"/>
          <w:lang w:val="es-ES"/>
        </w:rPr>
        <w:t>Criterio 5</w:t>
      </w:r>
      <w:bookmarkEnd w:id="22"/>
      <w:bookmarkEnd w:id="23"/>
    </w:p>
    <w:p w14:paraId="6E626920" w14:textId="77777777" w:rsidR="00E841E9" w:rsidRPr="00E45A25" w:rsidRDefault="00E841E9" w:rsidP="00DF2424">
      <w:pPr>
        <w:pStyle w:val="BodyTextIndent2"/>
        <w:pBdr>
          <w:top w:val="none" w:sz="0" w:space="0" w:color="auto"/>
          <w:left w:val="none" w:sz="0" w:space="0" w:color="auto"/>
          <w:bottom w:val="none" w:sz="0" w:space="0" w:color="auto"/>
          <w:right w:val="none" w:sz="0" w:space="0" w:color="auto"/>
        </w:pBdr>
        <w:ind w:left="0"/>
        <w:jc w:val="center"/>
        <w:rPr>
          <w:rFonts w:asciiTheme="minorHAnsi" w:hAnsiTheme="minorHAnsi" w:cstheme="minorHAnsi"/>
          <w:noProof/>
          <w:sz w:val="22"/>
          <w:szCs w:val="22"/>
          <w:lang w:val="es-ES"/>
        </w:rPr>
      </w:pPr>
    </w:p>
    <w:p w14:paraId="5067D4A7" w14:textId="77777777" w:rsidR="00DF4934" w:rsidRPr="00E45A25" w:rsidRDefault="00DF4934" w:rsidP="00DF2424">
      <w:pPr>
        <w:pStyle w:val="BodyTextIndent2"/>
        <w:pBdr>
          <w:top w:val="single" w:sz="4" w:space="1" w:color="auto"/>
          <w:left w:val="single" w:sz="4" w:space="4" w:color="auto"/>
          <w:bottom w:val="single" w:sz="4" w:space="1" w:color="auto"/>
          <w:right w:val="single" w:sz="4" w:space="4" w:color="auto"/>
        </w:pBdr>
        <w:shd w:val="clear" w:color="auto" w:fill="EEECE1"/>
        <w:tabs>
          <w:tab w:val="left" w:pos="567"/>
        </w:tabs>
        <w:ind w:right="720"/>
        <w:jc w:val="center"/>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Un humedal deberá ser considerado de importancia internacional si sustenta de manera regular una población de 20.000 o más aves acuáticas.</w:t>
      </w:r>
    </w:p>
    <w:p w14:paraId="3A55F764" w14:textId="77777777" w:rsidR="00DF4934" w:rsidRPr="00E45A25" w:rsidRDefault="00DF4934" w:rsidP="00DF2424">
      <w:pPr>
        <w:pStyle w:val="BodyTextIndent2"/>
        <w:pBdr>
          <w:top w:val="none" w:sz="0" w:space="0" w:color="auto"/>
          <w:left w:val="none" w:sz="0" w:space="0" w:color="auto"/>
          <w:bottom w:val="none" w:sz="0" w:space="0" w:color="auto"/>
          <w:right w:val="none" w:sz="0" w:space="0" w:color="auto"/>
        </w:pBdr>
        <w:ind w:left="0"/>
        <w:rPr>
          <w:rFonts w:asciiTheme="minorHAnsi" w:hAnsiTheme="minorHAnsi" w:cstheme="minorHAnsi"/>
          <w:noProof/>
          <w:sz w:val="22"/>
          <w:szCs w:val="22"/>
          <w:lang w:val="es-ES"/>
        </w:rPr>
      </w:pPr>
    </w:p>
    <w:p w14:paraId="0F008050" w14:textId="77777777" w:rsidR="00E841E9" w:rsidRPr="00E45A25" w:rsidRDefault="00DC117D" w:rsidP="00DF2424">
      <w:pPr>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Objetivos del Criterio</w:t>
      </w:r>
    </w:p>
    <w:p w14:paraId="21472D65" w14:textId="77777777" w:rsidR="00E841E9" w:rsidRPr="00E45A25" w:rsidRDefault="00E841E9" w:rsidP="00DF2424">
      <w:pPr>
        <w:tabs>
          <w:tab w:val="left" w:pos="567"/>
        </w:tabs>
        <w:ind w:left="567" w:hanging="567"/>
        <w:rPr>
          <w:rFonts w:asciiTheme="minorHAnsi" w:hAnsiTheme="minorHAnsi" w:cstheme="minorHAnsi"/>
          <w:b/>
          <w:noProof/>
          <w:sz w:val="22"/>
          <w:szCs w:val="22"/>
          <w:lang w:val="es-ES"/>
        </w:rPr>
      </w:pPr>
    </w:p>
    <w:p w14:paraId="42A5353D" w14:textId="77777777" w:rsidR="00E841E9" w:rsidRPr="00E45A25" w:rsidRDefault="00E841E9" w:rsidP="00DF2424">
      <w:pPr>
        <w:tabs>
          <w:tab w:val="left" w:pos="567"/>
        </w:tabs>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17</w:t>
      </w:r>
      <w:r w:rsidR="003E4F4A" w:rsidRPr="00E45A25">
        <w:rPr>
          <w:rFonts w:asciiTheme="minorHAnsi" w:hAnsiTheme="minorHAnsi" w:cstheme="minorHAnsi"/>
          <w:noProof/>
          <w:sz w:val="22"/>
          <w:szCs w:val="22"/>
          <w:lang w:val="es-ES"/>
        </w:rPr>
        <w:t>6</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852C28" w:rsidRPr="00E45A25">
        <w:rPr>
          <w:rFonts w:asciiTheme="minorHAnsi" w:hAnsiTheme="minorHAnsi" w:cstheme="minorHAnsi"/>
          <w:noProof/>
          <w:sz w:val="22"/>
          <w:szCs w:val="22"/>
          <w:lang w:val="es-ES"/>
        </w:rPr>
        <w:t>Este Criterio identifica</w:t>
      </w:r>
      <w:r w:rsidR="0029151F" w:rsidRPr="00E45A25">
        <w:rPr>
          <w:rFonts w:asciiTheme="minorHAnsi" w:hAnsiTheme="minorHAnsi" w:cstheme="minorHAnsi"/>
          <w:noProof/>
          <w:sz w:val="22"/>
          <w:szCs w:val="22"/>
          <w:lang w:val="es-ES"/>
        </w:rPr>
        <w:t xml:space="preserve"> </w:t>
      </w:r>
      <w:r w:rsidR="00852C28" w:rsidRPr="00E45A25">
        <w:rPr>
          <w:rFonts w:asciiTheme="minorHAnsi" w:hAnsiTheme="minorHAnsi" w:cstheme="minorHAnsi"/>
          <w:noProof/>
          <w:sz w:val="22"/>
          <w:szCs w:val="22"/>
          <w:lang w:val="es-ES"/>
        </w:rPr>
        <w:t xml:space="preserve">los humedales </w:t>
      </w:r>
      <w:r w:rsidR="00561B2E" w:rsidRPr="00E45A25">
        <w:rPr>
          <w:rFonts w:asciiTheme="minorHAnsi" w:hAnsiTheme="minorHAnsi" w:cstheme="minorHAnsi"/>
          <w:noProof/>
          <w:sz w:val="22"/>
          <w:szCs w:val="22"/>
          <w:lang w:val="es-ES"/>
        </w:rPr>
        <w:t>que tienen importancia para las aves acuáticas por el apoyo a nivel internacional que presta</w:t>
      </w:r>
      <w:r w:rsidR="00B16207" w:rsidRPr="00E45A25">
        <w:rPr>
          <w:rFonts w:asciiTheme="minorHAnsi" w:hAnsiTheme="minorHAnsi" w:cstheme="minorHAnsi"/>
          <w:noProof/>
          <w:sz w:val="22"/>
          <w:szCs w:val="22"/>
          <w:lang w:val="es-ES"/>
        </w:rPr>
        <w:t>n</w:t>
      </w:r>
      <w:r w:rsidR="00561B2E" w:rsidRPr="00E45A25">
        <w:rPr>
          <w:rFonts w:asciiTheme="minorHAnsi" w:hAnsiTheme="minorHAnsi" w:cstheme="minorHAnsi"/>
          <w:noProof/>
          <w:sz w:val="22"/>
          <w:szCs w:val="22"/>
          <w:lang w:val="es-ES"/>
        </w:rPr>
        <w:t xml:space="preserve"> a </w:t>
      </w:r>
      <w:r w:rsidR="00CD00EB" w:rsidRPr="00E45A25">
        <w:rPr>
          <w:rFonts w:asciiTheme="minorHAnsi" w:hAnsiTheme="minorHAnsi" w:cstheme="minorHAnsi"/>
          <w:noProof/>
          <w:sz w:val="22"/>
          <w:szCs w:val="22"/>
          <w:lang w:val="es-ES"/>
        </w:rPr>
        <w:t>importantes</w:t>
      </w:r>
      <w:r w:rsidR="00561B2E" w:rsidRPr="00E45A25">
        <w:rPr>
          <w:rFonts w:asciiTheme="minorHAnsi" w:hAnsiTheme="minorHAnsi" w:cstheme="minorHAnsi"/>
          <w:noProof/>
          <w:sz w:val="22"/>
          <w:szCs w:val="22"/>
          <w:lang w:val="es-ES"/>
        </w:rPr>
        <w:t xml:space="preserve"> números de ellas, ya sea de una o varias especies, y a menudo </w:t>
      </w:r>
      <w:r w:rsidR="00CD00EB" w:rsidRPr="00E45A25">
        <w:rPr>
          <w:rFonts w:asciiTheme="minorHAnsi" w:hAnsiTheme="minorHAnsi" w:cstheme="minorHAnsi"/>
          <w:noProof/>
          <w:sz w:val="22"/>
          <w:szCs w:val="22"/>
          <w:lang w:val="es-ES"/>
        </w:rPr>
        <w:t>a números totales de grupos de especies de aves acuáticas.</w:t>
      </w:r>
      <w:r w:rsidRPr="00E45A25">
        <w:rPr>
          <w:rFonts w:asciiTheme="minorHAnsi" w:hAnsiTheme="minorHAnsi" w:cstheme="minorHAnsi"/>
          <w:noProof/>
          <w:sz w:val="22"/>
          <w:szCs w:val="22"/>
          <w:lang w:val="es-ES"/>
        </w:rPr>
        <w:t xml:space="preserve"> </w:t>
      </w:r>
    </w:p>
    <w:p w14:paraId="56F82BD1" w14:textId="77777777" w:rsidR="00E841E9" w:rsidRPr="00E45A25" w:rsidRDefault="00E841E9" w:rsidP="00DF2424">
      <w:pPr>
        <w:ind w:left="567" w:hanging="567"/>
        <w:rPr>
          <w:rFonts w:asciiTheme="minorHAnsi" w:hAnsiTheme="minorHAnsi" w:cstheme="minorHAnsi"/>
          <w:noProof/>
          <w:sz w:val="22"/>
          <w:szCs w:val="22"/>
          <w:lang w:val="es-ES"/>
        </w:rPr>
      </w:pPr>
    </w:p>
    <w:p w14:paraId="09B5D5C8" w14:textId="1E115432" w:rsidR="00DF4934" w:rsidRPr="00E45A25" w:rsidRDefault="00E841E9" w:rsidP="00DF2424">
      <w:pPr>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17</w:t>
      </w:r>
      <w:r w:rsidR="003E4F4A" w:rsidRPr="00E45A25">
        <w:rPr>
          <w:rFonts w:asciiTheme="minorHAnsi" w:hAnsiTheme="minorHAnsi" w:cstheme="minorHAnsi"/>
          <w:noProof/>
          <w:sz w:val="22"/>
          <w:szCs w:val="22"/>
          <w:lang w:val="es-ES"/>
        </w:rPr>
        <w:t>7</w:t>
      </w:r>
      <w:r w:rsidR="00DF4934" w:rsidRPr="00E45A25">
        <w:rPr>
          <w:rFonts w:asciiTheme="minorHAnsi" w:hAnsiTheme="minorHAnsi" w:cstheme="minorHAnsi"/>
          <w:noProof/>
          <w:sz w:val="22"/>
          <w:szCs w:val="22"/>
          <w:lang w:val="es-ES"/>
        </w:rPr>
        <w:t>.</w:t>
      </w:r>
      <w:r w:rsidR="00DF4934" w:rsidRPr="00E45A25">
        <w:rPr>
          <w:rFonts w:asciiTheme="minorHAnsi" w:hAnsiTheme="minorHAnsi" w:cstheme="minorHAnsi"/>
          <w:noProof/>
          <w:sz w:val="22"/>
          <w:szCs w:val="22"/>
          <w:lang w:val="es-ES"/>
        </w:rPr>
        <w:tab/>
        <w:t xml:space="preserve">Al examinar los sitios candidatos a ser incluidos en la Lista con arreglo a este Criterio, las Partes Contratantes lograrán el más alto valor de conservación seleccionando una serie de sitios que proporcionen hábitat a grupos de aves acuáticas entre las que figuren especies </w:t>
      </w:r>
      <w:del w:id="24" w:author="Elisabeth Lehnhoff" w:date="2024-10-21T09:48:00Z" w16du:dateUtc="2024-10-21T15:48:00Z">
        <w:r w:rsidR="00DF4934" w:rsidRPr="00E45A25" w:rsidDel="0010600A">
          <w:rPr>
            <w:rFonts w:asciiTheme="minorHAnsi" w:hAnsiTheme="minorHAnsi" w:cstheme="minorHAnsi"/>
            <w:noProof/>
            <w:sz w:val="22"/>
            <w:szCs w:val="22"/>
            <w:lang w:val="es-ES"/>
          </w:rPr>
          <w:delText xml:space="preserve">o subespecies </w:delText>
        </w:r>
      </w:del>
      <w:r w:rsidR="00DF4934" w:rsidRPr="00E45A25">
        <w:rPr>
          <w:rFonts w:asciiTheme="minorHAnsi" w:hAnsiTheme="minorHAnsi" w:cstheme="minorHAnsi"/>
          <w:noProof/>
          <w:sz w:val="22"/>
          <w:szCs w:val="22"/>
          <w:lang w:val="es-ES"/>
        </w:rPr>
        <w:t xml:space="preserve">amenazadas a nivel mundial. Este tipo de sitio está insuficientemente representado en la </w:t>
      </w:r>
      <w:r w:rsidRPr="00E45A25">
        <w:rPr>
          <w:rFonts w:asciiTheme="minorHAnsi" w:hAnsiTheme="minorHAnsi" w:cstheme="minorHAnsi"/>
          <w:noProof/>
          <w:sz w:val="22"/>
          <w:szCs w:val="22"/>
          <w:lang w:val="es-ES"/>
        </w:rPr>
        <w:t>L</w:t>
      </w:r>
      <w:r w:rsidR="00DF4934" w:rsidRPr="00E45A25">
        <w:rPr>
          <w:rFonts w:asciiTheme="minorHAnsi" w:hAnsiTheme="minorHAnsi" w:cstheme="minorHAnsi"/>
          <w:noProof/>
          <w:sz w:val="22"/>
          <w:szCs w:val="22"/>
          <w:lang w:val="es-ES"/>
        </w:rPr>
        <w:t xml:space="preserve">ista de Ramsar. </w:t>
      </w:r>
      <w:r w:rsidR="00331B55" w:rsidRPr="00E45A25">
        <w:rPr>
          <w:rFonts w:asciiTheme="minorHAnsi" w:hAnsiTheme="minorHAnsi" w:cstheme="minorHAnsi"/>
          <w:noProof/>
          <w:sz w:val="22"/>
          <w:szCs w:val="22"/>
          <w:lang w:val="es-ES"/>
        </w:rPr>
        <w:t>(</w:t>
      </w:r>
      <w:r w:rsidR="00DF4934" w:rsidRPr="00E45A25">
        <w:rPr>
          <w:rFonts w:asciiTheme="minorHAnsi" w:hAnsiTheme="minorHAnsi" w:cstheme="minorHAnsi"/>
          <w:noProof/>
          <w:sz w:val="22"/>
          <w:szCs w:val="22"/>
          <w:lang w:val="es-ES"/>
        </w:rPr>
        <w:t xml:space="preserve">Véase asimismo el epígrafe </w:t>
      </w:r>
      <w:r w:rsidR="005C4E5F" w:rsidRPr="00E45A25">
        <w:rPr>
          <w:rFonts w:asciiTheme="minorHAnsi" w:hAnsiTheme="minorHAnsi" w:cstheme="minorHAnsi"/>
          <w:noProof/>
          <w:sz w:val="22"/>
          <w:szCs w:val="22"/>
          <w:lang w:val="es-ES"/>
        </w:rPr>
        <w:t>“</w:t>
      </w:r>
      <w:r w:rsidR="00DF4934" w:rsidRPr="00E45A25">
        <w:rPr>
          <w:rFonts w:asciiTheme="minorHAnsi" w:hAnsiTheme="minorHAnsi" w:cstheme="minorHAnsi"/>
          <w:noProof/>
          <w:sz w:val="22"/>
          <w:szCs w:val="22"/>
          <w:lang w:val="es-ES"/>
        </w:rPr>
        <w:t>La presencia de especies en perspectiva</w:t>
      </w:r>
      <w:r w:rsidR="005C4E5F" w:rsidRPr="00E45A25">
        <w:rPr>
          <w:rFonts w:asciiTheme="minorHAnsi" w:hAnsiTheme="minorHAnsi" w:cstheme="minorHAnsi"/>
          <w:noProof/>
          <w:sz w:val="22"/>
          <w:szCs w:val="22"/>
          <w:lang w:val="es-ES"/>
        </w:rPr>
        <w:t>”</w:t>
      </w:r>
      <w:r w:rsidR="00DF4934" w:rsidRPr="00E45A25">
        <w:rPr>
          <w:rFonts w:asciiTheme="minorHAnsi" w:hAnsiTheme="minorHAnsi" w:cstheme="minorHAnsi"/>
          <w:noProof/>
          <w:sz w:val="22"/>
          <w:szCs w:val="22"/>
          <w:lang w:val="es-ES"/>
        </w:rPr>
        <w:t xml:space="preserve"> en el párrafo </w:t>
      </w:r>
      <w:r w:rsidRPr="00E45A25">
        <w:rPr>
          <w:rFonts w:asciiTheme="minorHAnsi" w:hAnsiTheme="minorHAnsi" w:cstheme="minorHAnsi"/>
          <w:noProof/>
          <w:sz w:val="22"/>
          <w:szCs w:val="22"/>
          <w:lang w:val="es-ES"/>
        </w:rPr>
        <w:t>86</w:t>
      </w:r>
      <w:r w:rsidR="009D592F" w:rsidRPr="00E45A25">
        <w:rPr>
          <w:rFonts w:asciiTheme="minorHAnsi" w:hAnsiTheme="minorHAnsi" w:cstheme="minorHAnsi"/>
          <w:noProof/>
          <w:sz w:val="22"/>
          <w:szCs w:val="22"/>
          <w:lang w:val="es-ES"/>
        </w:rPr>
        <w:t>,</w:t>
      </w:r>
      <w:r w:rsidR="00DF4934" w:rsidRPr="00E45A25">
        <w:rPr>
          <w:rFonts w:asciiTheme="minorHAnsi" w:hAnsiTheme="minorHAnsi" w:cstheme="minorHAnsi"/>
          <w:noProof/>
          <w:sz w:val="22"/>
          <w:szCs w:val="22"/>
          <w:lang w:val="es-ES"/>
        </w:rPr>
        <w:t xml:space="preserve"> </w:t>
      </w:r>
      <w:r w:rsidR="00DF4934" w:rsidRPr="00E45A25">
        <w:rPr>
          <w:rFonts w:asciiTheme="minorHAnsi" w:hAnsiTheme="minorHAnsi" w:cstheme="minorHAnsi"/>
          <w:i/>
          <w:noProof/>
          <w:sz w:val="22"/>
          <w:szCs w:val="22"/>
          <w:lang w:val="es-ES"/>
        </w:rPr>
        <w:t>supra</w:t>
      </w:r>
      <w:r w:rsidR="00DF4934" w:rsidRPr="00E45A25">
        <w:rPr>
          <w:rFonts w:asciiTheme="minorHAnsi" w:hAnsiTheme="minorHAnsi" w:cstheme="minorHAnsi"/>
          <w:noProof/>
          <w:sz w:val="22"/>
          <w:szCs w:val="22"/>
          <w:lang w:val="es-ES"/>
        </w:rPr>
        <w:t>.</w:t>
      </w:r>
      <w:r w:rsidR="00331B55" w:rsidRPr="00E45A25">
        <w:rPr>
          <w:rFonts w:asciiTheme="minorHAnsi" w:hAnsiTheme="minorHAnsi" w:cstheme="minorHAnsi"/>
          <w:noProof/>
          <w:sz w:val="22"/>
          <w:szCs w:val="22"/>
          <w:lang w:val="es-ES"/>
        </w:rPr>
        <w:t>)</w:t>
      </w:r>
    </w:p>
    <w:p w14:paraId="1FD71FDE" w14:textId="77777777" w:rsidR="00DF4934" w:rsidRPr="00E45A25" w:rsidRDefault="00DF4934" w:rsidP="00DF2424">
      <w:pPr>
        <w:ind w:left="567" w:hanging="567"/>
        <w:rPr>
          <w:rFonts w:asciiTheme="minorHAnsi" w:hAnsiTheme="minorHAnsi" w:cstheme="minorHAnsi"/>
          <w:noProof/>
          <w:sz w:val="22"/>
          <w:szCs w:val="22"/>
          <w:lang w:val="es-ES"/>
        </w:rPr>
      </w:pPr>
    </w:p>
    <w:p w14:paraId="1AEE42B2" w14:textId="77777777" w:rsidR="00814264" w:rsidRPr="00E45A25" w:rsidRDefault="00CF7A43" w:rsidP="00DF2424">
      <w:pPr>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Interpretación y significado del Criterio</w:t>
      </w:r>
    </w:p>
    <w:p w14:paraId="41815F3C" w14:textId="77777777" w:rsidR="00814264" w:rsidRPr="00E45A25" w:rsidRDefault="00814264" w:rsidP="00DF2424">
      <w:pPr>
        <w:tabs>
          <w:tab w:val="left" w:pos="567"/>
        </w:tabs>
        <w:ind w:left="567" w:hanging="567"/>
        <w:rPr>
          <w:rFonts w:asciiTheme="minorHAnsi" w:hAnsiTheme="minorHAnsi" w:cstheme="minorHAnsi"/>
          <w:b/>
          <w:noProof/>
          <w:sz w:val="22"/>
          <w:szCs w:val="22"/>
          <w:lang w:val="es-ES"/>
        </w:rPr>
      </w:pPr>
    </w:p>
    <w:p w14:paraId="1B2F5FF5" w14:textId="53AA5B89" w:rsidR="00814264" w:rsidRPr="00E45A25" w:rsidRDefault="00814264" w:rsidP="00DF2424">
      <w:pPr>
        <w:tabs>
          <w:tab w:val="left" w:pos="567"/>
        </w:tabs>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17</w:t>
      </w:r>
      <w:r w:rsidR="003E4F4A" w:rsidRPr="00E45A25">
        <w:rPr>
          <w:rFonts w:asciiTheme="minorHAnsi" w:hAnsiTheme="minorHAnsi" w:cstheme="minorHAnsi"/>
          <w:noProof/>
          <w:sz w:val="22"/>
          <w:szCs w:val="22"/>
          <w:lang w:val="es-ES"/>
        </w:rPr>
        <w:t>8</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235F7B" w:rsidRPr="00E45A25">
        <w:rPr>
          <w:rFonts w:asciiTheme="minorHAnsi" w:hAnsiTheme="minorHAnsi" w:cstheme="minorHAnsi"/>
          <w:noProof/>
          <w:sz w:val="22"/>
          <w:szCs w:val="22"/>
          <w:lang w:val="es-ES"/>
        </w:rPr>
        <w:t xml:space="preserve">El Criterio está carente de ambigüedad y se ha utilizado ampliamente en todo el mundo. Únicamente puede utilizarse cuando se dispone de información regular sobre el cálculo del número de </w:t>
      </w:r>
      <w:r w:rsidR="0029151F" w:rsidRPr="00E45A25">
        <w:rPr>
          <w:rFonts w:asciiTheme="minorHAnsi" w:hAnsiTheme="minorHAnsi" w:cstheme="minorHAnsi"/>
          <w:noProof/>
          <w:sz w:val="22"/>
          <w:szCs w:val="22"/>
          <w:lang w:val="es-ES"/>
        </w:rPr>
        <w:t>individuos</w:t>
      </w:r>
      <w:r w:rsidR="00235F7B" w:rsidRPr="00E45A25">
        <w:rPr>
          <w:rFonts w:asciiTheme="minorHAnsi" w:hAnsiTheme="minorHAnsi" w:cstheme="minorHAnsi"/>
          <w:noProof/>
          <w:sz w:val="22"/>
          <w:szCs w:val="22"/>
          <w:lang w:val="es-ES"/>
        </w:rPr>
        <w:t xml:space="preserve"> de aves acuáticas para el sitio objeto de designación. </w:t>
      </w:r>
      <w:r w:rsidR="00E3556E" w:rsidRPr="00E45A25">
        <w:rPr>
          <w:rFonts w:asciiTheme="minorHAnsi" w:hAnsiTheme="minorHAnsi" w:cstheme="minorHAnsi"/>
          <w:noProof/>
          <w:sz w:val="22"/>
          <w:szCs w:val="22"/>
          <w:lang w:val="es-ES"/>
        </w:rPr>
        <w:t xml:space="preserve">Para aplicar este Criterio, </w:t>
      </w:r>
      <w:r w:rsidR="00C74788" w:rsidRPr="00E45A25">
        <w:rPr>
          <w:rFonts w:asciiTheme="minorHAnsi" w:hAnsiTheme="minorHAnsi" w:cstheme="minorHAnsi"/>
          <w:noProof/>
          <w:sz w:val="22"/>
          <w:szCs w:val="22"/>
          <w:lang w:val="es-ES"/>
        </w:rPr>
        <w:t xml:space="preserve">consúltese </w:t>
      </w:r>
      <w:ins w:id="25" w:author="Elisabeth Lehnhoff" w:date="2024-10-21T10:02:00Z" w16du:dateUtc="2024-10-21T16:02:00Z">
        <w:r w:rsidR="00497395" w:rsidRPr="00E45A25">
          <w:rPr>
            <w:rFonts w:asciiTheme="minorHAnsi" w:hAnsiTheme="minorHAnsi" w:cstheme="minorHAnsi"/>
            <w:noProof/>
            <w:sz w:val="22"/>
            <w:szCs w:val="22"/>
            <w:lang w:val="es-ES"/>
          </w:rPr>
          <w:t xml:space="preserve">también el párrafo 186 </w:t>
        </w:r>
      </w:ins>
      <w:r w:rsidR="00E3556E" w:rsidRPr="00E45A25">
        <w:rPr>
          <w:rFonts w:asciiTheme="minorHAnsi" w:hAnsiTheme="minorHAnsi" w:cstheme="minorHAnsi"/>
          <w:noProof/>
          <w:sz w:val="22"/>
          <w:szCs w:val="22"/>
          <w:lang w:val="es-ES"/>
        </w:rPr>
        <w:t xml:space="preserve">más adelante (y </w:t>
      </w:r>
      <w:r w:rsidR="00C74788" w:rsidRPr="00E45A25">
        <w:rPr>
          <w:rFonts w:asciiTheme="minorHAnsi" w:hAnsiTheme="minorHAnsi" w:cstheme="minorHAnsi"/>
          <w:noProof/>
          <w:sz w:val="22"/>
          <w:szCs w:val="22"/>
          <w:lang w:val="es-ES"/>
        </w:rPr>
        <w:t xml:space="preserve">en </w:t>
      </w:r>
      <w:r w:rsidR="00E3556E" w:rsidRPr="00E45A25">
        <w:rPr>
          <w:rFonts w:asciiTheme="minorHAnsi" w:hAnsiTheme="minorHAnsi" w:cstheme="minorHAnsi"/>
          <w:noProof/>
          <w:sz w:val="22"/>
          <w:szCs w:val="22"/>
          <w:lang w:val="es-ES"/>
        </w:rPr>
        <w:t xml:space="preserve">el Apéndice G) la definición de </w:t>
      </w:r>
      <w:r w:rsidR="005C4E5F" w:rsidRPr="00E45A25">
        <w:rPr>
          <w:rFonts w:asciiTheme="minorHAnsi" w:hAnsiTheme="minorHAnsi" w:cstheme="minorHAnsi"/>
          <w:noProof/>
          <w:sz w:val="22"/>
          <w:szCs w:val="22"/>
          <w:lang w:val="es-ES"/>
        </w:rPr>
        <w:t>“</w:t>
      </w:r>
      <w:r w:rsidR="00E1226D" w:rsidRPr="00E45A25">
        <w:rPr>
          <w:rFonts w:asciiTheme="minorHAnsi" w:hAnsiTheme="minorHAnsi" w:cstheme="minorHAnsi"/>
          <w:noProof/>
          <w:sz w:val="22"/>
          <w:szCs w:val="22"/>
          <w:lang w:val="es-ES"/>
        </w:rPr>
        <w:t>de manera regular</w:t>
      </w:r>
      <w:r w:rsidR="005C4E5F" w:rsidRPr="00E45A25">
        <w:rPr>
          <w:rFonts w:asciiTheme="minorHAnsi" w:hAnsiTheme="minorHAnsi" w:cstheme="minorHAnsi"/>
          <w:noProof/>
          <w:sz w:val="22"/>
          <w:szCs w:val="22"/>
          <w:lang w:val="es-ES"/>
        </w:rPr>
        <w:t>”</w:t>
      </w:r>
      <w:r w:rsidR="00E3556E" w:rsidRPr="00E45A25">
        <w:rPr>
          <w:rFonts w:asciiTheme="minorHAnsi" w:hAnsiTheme="minorHAnsi" w:cstheme="minorHAnsi"/>
          <w:noProof/>
          <w:sz w:val="22"/>
          <w:szCs w:val="22"/>
          <w:lang w:val="es-ES"/>
        </w:rPr>
        <w:t xml:space="preserve"> según figura en </w:t>
      </w:r>
      <w:r w:rsidR="005C4E5F" w:rsidRPr="00E45A25">
        <w:rPr>
          <w:rFonts w:asciiTheme="minorHAnsi" w:hAnsiTheme="minorHAnsi" w:cstheme="minorHAnsi"/>
          <w:noProof/>
          <w:sz w:val="22"/>
          <w:szCs w:val="22"/>
          <w:lang w:val="es-ES"/>
        </w:rPr>
        <w:t>“</w:t>
      </w:r>
      <w:r w:rsidR="00E3556E" w:rsidRPr="00E45A25">
        <w:rPr>
          <w:rFonts w:asciiTheme="minorHAnsi" w:hAnsiTheme="minorHAnsi" w:cstheme="minorHAnsi"/>
          <w:noProof/>
          <w:sz w:val="22"/>
          <w:szCs w:val="22"/>
          <w:lang w:val="es-ES"/>
        </w:rPr>
        <w:t>sustenta de manera regular una población de 20.000 o más aves acuáticas</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w:t>
      </w:r>
    </w:p>
    <w:p w14:paraId="038107B5" w14:textId="77777777" w:rsidR="00814264" w:rsidRPr="00E45A25" w:rsidRDefault="00814264" w:rsidP="00DF2424">
      <w:pPr>
        <w:tabs>
          <w:tab w:val="left" w:pos="567"/>
        </w:tabs>
        <w:ind w:left="567" w:hanging="567"/>
        <w:rPr>
          <w:rFonts w:asciiTheme="minorHAnsi" w:hAnsiTheme="minorHAnsi" w:cstheme="minorHAnsi"/>
          <w:b/>
          <w:noProof/>
          <w:sz w:val="22"/>
          <w:szCs w:val="22"/>
          <w:lang w:val="es-ES"/>
        </w:rPr>
      </w:pPr>
    </w:p>
    <w:p w14:paraId="08116C18" w14:textId="77777777" w:rsidR="00814264" w:rsidRPr="00E45A25" w:rsidRDefault="00400212" w:rsidP="00DF2424">
      <w:pPr>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Información y datos necesarios para la aplicación del Criterio</w:t>
      </w:r>
    </w:p>
    <w:p w14:paraId="1F6C972F" w14:textId="77777777" w:rsidR="00814264" w:rsidRPr="00E45A25" w:rsidRDefault="00814264" w:rsidP="00DF2424">
      <w:pPr>
        <w:tabs>
          <w:tab w:val="left" w:pos="567"/>
        </w:tabs>
        <w:ind w:left="567" w:hanging="567"/>
        <w:rPr>
          <w:rFonts w:asciiTheme="minorHAnsi" w:hAnsiTheme="minorHAnsi" w:cstheme="minorHAnsi"/>
          <w:b/>
          <w:noProof/>
          <w:sz w:val="22"/>
          <w:szCs w:val="22"/>
          <w:lang w:val="es-ES"/>
        </w:rPr>
      </w:pPr>
    </w:p>
    <w:p w14:paraId="23F09DF9" w14:textId="77777777" w:rsidR="00814264" w:rsidRPr="00E45A25" w:rsidRDefault="00814264" w:rsidP="00DF2424">
      <w:pPr>
        <w:tabs>
          <w:tab w:val="left" w:pos="567"/>
        </w:tabs>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17</w:t>
      </w:r>
      <w:r w:rsidR="003E4F4A" w:rsidRPr="00E45A25">
        <w:rPr>
          <w:rFonts w:asciiTheme="minorHAnsi" w:hAnsiTheme="minorHAnsi" w:cstheme="minorHAnsi"/>
          <w:noProof/>
          <w:sz w:val="22"/>
          <w:szCs w:val="22"/>
          <w:lang w:val="es-ES"/>
        </w:rPr>
        <w:t>9</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221C5B" w:rsidRPr="00E45A25">
        <w:rPr>
          <w:rFonts w:asciiTheme="minorHAnsi" w:hAnsiTheme="minorHAnsi" w:cstheme="minorHAnsi"/>
          <w:noProof/>
          <w:sz w:val="22"/>
          <w:szCs w:val="22"/>
          <w:lang w:val="es-ES"/>
        </w:rPr>
        <w:t xml:space="preserve">Este Criterio puede aplicarse simplemente utilizando datos extraídos de </w:t>
      </w:r>
      <w:r w:rsidR="00C74788" w:rsidRPr="00E45A25">
        <w:rPr>
          <w:rFonts w:asciiTheme="minorHAnsi" w:hAnsiTheme="minorHAnsi" w:cstheme="minorHAnsi"/>
          <w:noProof/>
          <w:sz w:val="22"/>
          <w:szCs w:val="22"/>
          <w:lang w:val="es-ES"/>
        </w:rPr>
        <w:t>conteos</w:t>
      </w:r>
      <w:r w:rsidR="00221C5B" w:rsidRPr="00E45A25">
        <w:rPr>
          <w:rFonts w:asciiTheme="minorHAnsi" w:hAnsiTheme="minorHAnsi" w:cstheme="minorHAnsi"/>
          <w:noProof/>
          <w:sz w:val="22"/>
          <w:szCs w:val="22"/>
          <w:lang w:val="es-ES"/>
        </w:rPr>
        <w:t xml:space="preserve"> regulares de aves acuáticas realizados en un sitio. Generalmente los datos de los sistemas de </w:t>
      </w:r>
      <w:r w:rsidR="00C74788" w:rsidRPr="00E45A25">
        <w:rPr>
          <w:rFonts w:asciiTheme="minorHAnsi" w:hAnsiTheme="minorHAnsi" w:cstheme="minorHAnsi"/>
          <w:noProof/>
          <w:sz w:val="22"/>
          <w:szCs w:val="22"/>
          <w:lang w:val="es-ES"/>
        </w:rPr>
        <w:t>monitoreo</w:t>
      </w:r>
      <w:r w:rsidR="00221C5B" w:rsidRPr="00E45A25">
        <w:rPr>
          <w:rFonts w:asciiTheme="minorHAnsi" w:hAnsiTheme="minorHAnsi" w:cstheme="minorHAnsi"/>
          <w:noProof/>
          <w:sz w:val="22"/>
          <w:szCs w:val="22"/>
          <w:lang w:val="es-ES"/>
        </w:rPr>
        <w:t xml:space="preserve"> de las aves acuáticas a nivel nacional y el Censo Internacional de Aves Acuáticas cotejado por </w:t>
      </w:r>
      <w:r w:rsidRPr="00E45A25">
        <w:rPr>
          <w:rFonts w:asciiTheme="minorHAnsi" w:hAnsiTheme="minorHAnsi" w:cstheme="minorHAnsi"/>
          <w:noProof/>
          <w:sz w:val="22"/>
          <w:szCs w:val="22"/>
          <w:lang w:val="es-ES"/>
        </w:rPr>
        <w:t xml:space="preserve">Wetlands International </w:t>
      </w:r>
      <w:r w:rsidR="00221C5B" w:rsidRPr="00E45A25">
        <w:rPr>
          <w:rFonts w:asciiTheme="minorHAnsi" w:hAnsiTheme="minorHAnsi" w:cstheme="minorHAnsi"/>
          <w:noProof/>
          <w:sz w:val="22"/>
          <w:szCs w:val="22"/>
          <w:lang w:val="es-ES"/>
        </w:rPr>
        <w:t xml:space="preserve">son las principales fuentes de referencia, si bien otros </w:t>
      </w:r>
      <w:r w:rsidR="008D1EE8" w:rsidRPr="00E45A25">
        <w:rPr>
          <w:rFonts w:asciiTheme="minorHAnsi" w:hAnsiTheme="minorHAnsi" w:cstheme="minorHAnsi"/>
          <w:noProof/>
          <w:sz w:val="22"/>
          <w:szCs w:val="22"/>
          <w:lang w:val="es-ES"/>
        </w:rPr>
        <w:t xml:space="preserve">datos derivados de estudios específicos de los sitios también pueden utilizarse </w:t>
      </w:r>
      <w:r w:rsidR="00C74788" w:rsidRPr="00E45A25">
        <w:rPr>
          <w:rFonts w:asciiTheme="minorHAnsi" w:hAnsiTheme="minorHAnsi" w:cstheme="minorHAnsi"/>
          <w:noProof/>
          <w:sz w:val="22"/>
          <w:szCs w:val="22"/>
          <w:lang w:val="es-ES"/>
        </w:rPr>
        <w:t>cuando se disponga</w:t>
      </w:r>
      <w:r w:rsidR="008D1EE8" w:rsidRPr="00E45A25">
        <w:rPr>
          <w:rFonts w:asciiTheme="minorHAnsi" w:hAnsiTheme="minorHAnsi" w:cstheme="minorHAnsi"/>
          <w:noProof/>
          <w:sz w:val="22"/>
          <w:szCs w:val="22"/>
          <w:lang w:val="es-ES"/>
        </w:rPr>
        <w:t xml:space="preserve"> de ellos. Para obtener información detallada sobre la disponibilidad de datos pertinentes, contáctese con </w:t>
      </w:r>
      <w:r w:rsidRPr="00E45A25">
        <w:rPr>
          <w:rFonts w:asciiTheme="minorHAnsi" w:hAnsiTheme="minorHAnsi" w:cstheme="minorHAnsi"/>
          <w:noProof/>
          <w:sz w:val="22"/>
          <w:szCs w:val="22"/>
          <w:lang w:val="es-ES"/>
        </w:rPr>
        <w:t>Wetlands International (</w:t>
      </w:r>
      <w:r w:rsidR="008D1EE8" w:rsidRPr="00E45A25">
        <w:rPr>
          <w:rFonts w:asciiTheme="minorHAnsi" w:hAnsiTheme="minorHAnsi" w:cstheme="minorHAnsi"/>
          <w:noProof/>
          <w:sz w:val="22"/>
          <w:szCs w:val="22"/>
          <w:lang w:val="es-ES"/>
        </w:rPr>
        <w:t>véase más adelante</w:t>
      </w:r>
      <w:r w:rsidRPr="00E45A25">
        <w:rPr>
          <w:rFonts w:asciiTheme="minorHAnsi" w:hAnsiTheme="minorHAnsi" w:cstheme="minorHAnsi"/>
          <w:noProof/>
          <w:sz w:val="22"/>
          <w:szCs w:val="22"/>
          <w:lang w:val="es-ES"/>
        </w:rPr>
        <w:t>).</w:t>
      </w:r>
    </w:p>
    <w:p w14:paraId="60E92043" w14:textId="77777777" w:rsidR="00814264" w:rsidRPr="00E45A25" w:rsidRDefault="00814264" w:rsidP="00DF2424">
      <w:pPr>
        <w:tabs>
          <w:tab w:val="left" w:pos="567"/>
        </w:tabs>
        <w:ind w:left="567" w:hanging="567"/>
        <w:rPr>
          <w:rFonts w:asciiTheme="minorHAnsi" w:hAnsiTheme="minorHAnsi" w:cstheme="minorHAnsi"/>
          <w:noProof/>
          <w:sz w:val="22"/>
          <w:szCs w:val="22"/>
          <w:lang w:val="es-ES"/>
        </w:rPr>
      </w:pPr>
    </w:p>
    <w:p w14:paraId="6A879D21" w14:textId="77777777" w:rsidR="00814264" w:rsidRPr="00E45A25" w:rsidRDefault="00FD4498" w:rsidP="00DF2424">
      <w:pPr>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Posibles ambigüedades y obstáculos</w:t>
      </w:r>
    </w:p>
    <w:p w14:paraId="6FA3DF51" w14:textId="77777777" w:rsidR="00814264" w:rsidRPr="00E45A25" w:rsidRDefault="00814264" w:rsidP="00DF2424">
      <w:pPr>
        <w:tabs>
          <w:tab w:val="left" w:pos="567"/>
        </w:tabs>
        <w:ind w:left="567" w:hanging="567"/>
        <w:rPr>
          <w:rFonts w:asciiTheme="minorHAnsi" w:hAnsiTheme="minorHAnsi" w:cstheme="minorHAnsi"/>
          <w:b/>
          <w:noProof/>
          <w:sz w:val="22"/>
          <w:szCs w:val="22"/>
          <w:lang w:val="es-ES"/>
        </w:rPr>
      </w:pPr>
    </w:p>
    <w:p w14:paraId="7CBB0894" w14:textId="1FF69E87" w:rsidR="00814264" w:rsidRPr="00E45A25" w:rsidRDefault="00814264" w:rsidP="00DF2424">
      <w:pPr>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noProof/>
          <w:sz w:val="22"/>
          <w:szCs w:val="22"/>
          <w:lang w:val="es-ES"/>
        </w:rPr>
        <w:lastRenderedPageBreak/>
        <w:t>1</w:t>
      </w:r>
      <w:r w:rsidR="003E4F4A" w:rsidRPr="00E45A25">
        <w:rPr>
          <w:rFonts w:asciiTheme="minorHAnsi" w:hAnsiTheme="minorHAnsi" w:cstheme="minorHAnsi"/>
          <w:noProof/>
          <w:sz w:val="22"/>
          <w:szCs w:val="22"/>
          <w:lang w:val="es-ES"/>
        </w:rPr>
        <w:t>80</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8D1EE8" w:rsidRPr="00E45A25">
        <w:rPr>
          <w:rFonts w:asciiTheme="minorHAnsi" w:hAnsiTheme="minorHAnsi" w:cstheme="minorHAnsi"/>
          <w:noProof/>
          <w:sz w:val="22"/>
          <w:szCs w:val="22"/>
          <w:lang w:val="es-ES"/>
        </w:rPr>
        <w:t>Al rellenar la FIR, indique el número total real de aves acuáticas presentes y, preferiblemente, cuando disponga de la información, el número total promedio de los últimos años</w:t>
      </w:r>
      <w:ins w:id="26" w:author="Elisabeth Lehnhoff" w:date="2024-10-21T10:03:00Z" w16du:dateUtc="2024-10-21T16:03:00Z">
        <w:r w:rsidR="00497395" w:rsidRPr="00E45A25">
          <w:rPr>
            <w:rFonts w:asciiTheme="minorHAnsi" w:hAnsiTheme="minorHAnsi" w:cstheme="minorHAnsi"/>
            <w:noProof/>
            <w:sz w:val="22"/>
            <w:szCs w:val="22"/>
            <w:lang w:val="es-ES"/>
          </w:rPr>
          <w:t xml:space="preserve"> (véase el párrafo 186 más adelante</w:t>
        </w:r>
      </w:ins>
      <w:r w:rsidR="008D1EE8" w:rsidRPr="00E45A25">
        <w:rPr>
          <w:rFonts w:asciiTheme="minorHAnsi" w:hAnsiTheme="minorHAnsi" w:cstheme="minorHAnsi"/>
          <w:noProof/>
          <w:sz w:val="22"/>
          <w:szCs w:val="22"/>
          <w:lang w:val="es-ES"/>
        </w:rPr>
        <w:t xml:space="preserve">. </w:t>
      </w:r>
      <w:r w:rsidR="00D127A6" w:rsidRPr="00E45A25">
        <w:rPr>
          <w:rFonts w:asciiTheme="minorHAnsi" w:hAnsiTheme="minorHAnsi" w:cstheme="minorHAnsi"/>
          <w:noProof/>
          <w:sz w:val="22"/>
          <w:szCs w:val="22"/>
          <w:lang w:val="es-ES"/>
        </w:rPr>
        <w:t xml:space="preserve">No basta con </w:t>
      </w:r>
      <w:r w:rsidR="00C74788" w:rsidRPr="00E45A25">
        <w:rPr>
          <w:rFonts w:asciiTheme="minorHAnsi" w:hAnsiTheme="minorHAnsi" w:cstheme="minorHAnsi"/>
          <w:noProof/>
          <w:sz w:val="22"/>
          <w:szCs w:val="22"/>
          <w:lang w:val="es-ES"/>
        </w:rPr>
        <w:t xml:space="preserve">solo citar </w:t>
      </w:r>
      <w:r w:rsidR="00D127A6" w:rsidRPr="00E45A25">
        <w:rPr>
          <w:rFonts w:asciiTheme="minorHAnsi" w:hAnsiTheme="minorHAnsi" w:cstheme="minorHAnsi"/>
          <w:noProof/>
          <w:sz w:val="22"/>
          <w:szCs w:val="22"/>
          <w:lang w:val="es-ES"/>
        </w:rPr>
        <w:t xml:space="preserve">el Criterio, esto es, </w:t>
      </w:r>
      <w:r w:rsidR="006058EA" w:rsidRPr="00E45A25">
        <w:rPr>
          <w:rFonts w:asciiTheme="minorHAnsi" w:hAnsiTheme="minorHAnsi" w:cstheme="minorHAnsi"/>
          <w:noProof/>
          <w:sz w:val="22"/>
          <w:szCs w:val="22"/>
          <w:lang w:val="es-ES"/>
        </w:rPr>
        <w:t xml:space="preserve">indicar </w:t>
      </w:r>
      <w:r w:rsidR="00D127A6" w:rsidRPr="00E45A25">
        <w:rPr>
          <w:rFonts w:asciiTheme="minorHAnsi" w:hAnsiTheme="minorHAnsi" w:cstheme="minorHAnsi"/>
          <w:noProof/>
          <w:sz w:val="22"/>
          <w:szCs w:val="22"/>
          <w:lang w:val="es-ES"/>
        </w:rPr>
        <w:t xml:space="preserve">que el sitio </w:t>
      </w:r>
      <w:r w:rsidR="006058EA" w:rsidRPr="00E45A25">
        <w:rPr>
          <w:rFonts w:asciiTheme="minorHAnsi" w:hAnsiTheme="minorHAnsi" w:cstheme="minorHAnsi"/>
          <w:noProof/>
          <w:sz w:val="22"/>
          <w:szCs w:val="22"/>
          <w:lang w:val="es-ES"/>
        </w:rPr>
        <w:t>alberga a más de 20.000 aves acuáticas</w:t>
      </w:r>
      <w:r w:rsidRPr="00E45A25">
        <w:rPr>
          <w:rFonts w:asciiTheme="minorHAnsi" w:hAnsiTheme="minorHAnsi" w:cstheme="minorHAnsi"/>
          <w:noProof/>
          <w:sz w:val="22"/>
          <w:szCs w:val="22"/>
          <w:lang w:val="es-ES"/>
        </w:rPr>
        <w:t>.</w:t>
      </w:r>
    </w:p>
    <w:p w14:paraId="2E45142C" w14:textId="77777777" w:rsidR="00814264" w:rsidRPr="00E45A25" w:rsidRDefault="00814264" w:rsidP="00DF2424">
      <w:pPr>
        <w:tabs>
          <w:tab w:val="left" w:pos="567"/>
        </w:tabs>
        <w:ind w:left="567" w:hanging="567"/>
        <w:rPr>
          <w:rFonts w:asciiTheme="minorHAnsi" w:hAnsiTheme="minorHAnsi" w:cstheme="minorHAnsi"/>
          <w:noProof/>
          <w:sz w:val="22"/>
          <w:szCs w:val="22"/>
          <w:lang w:val="es-ES"/>
        </w:rPr>
      </w:pPr>
    </w:p>
    <w:p w14:paraId="2B239FF2" w14:textId="77777777" w:rsidR="00814264" w:rsidRPr="00E45A25" w:rsidRDefault="00814264" w:rsidP="00DF2424">
      <w:pPr>
        <w:ind w:left="567" w:hanging="567"/>
        <w:rPr>
          <w:ins w:id="27" w:author="Elisabeth Lehnhoff" w:date="2024-10-21T18:25:00Z" w16du:dateUtc="2024-10-22T00:25:00Z"/>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w:t>
      </w:r>
      <w:r w:rsidR="003E4F4A" w:rsidRPr="00E45A25">
        <w:rPr>
          <w:rFonts w:asciiTheme="minorHAnsi" w:hAnsiTheme="minorHAnsi" w:cstheme="minorHAnsi"/>
          <w:noProof/>
          <w:sz w:val="22"/>
          <w:szCs w:val="22"/>
          <w:lang w:val="es-ES"/>
        </w:rPr>
        <w:t>81</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t>Las a</w:t>
      </w:r>
      <w:r w:rsidRPr="00E45A25">
        <w:rPr>
          <w:rFonts w:asciiTheme="minorHAnsi" w:hAnsiTheme="minorHAnsi" w:cstheme="minorHAnsi"/>
          <w:b/>
          <w:noProof/>
          <w:sz w:val="22"/>
          <w:szCs w:val="22"/>
          <w:lang w:val="es-ES"/>
        </w:rPr>
        <w:t>ves acuáticas no autóctonas</w:t>
      </w:r>
      <w:r w:rsidRPr="00E45A25">
        <w:rPr>
          <w:rFonts w:asciiTheme="minorHAnsi" w:hAnsiTheme="minorHAnsi" w:cstheme="minorHAnsi"/>
          <w:noProof/>
          <w:sz w:val="22"/>
          <w:szCs w:val="22"/>
          <w:lang w:val="es-ES"/>
        </w:rPr>
        <w:t xml:space="preserve"> no habrán de incluirse en los totales para un sitio determinado (véase asimismo la sección 5.7.3 </w:t>
      </w:r>
      <w:r w:rsidRPr="00E45A25">
        <w:rPr>
          <w:rFonts w:asciiTheme="minorHAnsi" w:hAnsiTheme="minorHAnsi" w:cstheme="minorHAnsi"/>
          <w:i/>
          <w:noProof/>
          <w:sz w:val="22"/>
          <w:szCs w:val="22"/>
          <w:lang w:val="es-ES"/>
        </w:rPr>
        <w:t>supra</w:t>
      </w:r>
      <w:r w:rsidRPr="00E45A25">
        <w:rPr>
          <w:rFonts w:asciiTheme="minorHAnsi" w:hAnsiTheme="minorHAnsi" w:cstheme="minorHAnsi"/>
          <w:noProof/>
          <w:sz w:val="22"/>
          <w:szCs w:val="22"/>
          <w:lang w:val="es-ES"/>
        </w:rPr>
        <w:t xml:space="preserve">, </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Especies no autóctonas</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w:t>
      </w:r>
    </w:p>
    <w:p w14:paraId="3B46A2FD" w14:textId="77777777" w:rsidR="00950B50" w:rsidRPr="00E45A25" w:rsidRDefault="00950B50" w:rsidP="00DF2424">
      <w:pPr>
        <w:ind w:left="567" w:hanging="567"/>
        <w:rPr>
          <w:rFonts w:asciiTheme="minorHAnsi" w:hAnsiTheme="minorHAnsi" w:cstheme="minorHAnsi"/>
          <w:noProof/>
          <w:sz w:val="22"/>
          <w:szCs w:val="22"/>
          <w:lang w:val="es-ES"/>
        </w:rPr>
      </w:pPr>
    </w:p>
    <w:p w14:paraId="10BBD717" w14:textId="77777777" w:rsidR="00814264" w:rsidRPr="00E45A25" w:rsidRDefault="00814264" w:rsidP="00DF2424">
      <w:pPr>
        <w:tabs>
          <w:tab w:val="left" w:pos="567"/>
        </w:tabs>
        <w:ind w:left="567" w:right="-45"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18</w:t>
      </w:r>
      <w:r w:rsidR="003E4F4A" w:rsidRPr="00E45A25">
        <w:rPr>
          <w:rFonts w:asciiTheme="minorHAnsi" w:hAnsiTheme="minorHAnsi" w:cstheme="minorHAnsi"/>
          <w:noProof/>
          <w:sz w:val="22"/>
          <w:szCs w:val="22"/>
          <w:lang w:val="es-ES"/>
        </w:rPr>
        <w:t>2</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9E0CCB" w:rsidRPr="00E45A25">
        <w:rPr>
          <w:rFonts w:asciiTheme="minorHAnsi" w:hAnsiTheme="minorHAnsi" w:cstheme="minorHAnsi"/>
          <w:noProof/>
          <w:sz w:val="22"/>
          <w:szCs w:val="22"/>
          <w:lang w:val="es-ES"/>
        </w:rPr>
        <w:t xml:space="preserve">Cuando el sitio que se designa tan solo es parte de un humedal o un complejo de humedales, es importante que el </w:t>
      </w:r>
      <w:r w:rsidR="00BA1B1B" w:rsidRPr="00E45A25">
        <w:rPr>
          <w:rFonts w:asciiTheme="minorHAnsi" w:hAnsiTheme="minorHAnsi" w:cstheme="minorHAnsi"/>
          <w:noProof/>
          <w:sz w:val="22"/>
          <w:szCs w:val="22"/>
          <w:lang w:val="es-ES"/>
        </w:rPr>
        <w:t>conteo</w:t>
      </w:r>
      <w:r w:rsidR="009E0CCB" w:rsidRPr="00E45A25">
        <w:rPr>
          <w:rFonts w:asciiTheme="minorHAnsi" w:hAnsiTheme="minorHAnsi" w:cstheme="minorHAnsi"/>
          <w:noProof/>
          <w:sz w:val="22"/>
          <w:szCs w:val="22"/>
          <w:lang w:val="es-ES"/>
        </w:rPr>
        <w:t xml:space="preserve"> de aves acuáticas que se utilice sea exclusivamente de dentro de esa parte del sitio que se designa y no de un área de humedal más extensa.</w:t>
      </w:r>
    </w:p>
    <w:p w14:paraId="11374E79" w14:textId="77777777" w:rsidR="00814264" w:rsidRPr="00E45A25" w:rsidRDefault="00814264" w:rsidP="00DF2424">
      <w:pPr>
        <w:tabs>
          <w:tab w:val="left" w:pos="567"/>
        </w:tabs>
        <w:ind w:left="567" w:hanging="567"/>
        <w:rPr>
          <w:rFonts w:asciiTheme="minorHAnsi" w:hAnsiTheme="minorHAnsi" w:cstheme="minorHAnsi"/>
          <w:noProof/>
          <w:sz w:val="22"/>
          <w:szCs w:val="22"/>
          <w:lang w:val="es-ES"/>
        </w:rPr>
      </w:pPr>
    </w:p>
    <w:p w14:paraId="11CA2584" w14:textId="23175D78" w:rsidR="00814264" w:rsidRPr="00E45A25" w:rsidRDefault="00814264" w:rsidP="00DF2424">
      <w:pPr>
        <w:ind w:left="540" w:right="-45" w:hanging="540"/>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18</w:t>
      </w:r>
      <w:r w:rsidR="003E4F4A" w:rsidRPr="00E45A25">
        <w:rPr>
          <w:rFonts w:asciiTheme="minorHAnsi" w:hAnsiTheme="minorHAnsi" w:cstheme="minorHAnsi"/>
          <w:noProof/>
          <w:sz w:val="22"/>
          <w:szCs w:val="22"/>
          <w:lang w:val="es-ES"/>
        </w:rPr>
        <w:t>3</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t xml:space="preserve">El Criterio 5 se debe aplicar no solo a los conjuntos de especies múltiples sino también a los sitios que de manera regular albergan a más de 20.000 aves acuáticas de cualquier especie. </w:t>
      </w:r>
      <w:ins w:id="28" w:author="Elisabeth Lehnhoff" w:date="2024-10-21T10:05:00Z" w16du:dateUtc="2024-10-21T16:05:00Z">
        <w:r w:rsidR="00497395" w:rsidRPr="00E45A25">
          <w:rPr>
            <w:rFonts w:asciiTheme="minorHAnsi" w:hAnsiTheme="minorHAnsi" w:cstheme="minorHAnsi"/>
            <w:noProof/>
            <w:sz w:val="22"/>
            <w:szCs w:val="22"/>
            <w:lang w:val="es-ES"/>
          </w:rPr>
          <w:t>También pueden aplicarse los</w:t>
        </w:r>
      </w:ins>
      <w:ins w:id="29" w:author="Elisabeth Lehnhoff" w:date="2024-10-21T10:04:00Z" w16du:dateUtc="2024-10-21T16:04:00Z">
        <w:r w:rsidR="00497395" w:rsidRPr="00E45A25">
          <w:rPr>
            <w:rFonts w:asciiTheme="minorHAnsi" w:hAnsiTheme="minorHAnsi" w:cstheme="minorHAnsi"/>
            <w:noProof/>
            <w:sz w:val="22"/>
            <w:szCs w:val="22"/>
            <w:lang w:val="es-ES"/>
          </w:rPr>
          <w:t xml:space="preserve"> Criterios 4 y 6</w:t>
        </w:r>
      </w:ins>
      <w:ins w:id="30" w:author="Elisabeth Lehnhoff" w:date="2024-10-21T10:05:00Z" w16du:dateUtc="2024-10-21T16:05:00Z">
        <w:r w:rsidR="00497395" w:rsidRPr="00E45A25">
          <w:rPr>
            <w:rFonts w:asciiTheme="minorHAnsi" w:hAnsiTheme="minorHAnsi" w:cstheme="minorHAnsi"/>
            <w:noProof/>
            <w:sz w:val="22"/>
            <w:szCs w:val="22"/>
            <w:lang w:val="es-ES"/>
          </w:rPr>
          <w:t xml:space="preserve">. </w:t>
        </w:r>
      </w:ins>
      <w:del w:id="31" w:author="Elisabeth Lehnhoff" w:date="2024-10-21T10:05:00Z" w16du:dateUtc="2024-10-21T16:05:00Z">
        <w:r w:rsidRPr="00E45A25" w:rsidDel="00497395">
          <w:rPr>
            <w:rFonts w:asciiTheme="minorHAnsi" w:hAnsiTheme="minorHAnsi" w:cstheme="minorHAnsi"/>
            <w:noProof/>
            <w:sz w:val="22"/>
            <w:szCs w:val="22"/>
            <w:lang w:val="es-ES"/>
          </w:rPr>
          <w:delText>Para las poblaciones de aves acuáticas de más de 2.000.000 individuos, se adopta el umbral del 1% de 20.000 por considerar que los sitios que albergan esa cantidad son importantes con arreglo al Criterio 5. A fin de reflejar la importancia del sitio para la especie en cuestión, también es apropiado incluir el sitio en la Lista con arreglo al Criterio 6.</w:delText>
        </w:r>
      </w:del>
    </w:p>
    <w:p w14:paraId="130DFD37" w14:textId="77777777" w:rsidR="00814264" w:rsidRPr="00E45A25" w:rsidRDefault="00814264" w:rsidP="00DF2424">
      <w:pPr>
        <w:tabs>
          <w:tab w:val="left" w:pos="567"/>
        </w:tabs>
        <w:ind w:left="567" w:hanging="567"/>
        <w:rPr>
          <w:rFonts w:asciiTheme="minorHAnsi" w:hAnsiTheme="minorHAnsi" w:cstheme="minorHAnsi"/>
          <w:noProof/>
          <w:sz w:val="22"/>
          <w:szCs w:val="22"/>
          <w:lang w:val="es-ES"/>
        </w:rPr>
      </w:pPr>
    </w:p>
    <w:p w14:paraId="1AB7ECAB" w14:textId="6A9DA592" w:rsidR="00814264" w:rsidRPr="00E45A25" w:rsidRDefault="00814264" w:rsidP="00DF2424">
      <w:pPr>
        <w:tabs>
          <w:tab w:val="left" w:pos="567"/>
        </w:tabs>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18</w:t>
      </w:r>
      <w:r w:rsidR="003E4F4A" w:rsidRPr="00E45A25">
        <w:rPr>
          <w:rFonts w:asciiTheme="minorHAnsi" w:hAnsiTheme="minorHAnsi" w:cstheme="minorHAnsi"/>
          <w:noProof/>
          <w:sz w:val="22"/>
          <w:szCs w:val="22"/>
          <w:lang w:val="es-ES"/>
        </w:rPr>
        <w:t>4</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1206F6" w:rsidRPr="00E45A25">
        <w:rPr>
          <w:rFonts w:asciiTheme="minorHAnsi" w:hAnsiTheme="minorHAnsi" w:cstheme="minorHAnsi"/>
          <w:noProof/>
          <w:sz w:val="22"/>
          <w:szCs w:val="22"/>
          <w:lang w:val="es-ES"/>
        </w:rPr>
        <w:t xml:space="preserve">Para obtener orientación sobre </w:t>
      </w:r>
      <w:r w:rsidR="00616434" w:rsidRPr="00E45A25">
        <w:rPr>
          <w:rFonts w:asciiTheme="minorHAnsi" w:hAnsiTheme="minorHAnsi" w:cstheme="minorHAnsi"/>
          <w:noProof/>
          <w:sz w:val="22"/>
          <w:szCs w:val="22"/>
          <w:lang w:val="es-ES"/>
        </w:rPr>
        <w:t>nomenclatura y taxonomía de especies</w:t>
      </w:r>
      <w:r w:rsidR="001206F6" w:rsidRPr="00E45A25">
        <w:rPr>
          <w:rFonts w:asciiTheme="minorHAnsi" w:hAnsiTheme="minorHAnsi" w:cstheme="minorHAnsi"/>
          <w:noProof/>
          <w:sz w:val="22"/>
          <w:szCs w:val="22"/>
          <w:lang w:val="es-ES"/>
        </w:rPr>
        <w:t>, consúltese la sección 5.7.4</w:t>
      </w:r>
      <w:ins w:id="32" w:author="Elisabeth Lehnhoff" w:date="2024-10-21T10:05:00Z" w16du:dateUtc="2024-10-21T16:05:00Z">
        <w:r w:rsidR="00497395" w:rsidRPr="00E45A25">
          <w:rPr>
            <w:rFonts w:asciiTheme="minorHAnsi" w:hAnsiTheme="minorHAnsi" w:cstheme="minorHAnsi"/>
            <w:noProof/>
            <w:sz w:val="22"/>
            <w:szCs w:val="22"/>
            <w:lang w:val="es-ES"/>
          </w:rPr>
          <w:t xml:space="preserve"> más arriba</w:t>
        </w:r>
      </w:ins>
      <w:r w:rsidR="001206F6" w:rsidRPr="00E45A25">
        <w:rPr>
          <w:rFonts w:asciiTheme="minorHAnsi" w:hAnsiTheme="minorHAnsi" w:cstheme="minorHAnsi"/>
          <w:noProof/>
          <w:sz w:val="22"/>
          <w:szCs w:val="22"/>
          <w:lang w:val="es-ES"/>
        </w:rPr>
        <w:t>.</w:t>
      </w:r>
    </w:p>
    <w:p w14:paraId="1CFF0CC1" w14:textId="77777777" w:rsidR="00331B55" w:rsidRPr="00E45A25" w:rsidRDefault="00331B55" w:rsidP="00DF2424">
      <w:pPr>
        <w:ind w:left="567" w:hanging="567"/>
        <w:rPr>
          <w:rFonts w:asciiTheme="minorHAnsi" w:hAnsiTheme="minorHAnsi" w:cstheme="minorHAnsi"/>
          <w:noProof/>
          <w:sz w:val="22"/>
          <w:szCs w:val="22"/>
          <w:lang w:val="es-ES"/>
        </w:rPr>
      </w:pPr>
    </w:p>
    <w:p w14:paraId="7F98F72A" w14:textId="77777777" w:rsidR="00953963" w:rsidRPr="00E45A25" w:rsidRDefault="00953963" w:rsidP="00DF2424">
      <w:pPr>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Información más detallada</w:t>
      </w:r>
    </w:p>
    <w:p w14:paraId="2A4F0929" w14:textId="77777777" w:rsidR="00953963" w:rsidRPr="00E45A25" w:rsidRDefault="00953963" w:rsidP="00DF2424">
      <w:pPr>
        <w:tabs>
          <w:tab w:val="left" w:pos="567"/>
        </w:tabs>
        <w:ind w:left="567" w:hanging="567"/>
        <w:rPr>
          <w:rFonts w:asciiTheme="minorHAnsi" w:hAnsiTheme="minorHAnsi" w:cstheme="minorHAnsi"/>
          <w:b/>
          <w:noProof/>
          <w:sz w:val="22"/>
          <w:szCs w:val="22"/>
          <w:lang w:val="es-ES"/>
        </w:rPr>
      </w:pPr>
    </w:p>
    <w:p w14:paraId="351F29F6" w14:textId="77777777" w:rsidR="00D12670" w:rsidRPr="00E45A25" w:rsidRDefault="00D12670" w:rsidP="00DF2424">
      <w:pPr>
        <w:tabs>
          <w:tab w:val="left" w:pos="567"/>
        </w:tabs>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18</w:t>
      </w:r>
      <w:r w:rsidR="003E4F4A" w:rsidRPr="00E45A25">
        <w:rPr>
          <w:rFonts w:asciiTheme="minorHAnsi" w:hAnsiTheme="minorHAnsi" w:cstheme="minorHAnsi"/>
          <w:noProof/>
          <w:sz w:val="22"/>
          <w:szCs w:val="22"/>
          <w:lang w:val="es-ES"/>
        </w:rPr>
        <w:t>5</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7707D0" w:rsidRPr="00E45A25">
        <w:rPr>
          <w:rFonts w:asciiTheme="minorHAnsi" w:hAnsiTheme="minorHAnsi" w:cstheme="minorHAnsi"/>
          <w:b/>
          <w:noProof/>
          <w:sz w:val="22"/>
          <w:szCs w:val="22"/>
          <w:lang w:val="es-ES"/>
        </w:rPr>
        <w:t xml:space="preserve">Definición de </w:t>
      </w:r>
      <w:r w:rsidR="005C4E5F" w:rsidRPr="00E45A25">
        <w:rPr>
          <w:rFonts w:asciiTheme="minorHAnsi" w:hAnsiTheme="minorHAnsi" w:cstheme="minorHAnsi"/>
          <w:b/>
          <w:noProof/>
          <w:sz w:val="22"/>
          <w:szCs w:val="22"/>
          <w:lang w:val="es-ES"/>
        </w:rPr>
        <w:t>“</w:t>
      </w:r>
      <w:r w:rsidR="007707D0" w:rsidRPr="00E45A25">
        <w:rPr>
          <w:rFonts w:asciiTheme="minorHAnsi" w:hAnsiTheme="minorHAnsi" w:cstheme="minorHAnsi"/>
          <w:b/>
          <w:noProof/>
          <w:sz w:val="22"/>
          <w:szCs w:val="22"/>
          <w:lang w:val="es-ES"/>
        </w:rPr>
        <w:t>a</w:t>
      </w:r>
      <w:r w:rsidRPr="00E45A25">
        <w:rPr>
          <w:rFonts w:asciiTheme="minorHAnsi" w:hAnsiTheme="minorHAnsi" w:cstheme="minorHAnsi"/>
          <w:b/>
          <w:noProof/>
          <w:sz w:val="22"/>
          <w:szCs w:val="22"/>
          <w:lang w:val="es-ES"/>
        </w:rPr>
        <w:t>ves acuáticas</w:t>
      </w:r>
      <w:r w:rsidR="005C4E5F" w:rsidRPr="00E45A25">
        <w:rPr>
          <w:rFonts w:asciiTheme="minorHAnsi" w:hAnsiTheme="minorHAnsi" w:cstheme="minorHAnsi"/>
          <w:b/>
          <w:noProof/>
          <w:sz w:val="22"/>
          <w:szCs w:val="22"/>
          <w:lang w:val="es-ES"/>
        </w:rPr>
        <w:t>”</w:t>
      </w:r>
      <w:r w:rsidR="007707D0"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 xml:space="preserve"> La Convención define a las aves acuáticas de forma funcional como </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aves que dependen ecológicamente de los humedales</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 xml:space="preserve"> (</w:t>
      </w:r>
      <w:r w:rsidR="00786ABB" w:rsidRPr="00E45A25">
        <w:rPr>
          <w:rFonts w:asciiTheme="minorHAnsi" w:hAnsiTheme="minorHAnsi" w:cstheme="minorHAnsi"/>
          <w:noProof/>
          <w:sz w:val="22"/>
          <w:szCs w:val="22"/>
          <w:lang w:val="es-ES"/>
        </w:rPr>
        <w:t>A</w:t>
      </w:r>
      <w:r w:rsidRPr="00E45A25">
        <w:rPr>
          <w:rFonts w:asciiTheme="minorHAnsi" w:hAnsiTheme="minorHAnsi" w:cstheme="minorHAnsi"/>
          <w:noProof/>
          <w:sz w:val="22"/>
          <w:szCs w:val="22"/>
          <w:lang w:val="es-ES"/>
        </w:rPr>
        <w:t>rtículo 1</w:t>
      </w:r>
      <w:r w:rsidR="00786ABB" w:rsidRPr="00E45A25">
        <w:rPr>
          <w:rFonts w:asciiTheme="minorHAnsi" w:hAnsiTheme="minorHAnsi" w:cstheme="minorHAnsi"/>
          <w:noProof/>
          <w:sz w:val="22"/>
          <w:szCs w:val="22"/>
          <w:lang w:val="es-ES"/>
        </w:rPr>
        <w:t>.2</w:t>
      </w:r>
      <w:r w:rsidRPr="00E45A25">
        <w:rPr>
          <w:rFonts w:asciiTheme="minorHAnsi" w:hAnsiTheme="minorHAnsi" w:cstheme="minorHAnsi"/>
          <w:noProof/>
          <w:sz w:val="22"/>
          <w:szCs w:val="22"/>
          <w:lang w:val="es-ES"/>
        </w:rPr>
        <w:t>). Esta definición abarca pues a cualesquiera especies de aves de humedales. Con todo, en el nivel general de los órdenes taxonómicos comprende sobre todo:</w:t>
      </w:r>
    </w:p>
    <w:p w14:paraId="07998176" w14:textId="77777777" w:rsidR="00D12670" w:rsidRPr="00E45A25" w:rsidRDefault="00D12670" w:rsidP="00DF2424">
      <w:pPr>
        <w:ind w:right="-45"/>
        <w:rPr>
          <w:rFonts w:asciiTheme="minorHAnsi" w:hAnsiTheme="minorHAnsi" w:cstheme="minorHAnsi"/>
          <w:noProof/>
          <w:sz w:val="22"/>
          <w:szCs w:val="22"/>
          <w:lang w:val="es-ES"/>
        </w:rPr>
      </w:pPr>
    </w:p>
    <w:p w14:paraId="27083D19" w14:textId="1742DC21"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Sphenisciformes</w:t>
      </w:r>
      <w:r w:rsidRPr="0031173F">
        <w:rPr>
          <w:rFonts w:asciiTheme="minorHAnsi" w:hAnsiTheme="minorHAnsi" w:cstheme="minorHAnsi"/>
          <w:noProof/>
          <w:sz w:val="22"/>
          <w:szCs w:val="22"/>
          <w:lang w:val="es-ES"/>
        </w:rPr>
        <w:t>: pingüinos;</w:t>
      </w:r>
    </w:p>
    <w:p w14:paraId="021CA886" w14:textId="51AD8715"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Gaviiformes:</w:t>
      </w:r>
      <w:r w:rsidRPr="0031173F">
        <w:rPr>
          <w:rFonts w:asciiTheme="minorHAnsi" w:hAnsiTheme="minorHAnsi" w:cstheme="minorHAnsi"/>
          <w:noProof/>
          <w:sz w:val="22"/>
          <w:szCs w:val="22"/>
          <w:lang w:val="es-ES"/>
        </w:rPr>
        <w:t xml:space="preserve"> colimbos;</w:t>
      </w:r>
    </w:p>
    <w:p w14:paraId="2079D840" w14:textId="65226E3E"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Podicipediformes</w:t>
      </w:r>
      <w:r w:rsidRPr="0031173F">
        <w:rPr>
          <w:rFonts w:asciiTheme="minorHAnsi" w:hAnsiTheme="minorHAnsi" w:cstheme="minorHAnsi"/>
          <w:noProof/>
          <w:sz w:val="22"/>
          <w:szCs w:val="22"/>
          <w:lang w:val="es-ES"/>
        </w:rPr>
        <w:t xml:space="preserve">: zampullines y zomormujos; </w:t>
      </w:r>
    </w:p>
    <w:p w14:paraId="7D69D23C" w14:textId="0EC82435"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Pelecaniformes</w:t>
      </w:r>
      <w:r w:rsidRPr="0031173F">
        <w:rPr>
          <w:rFonts w:asciiTheme="minorHAnsi" w:hAnsiTheme="minorHAnsi" w:cstheme="minorHAnsi"/>
          <w:noProof/>
          <w:sz w:val="22"/>
          <w:szCs w:val="22"/>
          <w:lang w:val="es-ES"/>
        </w:rPr>
        <w:t>: pelícanos, cormoranes, añingas y afines;</w:t>
      </w:r>
    </w:p>
    <w:p w14:paraId="5FB34779" w14:textId="7E0F681D"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Ciconiiformes</w:t>
      </w:r>
      <w:r w:rsidRPr="0031173F">
        <w:rPr>
          <w:rFonts w:asciiTheme="minorHAnsi" w:hAnsiTheme="minorHAnsi" w:cstheme="minorHAnsi"/>
          <w:noProof/>
          <w:sz w:val="22"/>
          <w:szCs w:val="22"/>
          <w:lang w:val="es-ES"/>
        </w:rPr>
        <w:t xml:space="preserve">: garzas, avetoros, cigüeñas, ibis y espátulas; </w:t>
      </w:r>
    </w:p>
    <w:p w14:paraId="7BC9DA93" w14:textId="106B0458"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Phoenicopteriformes</w:t>
      </w:r>
      <w:r w:rsidRPr="0031173F">
        <w:rPr>
          <w:rFonts w:asciiTheme="minorHAnsi" w:hAnsiTheme="minorHAnsi" w:cstheme="minorHAnsi"/>
          <w:noProof/>
          <w:sz w:val="22"/>
          <w:szCs w:val="22"/>
          <w:lang w:val="es-ES"/>
        </w:rPr>
        <w:t xml:space="preserve">: flamencos; </w:t>
      </w:r>
    </w:p>
    <w:p w14:paraId="09D32FA5" w14:textId="6FC8D7D9"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Anseriforme</w:t>
      </w:r>
      <w:r w:rsidRPr="0031173F">
        <w:rPr>
          <w:rFonts w:asciiTheme="minorHAnsi" w:hAnsiTheme="minorHAnsi" w:cstheme="minorHAnsi"/>
          <w:noProof/>
          <w:sz w:val="22"/>
          <w:szCs w:val="22"/>
          <w:lang w:val="es-ES"/>
        </w:rPr>
        <w:t>s: gritones, cisnes, ánsares y patos (silvestres);</w:t>
      </w:r>
    </w:p>
    <w:p w14:paraId="05D77256" w14:textId="70B189A6"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Accipitriformes</w:t>
      </w:r>
      <w:ins w:id="33" w:author="Elisabeth Lehnhoff" w:date="2024-10-21T10:06:00Z" w16du:dateUtc="2024-10-21T16:06:00Z">
        <w:r w:rsidR="00497395" w:rsidRPr="0031173F">
          <w:rPr>
            <w:rFonts w:asciiTheme="minorHAnsi" w:hAnsiTheme="minorHAnsi" w:cstheme="minorHAnsi"/>
            <w:noProof/>
            <w:sz w:val="22"/>
            <w:szCs w:val="22"/>
            <w:lang w:val="es-ES"/>
          </w:rPr>
          <w:t xml:space="preserve">, </w:t>
        </w:r>
      </w:ins>
      <w:del w:id="34" w:author="Elisabeth Lehnhoff" w:date="2024-10-21T10:06:00Z" w16du:dateUtc="2024-10-21T16:06:00Z">
        <w:r w:rsidRPr="0031173F" w:rsidDel="00497395">
          <w:rPr>
            <w:rFonts w:asciiTheme="minorHAnsi" w:hAnsiTheme="minorHAnsi" w:cstheme="minorHAnsi"/>
            <w:noProof/>
            <w:sz w:val="22"/>
            <w:szCs w:val="22"/>
            <w:lang w:val="es-ES"/>
          </w:rPr>
          <w:delText xml:space="preserve"> y </w:delText>
        </w:r>
      </w:del>
      <w:r w:rsidRPr="0031173F">
        <w:rPr>
          <w:rFonts w:asciiTheme="minorHAnsi" w:hAnsiTheme="minorHAnsi" w:cstheme="minorHAnsi"/>
          <w:i/>
          <w:noProof/>
          <w:sz w:val="22"/>
          <w:szCs w:val="22"/>
          <w:lang w:val="es-ES"/>
        </w:rPr>
        <w:t>Falconiformes</w:t>
      </w:r>
      <w:ins w:id="35" w:author="Elisabeth Lehnhoff" w:date="2024-10-21T10:06:00Z" w16du:dateUtc="2024-10-21T16:06:00Z">
        <w:r w:rsidR="00497395" w:rsidRPr="0031173F">
          <w:rPr>
            <w:rFonts w:asciiTheme="minorHAnsi" w:hAnsiTheme="minorHAnsi" w:cstheme="minorHAnsi"/>
            <w:noProof/>
            <w:sz w:val="22"/>
            <w:szCs w:val="22"/>
            <w:lang w:val="es-ES"/>
          </w:rPr>
          <w:t xml:space="preserve"> y </w:t>
        </w:r>
        <w:r w:rsidR="00497395" w:rsidRPr="0031173F">
          <w:rPr>
            <w:rFonts w:asciiTheme="minorHAnsi" w:hAnsiTheme="minorHAnsi" w:cstheme="minorHAnsi"/>
            <w:i/>
            <w:iCs/>
            <w:noProof/>
            <w:sz w:val="22"/>
            <w:szCs w:val="22"/>
            <w:lang w:val="es-ES"/>
          </w:rPr>
          <w:t>Strigiformes</w:t>
        </w:r>
      </w:ins>
      <w:del w:id="36" w:author="Elisabeth Lehnhoff" w:date="2024-10-21T10:06:00Z" w16du:dateUtc="2024-10-21T16:06:00Z">
        <w:r w:rsidRPr="0031173F" w:rsidDel="00497395">
          <w:rPr>
            <w:rFonts w:asciiTheme="minorHAnsi" w:hAnsiTheme="minorHAnsi" w:cstheme="minorHAnsi"/>
            <w:noProof/>
            <w:sz w:val="22"/>
            <w:szCs w:val="22"/>
            <w:lang w:val="es-ES"/>
          </w:rPr>
          <w:delText>:</w:delText>
        </w:r>
      </w:del>
      <w:del w:id="37" w:author="Elisabeth Lehnhoff" w:date="2024-10-21T10:07:00Z" w16du:dateUtc="2024-10-21T16:07:00Z">
        <w:r w:rsidRPr="0031173F" w:rsidDel="00497395">
          <w:rPr>
            <w:rFonts w:asciiTheme="minorHAnsi" w:hAnsiTheme="minorHAnsi" w:cstheme="minorHAnsi"/>
            <w:noProof/>
            <w:sz w:val="22"/>
            <w:szCs w:val="22"/>
            <w:lang w:val="es-ES"/>
          </w:rPr>
          <w:delText xml:space="preserve"> rapaces vinculados a los humedales</w:delText>
        </w:r>
      </w:del>
      <w:r w:rsidRPr="0031173F">
        <w:rPr>
          <w:rFonts w:asciiTheme="minorHAnsi" w:hAnsiTheme="minorHAnsi" w:cstheme="minorHAnsi"/>
          <w:noProof/>
          <w:sz w:val="22"/>
          <w:szCs w:val="22"/>
          <w:lang w:val="es-ES"/>
        </w:rPr>
        <w:t>;</w:t>
      </w:r>
    </w:p>
    <w:p w14:paraId="3549F2DB" w14:textId="682EDE7A"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Gruiformes</w:t>
      </w:r>
      <w:r w:rsidRPr="0031173F">
        <w:rPr>
          <w:rFonts w:asciiTheme="minorHAnsi" w:hAnsiTheme="minorHAnsi" w:cstheme="minorHAnsi"/>
          <w:noProof/>
          <w:sz w:val="22"/>
          <w:szCs w:val="22"/>
          <w:lang w:val="es-ES"/>
        </w:rPr>
        <w:t>: grullas, rascones y afines vinculados a los humedales;</w:t>
      </w:r>
    </w:p>
    <w:p w14:paraId="70F69C70" w14:textId="64E389A0"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Opisthocomiformes</w:t>
      </w:r>
      <w:r w:rsidRPr="0031173F">
        <w:rPr>
          <w:rFonts w:asciiTheme="minorHAnsi" w:hAnsiTheme="minorHAnsi" w:cstheme="minorHAnsi"/>
          <w:noProof/>
          <w:sz w:val="22"/>
          <w:szCs w:val="22"/>
          <w:lang w:val="es-ES"/>
        </w:rPr>
        <w:t xml:space="preserve">: hoazines; </w:t>
      </w:r>
    </w:p>
    <w:p w14:paraId="3FDC6F92" w14:textId="6CA7E6C4" w:rsidR="00D12670" w:rsidRPr="0031173F" w:rsidRDefault="00D12670" w:rsidP="0031173F">
      <w:pPr>
        <w:pStyle w:val="ListParagraph"/>
        <w:numPr>
          <w:ilvl w:val="0"/>
          <w:numId w:val="41"/>
        </w:numPr>
        <w:ind w:right="-45"/>
        <w:rPr>
          <w:rFonts w:asciiTheme="minorHAnsi" w:hAnsiTheme="minorHAnsi" w:cstheme="minorHAnsi"/>
          <w:noProof/>
          <w:sz w:val="22"/>
          <w:szCs w:val="22"/>
          <w:lang w:val="es-ES"/>
        </w:rPr>
      </w:pPr>
      <w:r w:rsidRPr="0031173F">
        <w:rPr>
          <w:rFonts w:asciiTheme="minorHAnsi" w:hAnsiTheme="minorHAnsi" w:cstheme="minorHAnsi"/>
          <w:i/>
          <w:noProof/>
          <w:sz w:val="22"/>
          <w:szCs w:val="22"/>
          <w:lang w:val="es-ES"/>
        </w:rPr>
        <w:t>Charadriiformes</w:t>
      </w:r>
      <w:r w:rsidRPr="0031173F">
        <w:rPr>
          <w:rFonts w:asciiTheme="minorHAnsi" w:hAnsiTheme="minorHAnsi" w:cstheme="minorHAnsi"/>
          <w:noProof/>
          <w:sz w:val="22"/>
          <w:szCs w:val="22"/>
          <w:lang w:val="es-ES"/>
        </w:rPr>
        <w:t>: jacanas, limícolas (o aves costeras), gaviotas, pijoteras y charranes</w:t>
      </w:r>
      <w:r w:rsidRPr="0031173F">
        <w:rPr>
          <w:rFonts w:asciiTheme="minorHAnsi" w:hAnsiTheme="minorHAnsi" w:cstheme="minorHAnsi"/>
          <w:i/>
          <w:noProof/>
          <w:sz w:val="22"/>
          <w:szCs w:val="22"/>
          <w:lang w:val="es-ES"/>
        </w:rPr>
        <w:t>;</w:t>
      </w:r>
    </w:p>
    <w:p w14:paraId="06B109B0" w14:textId="13FBD75B" w:rsidR="00D12670" w:rsidRPr="0031173F" w:rsidDel="009666E6" w:rsidRDefault="00D12670" w:rsidP="0031173F">
      <w:pPr>
        <w:pStyle w:val="ListParagraph"/>
        <w:numPr>
          <w:ilvl w:val="0"/>
          <w:numId w:val="41"/>
        </w:numPr>
        <w:ind w:right="-45"/>
        <w:rPr>
          <w:del w:id="38" w:author="Elisabeth Lehnhoff" w:date="2024-10-21T10:08:00Z" w16du:dateUtc="2024-10-21T16:08:00Z"/>
          <w:rFonts w:asciiTheme="minorHAnsi" w:hAnsiTheme="minorHAnsi" w:cstheme="minorHAnsi"/>
          <w:i/>
          <w:noProof/>
          <w:sz w:val="22"/>
          <w:szCs w:val="22"/>
          <w:lang w:val="es-ES"/>
        </w:rPr>
      </w:pPr>
      <w:r w:rsidRPr="0031173F">
        <w:rPr>
          <w:rFonts w:asciiTheme="minorHAnsi" w:hAnsiTheme="minorHAnsi" w:cstheme="minorHAnsi"/>
          <w:i/>
          <w:noProof/>
          <w:sz w:val="22"/>
          <w:szCs w:val="22"/>
          <w:lang w:val="es-ES"/>
        </w:rPr>
        <w:t>Cuculiformes: cucales</w:t>
      </w:r>
      <w:del w:id="39" w:author="Elisabeth Lehnhoff" w:date="2024-10-21T10:08:00Z" w16du:dateUtc="2024-10-21T16:08:00Z">
        <w:r w:rsidRPr="0031173F" w:rsidDel="009666E6">
          <w:rPr>
            <w:rFonts w:asciiTheme="minorHAnsi" w:hAnsiTheme="minorHAnsi" w:cstheme="minorHAnsi"/>
            <w:i/>
            <w:noProof/>
            <w:sz w:val="22"/>
            <w:szCs w:val="22"/>
            <w:lang w:val="es-ES"/>
          </w:rPr>
          <w:delText>; y</w:delText>
        </w:r>
      </w:del>
    </w:p>
    <w:p w14:paraId="50CD49A7" w14:textId="3C201A0A" w:rsidR="00D12670" w:rsidRPr="0031173F" w:rsidDel="009666E6" w:rsidRDefault="00D12670" w:rsidP="0031173F">
      <w:pPr>
        <w:pStyle w:val="ListParagraph"/>
        <w:numPr>
          <w:ilvl w:val="0"/>
          <w:numId w:val="41"/>
        </w:numPr>
        <w:ind w:right="-45"/>
        <w:rPr>
          <w:del w:id="40" w:author="Elisabeth Lehnhoff" w:date="2024-10-21T10:08:00Z" w16du:dateUtc="2024-10-21T16:08:00Z"/>
          <w:rFonts w:asciiTheme="minorHAnsi" w:hAnsiTheme="minorHAnsi" w:cstheme="minorHAnsi"/>
          <w:i/>
          <w:noProof/>
          <w:sz w:val="22"/>
          <w:szCs w:val="22"/>
          <w:lang w:val="es-ES"/>
        </w:rPr>
      </w:pPr>
      <w:del w:id="41" w:author="Elisabeth Lehnhoff" w:date="2024-10-21T10:08:00Z" w16du:dateUtc="2024-10-21T16:08:00Z">
        <w:r w:rsidRPr="00E45A25" w:rsidDel="009666E6">
          <w:rPr>
            <w:rFonts w:asciiTheme="minorHAnsi" w:hAnsiTheme="minorHAnsi" w:cstheme="minorHAnsi"/>
            <w:i/>
            <w:noProof/>
            <w:sz w:val="22"/>
            <w:szCs w:val="22"/>
            <w:lang w:val="es-ES"/>
          </w:rPr>
          <w:delText>Strigiformes</w:delText>
        </w:r>
        <w:r w:rsidRPr="0031173F" w:rsidDel="009666E6">
          <w:rPr>
            <w:rFonts w:asciiTheme="minorHAnsi" w:hAnsiTheme="minorHAnsi" w:cstheme="minorHAnsi"/>
            <w:i/>
            <w:noProof/>
            <w:sz w:val="22"/>
            <w:szCs w:val="22"/>
            <w:lang w:val="es-ES"/>
          </w:rPr>
          <w:delText>: búhos vinculados a los humedales.</w:delText>
        </w:r>
      </w:del>
    </w:p>
    <w:p w14:paraId="6E8F65A8" w14:textId="0311BE86" w:rsidR="00D12670" w:rsidRPr="00E45A25" w:rsidRDefault="00D12670" w:rsidP="0031173F">
      <w:pPr>
        <w:ind w:right="-45"/>
        <w:rPr>
          <w:rFonts w:asciiTheme="minorHAnsi" w:hAnsiTheme="minorHAnsi" w:cstheme="minorHAnsi"/>
          <w:noProof/>
          <w:sz w:val="22"/>
          <w:szCs w:val="22"/>
          <w:lang w:val="es-ES"/>
        </w:rPr>
      </w:pPr>
    </w:p>
    <w:p w14:paraId="0E3BBDA5" w14:textId="5B4F5EEA" w:rsidR="003D6971" w:rsidRPr="00E45A25" w:rsidRDefault="003D6971" w:rsidP="00DF2424">
      <w:pPr>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18</w:t>
      </w:r>
      <w:r w:rsidR="003E4F4A" w:rsidRPr="00E45A25">
        <w:rPr>
          <w:rFonts w:asciiTheme="minorHAnsi" w:hAnsiTheme="minorHAnsi" w:cstheme="minorHAnsi"/>
          <w:noProof/>
          <w:sz w:val="22"/>
          <w:szCs w:val="22"/>
          <w:lang w:val="es-ES"/>
        </w:rPr>
        <w:t>6</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Pr="00E45A25">
        <w:rPr>
          <w:rFonts w:asciiTheme="minorHAnsi" w:hAnsiTheme="minorHAnsi" w:cstheme="minorHAnsi"/>
          <w:b/>
          <w:noProof/>
          <w:sz w:val="22"/>
          <w:szCs w:val="22"/>
          <w:lang w:val="es-ES"/>
        </w:rPr>
        <w:t xml:space="preserve">Definición de </w:t>
      </w:r>
      <w:r w:rsidR="005C4E5F" w:rsidRPr="00E45A25">
        <w:rPr>
          <w:rFonts w:asciiTheme="minorHAnsi" w:hAnsiTheme="minorHAnsi" w:cstheme="minorHAnsi"/>
          <w:b/>
          <w:noProof/>
          <w:sz w:val="22"/>
          <w:szCs w:val="22"/>
          <w:lang w:val="es-ES"/>
        </w:rPr>
        <w:t>“</w:t>
      </w:r>
      <w:r w:rsidRPr="00E45A25">
        <w:rPr>
          <w:rFonts w:asciiTheme="minorHAnsi" w:hAnsiTheme="minorHAnsi" w:cstheme="minorHAnsi"/>
          <w:b/>
          <w:noProof/>
          <w:sz w:val="22"/>
          <w:szCs w:val="22"/>
          <w:lang w:val="es-ES"/>
        </w:rPr>
        <w:t>de manera regular</w:t>
      </w:r>
      <w:r w:rsidR="005C4E5F" w:rsidRPr="00E45A25">
        <w:rPr>
          <w:rFonts w:asciiTheme="minorHAnsi" w:hAnsiTheme="minorHAnsi" w:cstheme="minorHAnsi"/>
          <w:b/>
          <w:noProof/>
          <w:sz w:val="22"/>
          <w:szCs w:val="22"/>
          <w:lang w:val="es-ES"/>
        </w:rPr>
        <w:t>”</w:t>
      </w:r>
      <w:r w:rsidRPr="00E45A25">
        <w:rPr>
          <w:rFonts w:asciiTheme="minorHAnsi" w:hAnsiTheme="minorHAnsi" w:cstheme="minorHAnsi"/>
          <w:noProof/>
          <w:sz w:val="22"/>
          <w:szCs w:val="22"/>
          <w:lang w:val="es-ES"/>
        </w:rPr>
        <w:t xml:space="preserve"> (</w:t>
      </w:r>
      <w:ins w:id="42" w:author="Elisabeth Lehnhoff" w:date="2024-10-21T10:07:00Z" w16du:dateUtc="2024-10-21T16:07:00Z">
        <w:r w:rsidR="00497395" w:rsidRPr="00E45A25">
          <w:rPr>
            <w:rFonts w:asciiTheme="minorHAnsi" w:hAnsiTheme="minorHAnsi" w:cstheme="minorHAnsi"/>
            <w:noProof/>
            <w:sz w:val="22"/>
            <w:szCs w:val="22"/>
            <w:lang w:val="es-ES"/>
          </w:rPr>
          <w:t>como se usa con arreglo a los</w:t>
        </w:r>
        <w:r w:rsidR="009666E6" w:rsidRPr="00E45A25">
          <w:rPr>
            <w:rFonts w:asciiTheme="minorHAnsi" w:hAnsiTheme="minorHAnsi" w:cstheme="minorHAnsi"/>
            <w:noProof/>
            <w:sz w:val="22"/>
            <w:szCs w:val="22"/>
            <w:lang w:val="es-ES"/>
          </w:rPr>
          <w:t xml:space="preserve"> </w:t>
        </w:r>
      </w:ins>
      <w:r w:rsidRPr="00E45A25">
        <w:rPr>
          <w:rFonts w:asciiTheme="minorHAnsi" w:hAnsiTheme="minorHAnsi" w:cstheme="minorHAnsi"/>
          <w:noProof/>
          <w:sz w:val="22"/>
          <w:szCs w:val="22"/>
          <w:lang w:val="es-ES"/>
        </w:rPr>
        <w:t xml:space="preserve">Criterios 5 y 6) – </w:t>
      </w:r>
      <w:r w:rsidR="00F133F3" w:rsidRPr="00E45A25">
        <w:rPr>
          <w:rFonts w:asciiTheme="minorHAnsi" w:hAnsiTheme="minorHAnsi" w:cstheme="minorHAnsi"/>
          <w:noProof/>
          <w:sz w:val="22"/>
          <w:szCs w:val="22"/>
          <w:lang w:val="es-ES"/>
        </w:rPr>
        <w:t>U</w:t>
      </w:r>
      <w:r w:rsidRPr="00E45A25">
        <w:rPr>
          <w:rFonts w:asciiTheme="minorHAnsi" w:hAnsiTheme="minorHAnsi" w:cstheme="minorHAnsi"/>
          <w:noProof/>
          <w:sz w:val="22"/>
          <w:szCs w:val="22"/>
          <w:lang w:val="es-ES"/>
        </w:rPr>
        <w:t>n humedal sustenta de manera regular una población de un tamaño determinado si:</w:t>
      </w:r>
    </w:p>
    <w:p w14:paraId="24E70DBA" w14:textId="77777777" w:rsidR="003D6971" w:rsidRPr="00E45A25" w:rsidRDefault="003D6971" w:rsidP="00DF2424">
      <w:pPr>
        <w:ind w:left="567" w:right="-45" w:hanging="567"/>
        <w:rPr>
          <w:rFonts w:asciiTheme="minorHAnsi" w:hAnsiTheme="minorHAnsi" w:cstheme="minorHAnsi"/>
          <w:noProof/>
          <w:sz w:val="22"/>
          <w:szCs w:val="22"/>
          <w:lang w:val="es-ES"/>
        </w:rPr>
      </w:pPr>
    </w:p>
    <w:p w14:paraId="40019EF7" w14:textId="75B76319" w:rsidR="009666E6" w:rsidRPr="00E45A25" w:rsidRDefault="008272DB" w:rsidP="008272DB">
      <w:pPr>
        <w:ind w:left="1287" w:right="-45" w:hanging="720"/>
        <w:rPr>
          <w:ins w:id="43" w:author="Elisabeth Lehnhoff" w:date="2024-10-21T10:11:00Z" w16du:dateUtc="2024-10-21T16:11:00Z"/>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w:t>
      </w:r>
      <w:r w:rsidRPr="00E45A25">
        <w:rPr>
          <w:rFonts w:asciiTheme="minorHAnsi" w:hAnsiTheme="minorHAnsi" w:cstheme="minorHAnsi"/>
          <w:noProof/>
          <w:sz w:val="22"/>
          <w:szCs w:val="22"/>
          <w:lang w:val="es-ES"/>
        </w:rPr>
        <w:tab/>
      </w:r>
      <w:ins w:id="44" w:author="Elisabeth Lehnhoff" w:date="2024-10-21T10:12:00Z" w16du:dateUtc="2024-10-21T16:12:00Z">
        <w:r w:rsidR="009666E6" w:rsidRPr="00E45A25">
          <w:rPr>
            <w:rFonts w:asciiTheme="minorHAnsi" w:hAnsiTheme="minorHAnsi" w:cstheme="minorHAnsi"/>
            <w:noProof/>
            <w:sz w:val="22"/>
            <w:szCs w:val="22"/>
            <w:lang w:val="es-ES"/>
          </w:rPr>
          <w:t>el promedio</w:t>
        </w:r>
      </w:ins>
      <w:ins w:id="45" w:author="Elisabeth Lehnhoff" w:date="2024-10-21T10:10:00Z" w16du:dateUtc="2024-10-21T16:10:00Z">
        <w:r w:rsidR="009666E6" w:rsidRPr="00E45A25">
          <w:rPr>
            <w:rFonts w:asciiTheme="minorHAnsi" w:hAnsiTheme="minorHAnsi" w:cstheme="minorHAnsi"/>
            <w:noProof/>
            <w:sz w:val="22"/>
            <w:szCs w:val="22"/>
            <w:lang w:val="es-ES"/>
          </w:rPr>
          <w:t xml:space="preserve"> a lo largo de al menos cinco años, equivale como mínimo al nivel exigido; o bien</w:t>
        </w:r>
      </w:ins>
    </w:p>
    <w:p w14:paraId="4F06678B" w14:textId="4C1A3BDF" w:rsidR="003D6971" w:rsidRPr="00E45A25" w:rsidRDefault="008272DB" w:rsidP="008272DB">
      <w:pPr>
        <w:ind w:left="1287" w:right="-45" w:hanging="720"/>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ii)</w:t>
      </w:r>
      <w:r w:rsidRPr="00E45A25">
        <w:rPr>
          <w:rFonts w:asciiTheme="minorHAnsi" w:hAnsiTheme="minorHAnsi" w:cstheme="minorHAnsi"/>
          <w:noProof/>
          <w:sz w:val="22"/>
          <w:szCs w:val="22"/>
          <w:lang w:val="es-ES"/>
        </w:rPr>
        <w:tab/>
      </w:r>
      <w:r w:rsidR="003D6971" w:rsidRPr="00E45A25">
        <w:rPr>
          <w:rFonts w:asciiTheme="minorHAnsi" w:hAnsiTheme="minorHAnsi" w:cstheme="minorHAnsi"/>
          <w:noProof/>
          <w:sz w:val="22"/>
          <w:szCs w:val="22"/>
          <w:lang w:val="es-ES"/>
        </w:rPr>
        <w:t xml:space="preserve">es sabido que </w:t>
      </w:r>
      <w:ins w:id="46" w:author="Elisabeth Lehnhoff" w:date="2024-10-21T10:11:00Z" w16du:dateUtc="2024-10-21T16:11:00Z">
        <w:r w:rsidR="009666E6" w:rsidRPr="00E45A25">
          <w:rPr>
            <w:rFonts w:asciiTheme="minorHAnsi" w:hAnsiTheme="minorHAnsi" w:cstheme="minorHAnsi"/>
            <w:noProof/>
            <w:sz w:val="22"/>
            <w:szCs w:val="22"/>
            <w:lang w:val="es-ES"/>
          </w:rPr>
          <w:t xml:space="preserve">al menos </w:t>
        </w:r>
      </w:ins>
      <w:r w:rsidR="003D6971" w:rsidRPr="00E45A25">
        <w:rPr>
          <w:rFonts w:asciiTheme="minorHAnsi" w:hAnsiTheme="minorHAnsi" w:cstheme="minorHAnsi"/>
          <w:noProof/>
          <w:sz w:val="22"/>
          <w:szCs w:val="22"/>
          <w:lang w:val="es-ES"/>
        </w:rPr>
        <w:t xml:space="preserve">el número requerido de aves se ha alcanzado en </w:t>
      </w:r>
      <w:ins w:id="47" w:author="Elisabeth Lehnhoff" w:date="2024-10-21T10:11:00Z" w16du:dateUtc="2024-10-21T16:11:00Z">
        <w:r w:rsidR="009666E6" w:rsidRPr="00E45A25">
          <w:rPr>
            <w:rFonts w:asciiTheme="minorHAnsi" w:hAnsiTheme="minorHAnsi" w:cstheme="minorHAnsi"/>
            <w:noProof/>
            <w:sz w:val="22"/>
            <w:szCs w:val="22"/>
            <w:lang w:val="es-ES"/>
          </w:rPr>
          <w:t xml:space="preserve">por lo menos </w:t>
        </w:r>
      </w:ins>
      <w:r w:rsidR="003D6971" w:rsidRPr="00E45A25">
        <w:rPr>
          <w:rFonts w:asciiTheme="minorHAnsi" w:hAnsiTheme="minorHAnsi" w:cstheme="minorHAnsi"/>
          <w:noProof/>
          <w:sz w:val="22"/>
          <w:szCs w:val="22"/>
          <w:lang w:val="es-ES"/>
        </w:rPr>
        <w:t xml:space="preserve">dos tercios de </w:t>
      </w:r>
      <w:del w:id="48" w:author="Elisabeth Lehnhoff" w:date="2024-10-21T10:11:00Z" w16du:dateUtc="2024-10-21T16:11:00Z">
        <w:r w:rsidR="003D6971" w:rsidRPr="00E45A25" w:rsidDel="009666E6">
          <w:rPr>
            <w:rFonts w:asciiTheme="minorHAnsi" w:hAnsiTheme="minorHAnsi" w:cstheme="minorHAnsi"/>
            <w:noProof/>
            <w:sz w:val="22"/>
            <w:szCs w:val="22"/>
            <w:lang w:val="es-ES"/>
          </w:rPr>
          <w:delText>las estaciones</w:delText>
        </w:r>
      </w:del>
      <w:ins w:id="49" w:author="Elisabeth Lehnhoff" w:date="2024-10-21T10:11:00Z" w16du:dateUtc="2024-10-21T16:11:00Z">
        <w:r w:rsidR="009666E6" w:rsidRPr="00E45A25">
          <w:rPr>
            <w:rFonts w:asciiTheme="minorHAnsi" w:hAnsiTheme="minorHAnsi" w:cstheme="minorHAnsi"/>
            <w:noProof/>
            <w:sz w:val="22"/>
            <w:szCs w:val="22"/>
            <w:lang w:val="es-ES"/>
          </w:rPr>
          <w:t>los años</w:t>
        </w:r>
      </w:ins>
      <w:r w:rsidR="003D6971" w:rsidRPr="00E45A25">
        <w:rPr>
          <w:rFonts w:asciiTheme="minorHAnsi" w:hAnsiTheme="minorHAnsi" w:cstheme="minorHAnsi"/>
          <w:noProof/>
          <w:sz w:val="22"/>
          <w:szCs w:val="22"/>
          <w:lang w:val="es-ES"/>
        </w:rPr>
        <w:t xml:space="preserve"> respecto de </w:t>
      </w:r>
      <w:del w:id="50" w:author="Elisabeth Lehnhoff" w:date="2024-10-21T10:11:00Z" w16du:dateUtc="2024-10-21T16:11:00Z">
        <w:r w:rsidR="003D6971" w:rsidRPr="00E45A25" w:rsidDel="009666E6">
          <w:rPr>
            <w:rFonts w:asciiTheme="minorHAnsi" w:hAnsiTheme="minorHAnsi" w:cstheme="minorHAnsi"/>
            <w:noProof/>
            <w:sz w:val="22"/>
            <w:szCs w:val="22"/>
            <w:lang w:val="es-ES"/>
          </w:rPr>
          <w:delText xml:space="preserve">las </w:delText>
        </w:r>
      </w:del>
      <w:ins w:id="51" w:author="Elisabeth Lehnhoff" w:date="2024-10-21T10:11:00Z" w16du:dateUtc="2024-10-21T16:11:00Z">
        <w:r w:rsidR="009666E6" w:rsidRPr="00E45A25">
          <w:rPr>
            <w:rFonts w:asciiTheme="minorHAnsi" w:hAnsiTheme="minorHAnsi" w:cstheme="minorHAnsi"/>
            <w:noProof/>
            <w:sz w:val="22"/>
            <w:szCs w:val="22"/>
            <w:lang w:val="es-ES"/>
          </w:rPr>
          <w:t xml:space="preserve">los </w:t>
        </w:r>
      </w:ins>
      <w:r w:rsidR="003D6971" w:rsidRPr="00E45A25">
        <w:rPr>
          <w:rFonts w:asciiTheme="minorHAnsi" w:hAnsiTheme="minorHAnsi" w:cstheme="minorHAnsi"/>
          <w:noProof/>
          <w:sz w:val="22"/>
          <w:szCs w:val="22"/>
          <w:lang w:val="es-ES"/>
        </w:rPr>
        <w:t xml:space="preserve">que se cuente con datos </w:t>
      </w:r>
      <w:r w:rsidR="003D6971" w:rsidRPr="00E45A25">
        <w:rPr>
          <w:rFonts w:asciiTheme="minorHAnsi" w:hAnsiTheme="minorHAnsi" w:cstheme="minorHAnsi"/>
          <w:noProof/>
          <w:sz w:val="22"/>
          <w:szCs w:val="22"/>
          <w:lang w:val="es-ES"/>
        </w:rPr>
        <w:lastRenderedPageBreak/>
        <w:t xml:space="preserve">adecuados, no debiendo el número total de </w:t>
      </w:r>
      <w:del w:id="52" w:author="Elisabeth Lehnhoff" w:date="2024-10-21T10:12:00Z" w16du:dateUtc="2024-10-21T16:12:00Z">
        <w:r w:rsidR="003D6971" w:rsidRPr="00E45A25" w:rsidDel="009666E6">
          <w:rPr>
            <w:rFonts w:asciiTheme="minorHAnsi" w:hAnsiTheme="minorHAnsi" w:cstheme="minorHAnsi"/>
            <w:noProof/>
            <w:sz w:val="22"/>
            <w:szCs w:val="22"/>
            <w:lang w:val="es-ES"/>
          </w:rPr>
          <w:delText xml:space="preserve">estaciones </w:delText>
        </w:r>
      </w:del>
      <w:ins w:id="53" w:author="Elisabeth Lehnhoff" w:date="2024-10-21T10:12:00Z" w16du:dateUtc="2024-10-21T16:12:00Z">
        <w:r w:rsidR="009666E6" w:rsidRPr="00E45A25">
          <w:rPr>
            <w:rFonts w:asciiTheme="minorHAnsi" w:hAnsiTheme="minorHAnsi" w:cstheme="minorHAnsi"/>
            <w:noProof/>
            <w:sz w:val="22"/>
            <w:szCs w:val="22"/>
            <w:lang w:val="es-ES"/>
          </w:rPr>
          <w:t xml:space="preserve">años con datos adecuados </w:t>
        </w:r>
      </w:ins>
      <w:r w:rsidR="003D6971" w:rsidRPr="00E45A25">
        <w:rPr>
          <w:rFonts w:asciiTheme="minorHAnsi" w:hAnsiTheme="minorHAnsi" w:cstheme="minorHAnsi"/>
          <w:noProof/>
          <w:sz w:val="22"/>
          <w:szCs w:val="22"/>
          <w:lang w:val="es-ES"/>
        </w:rPr>
        <w:t>ser inferior a tres</w:t>
      </w:r>
      <w:ins w:id="54" w:author="Elisabeth Lehnhoff" w:date="2024-10-21T10:12:00Z" w16du:dateUtc="2024-10-21T16:12:00Z">
        <w:r w:rsidR="009666E6" w:rsidRPr="00E45A25">
          <w:rPr>
            <w:rFonts w:asciiTheme="minorHAnsi" w:hAnsiTheme="minorHAnsi" w:cstheme="minorHAnsi"/>
            <w:noProof/>
            <w:sz w:val="22"/>
            <w:szCs w:val="22"/>
            <w:lang w:val="es-ES"/>
          </w:rPr>
          <w:t>.</w:t>
        </w:r>
      </w:ins>
      <w:del w:id="55" w:author="Elisabeth Lehnhoff" w:date="2024-10-21T10:12:00Z" w16du:dateUtc="2024-10-21T16:12:00Z">
        <w:r w:rsidR="003D6971" w:rsidRPr="00E45A25" w:rsidDel="009666E6">
          <w:rPr>
            <w:rFonts w:asciiTheme="minorHAnsi" w:hAnsiTheme="minorHAnsi" w:cstheme="minorHAnsi"/>
            <w:noProof/>
            <w:sz w:val="22"/>
            <w:szCs w:val="22"/>
            <w:lang w:val="es-ES"/>
          </w:rPr>
          <w:delText>; o</w:delText>
        </w:r>
      </w:del>
    </w:p>
    <w:p w14:paraId="4F491FE0" w14:textId="77777777" w:rsidR="0031173F" w:rsidRDefault="0031173F" w:rsidP="00DF2424">
      <w:pPr>
        <w:ind w:left="1134" w:right="-45" w:hanging="567"/>
        <w:rPr>
          <w:rFonts w:asciiTheme="minorHAnsi" w:hAnsiTheme="minorHAnsi" w:cstheme="minorHAnsi"/>
          <w:noProof/>
          <w:sz w:val="22"/>
          <w:szCs w:val="22"/>
          <w:lang w:val="es-ES"/>
        </w:rPr>
      </w:pPr>
    </w:p>
    <w:p w14:paraId="17D0EC2C" w14:textId="58D06F42" w:rsidR="003D6971" w:rsidRDefault="003D6971" w:rsidP="00DF2424">
      <w:pPr>
        <w:ind w:left="1134" w:right="-45" w:hanging="567"/>
        <w:rPr>
          <w:rFonts w:asciiTheme="minorHAnsi" w:hAnsiTheme="minorHAnsi" w:cstheme="minorHAnsi"/>
          <w:noProof/>
          <w:sz w:val="22"/>
          <w:szCs w:val="22"/>
          <w:lang w:val="es-ES"/>
        </w:rPr>
      </w:pPr>
      <w:del w:id="56" w:author="Elisabeth Lehnhoff" w:date="2024-10-21T10:13:00Z" w16du:dateUtc="2024-10-21T16:13:00Z">
        <w:r w:rsidRPr="00E45A25" w:rsidDel="009666E6">
          <w:rPr>
            <w:rFonts w:asciiTheme="minorHAnsi" w:hAnsiTheme="minorHAnsi" w:cstheme="minorHAnsi"/>
            <w:noProof/>
            <w:sz w:val="22"/>
            <w:szCs w:val="22"/>
            <w:lang w:val="es-ES"/>
          </w:rPr>
          <w:delText>ii)</w:delText>
        </w:r>
        <w:r w:rsidRPr="00E45A25" w:rsidDel="009666E6">
          <w:rPr>
            <w:rFonts w:asciiTheme="minorHAnsi" w:hAnsiTheme="minorHAnsi" w:cstheme="minorHAnsi"/>
            <w:noProof/>
            <w:sz w:val="22"/>
            <w:szCs w:val="22"/>
            <w:lang w:val="es-ES"/>
          </w:rPr>
          <w:tab/>
          <w:delText>el promedio de los máximos alcanzados en las estaciones en que el sitio reviste importancia internacional en un período por lo menos de cinco años asciende al nivel requerido (los promedios correspondientes a tres o cuatro años se podrán mencionar en evaluaciones provisionales únicamente).</w:delText>
        </w:r>
      </w:del>
    </w:p>
    <w:p w14:paraId="7B222330" w14:textId="77777777" w:rsidR="0031173F" w:rsidRDefault="0031173F" w:rsidP="00DF2424">
      <w:pPr>
        <w:ind w:left="1134" w:right="-45" w:hanging="567"/>
        <w:rPr>
          <w:rFonts w:asciiTheme="minorHAnsi" w:hAnsiTheme="minorHAnsi" w:cstheme="minorHAnsi"/>
          <w:noProof/>
          <w:sz w:val="22"/>
          <w:szCs w:val="22"/>
          <w:lang w:val="es-ES"/>
        </w:rPr>
      </w:pPr>
    </w:p>
    <w:p w14:paraId="09B52AC4" w14:textId="43D5C638" w:rsidR="0031173F" w:rsidRPr="00E45A25" w:rsidDel="009666E6" w:rsidRDefault="0031173F" w:rsidP="0031173F">
      <w:pPr>
        <w:ind w:left="567" w:right="-45" w:hanging="567"/>
        <w:rPr>
          <w:del w:id="57" w:author="Elisabeth Lehnhoff" w:date="2024-10-21T10:13:00Z" w16du:dateUtc="2024-10-21T16:13:00Z"/>
          <w:rFonts w:asciiTheme="minorHAnsi" w:hAnsiTheme="minorHAnsi" w:cstheme="minorHAnsi"/>
          <w:noProof/>
          <w:sz w:val="22"/>
          <w:szCs w:val="22"/>
          <w:lang w:val="es-ES"/>
        </w:rPr>
      </w:pPr>
      <w:ins w:id="58" w:author="Elisabeth Lehnhoff" w:date="2024-10-21T10:13:00Z" w16du:dateUtc="2024-10-21T16:13:00Z">
        <w:r w:rsidRPr="00E45A25">
          <w:rPr>
            <w:rFonts w:asciiTheme="minorHAnsi" w:hAnsiTheme="minorHAnsi" w:cstheme="minorHAnsi"/>
            <w:noProof/>
            <w:sz w:val="22"/>
            <w:szCs w:val="22"/>
            <w:lang w:val="es-ES"/>
          </w:rPr>
          <w:t xml:space="preserve">186bis. </w:t>
        </w:r>
      </w:ins>
      <w:ins w:id="59" w:author="Elisabeth Lehnhoff" w:date="2024-10-21T10:14:00Z" w16du:dateUtc="2024-10-21T16:14:00Z">
        <w:r w:rsidRPr="00E45A25">
          <w:rPr>
            <w:rFonts w:asciiTheme="minorHAnsi" w:hAnsiTheme="minorHAnsi" w:cstheme="minorHAnsi"/>
            <w:noProof/>
            <w:sz w:val="22"/>
            <w:szCs w:val="22"/>
            <w:lang w:val="es-ES"/>
          </w:rPr>
          <w:t>En lo posible, los recuentos deberán tener menos de 10 años de antigüedad, de modo que el sitio se justifique sobre la base de datos e información actuales sobre las especies en cuestión</w:t>
        </w:r>
      </w:ins>
    </w:p>
    <w:p w14:paraId="45011240" w14:textId="77777777" w:rsidR="003D6971" w:rsidRPr="00E45A25" w:rsidRDefault="003D6971" w:rsidP="00DF2424">
      <w:pPr>
        <w:ind w:left="567" w:right="-45" w:hanging="567"/>
        <w:rPr>
          <w:rFonts w:asciiTheme="minorHAnsi" w:hAnsiTheme="minorHAnsi" w:cstheme="minorHAnsi"/>
          <w:noProof/>
          <w:sz w:val="22"/>
          <w:szCs w:val="22"/>
          <w:lang w:val="es-ES"/>
        </w:rPr>
      </w:pPr>
    </w:p>
    <w:p w14:paraId="5525F8EA" w14:textId="77777777" w:rsidR="003D6971" w:rsidRPr="00E45A25" w:rsidRDefault="003D6971" w:rsidP="00DF2424">
      <w:pPr>
        <w:pStyle w:val="BlockText"/>
        <w:ind w:left="567" w:hanging="567"/>
        <w:rPr>
          <w:rFonts w:asciiTheme="minorHAnsi" w:hAnsiTheme="minorHAnsi" w:cstheme="minorHAnsi"/>
          <w:b w:val="0"/>
          <w:noProof/>
          <w:sz w:val="22"/>
          <w:szCs w:val="22"/>
          <w:lang w:val="es-ES"/>
        </w:rPr>
      </w:pPr>
      <w:r w:rsidRPr="00E45A25">
        <w:rPr>
          <w:rFonts w:asciiTheme="minorHAnsi" w:hAnsiTheme="minorHAnsi" w:cstheme="minorHAnsi"/>
          <w:b w:val="0"/>
          <w:noProof/>
          <w:sz w:val="22"/>
          <w:szCs w:val="22"/>
          <w:lang w:val="es-ES"/>
        </w:rPr>
        <w:t>18</w:t>
      </w:r>
      <w:r w:rsidR="003E4F4A" w:rsidRPr="00E45A25">
        <w:rPr>
          <w:rFonts w:asciiTheme="minorHAnsi" w:hAnsiTheme="minorHAnsi" w:cstheme="minorHAnsi"/>
          <w:b w:val="0"/>
          <w:noProof/>
          <w:sz w:val="22"/>
          <w:szCs w:val="22"/>
          <w:lang w:val="es-ES"/>
        </w:rPr>
        <w:t>7</w:t>
      </w:r>
      <w:r w:rsidRPr="00E45A25">
        <w:rPr>
          <w:rFonts w:asciiTheme="minorHAnsi" w:hAnsiTheme="minorHAnsi" w:cstheme="minorHAnsi"/>
          <w:b w:val="0"/>
          <w:noProof/>
          <w:sz w:val="22"/>
          <w:szCs w:val="22"/>
          <w:lang w:val="es-ES"/>
        </w:rPr>
        <w:t>.</w:t>
      </w:r>
      <w:r w:rsidRPr="00E45A25">
        <w:rPr>
          <w:rFonts w:asciiTheme="minorHAnsi" w:hAnsiTheme="minorHAnsi" w:cstheme="minorHAnsi"/>
          <w:b w:val="0"/>
          <w:noProof/>
          <w:sz w:val="22"/>
          <w:szCs w:val="22"/>
          <w:lang w:val="es-ES"/>
        </w:rPr>
        <w:tab/>
        <w:t xml:space="preserve">Al determinarse el </w:t>
      </w:r>
      <w:r w:rsidR="005C4E5F" w:rsidRPr="00E45A25">
        <w:rPr>
          <w:rFonts w:asciiTheme="minorHAnsi" w:hAnsiTheme="minorHAnsi" w:cstheme="minorHAnsi"/>
          <w:b w:val="0"/>
          <w:noProof/>
          <w:sz w:val="22"/>
          <w:szCs w:val="22"/>
          <w:lang w:val="es-ES"/>
        </w:rPr>
        <w:t>“</w:t>
      </w:r>
      <w:r w:rsidRPr="00E45A25">
        <w:rPr>
          <w:rFonts w:asciiTheme="minorHAnsi" w:hAnsiTheme="minorHAnsi" w:cstheme="minorHAnsi"/>
          <w:b w:val="0"/>
          <w:noProof/>
          <w:sz w:val="22"/>
          <w:szCs w:val="22"/>
          <w:lang w:val="es-ES"/>
        </w:rPr>
        <w:t>uso</w:t>
      </w:r>
      <w:r w:rsidR="005C4E5F" w:rsidRPr="00E45A25">
        <w:rPr>
          <w:rFonts w:asciiTheme="minorHAnsi" w:hAnsiTheme="minorHAnsi" w:cstheme="minorHAnsi"/>
          <w:b w:val="0"/>
          <w:noProof/>
          <w:sz w:val="22"/>
          <w:szCs w:val="22"/>
          <w:lang w:val="es-ES"/>
        </w:rPr>
        <w:t>”</w:t>
      </w:r>
      <w:r w:rsidRPr="00E45A25">
        <w:rPr>
          <w:rFonts w:asciiTheme="minorHAnsi" w:hAnsiTheme="minorHAnsi" w:cstheme="minorHAnsi"/>
          <w:b w:val="0"/>
          <w:noProof/>
          <w:sz w:val="22"/>
          <w:szCs w:val="22"/>
          <w:lang w:val="es-ES"/>
        </w:rPr>
        <w:t xml:space="preserve"> a largo plazo de un sitio por aves, la variabilidad natural de los niveles de población deberá considerarse sobre todo en relación con las necesidades ecológicas de las poblaciones presentes. Así, en algunas situaciones (</w:t>
      </w:r>
      <w:r w:rsidR="0051611A" w:rsidRPr="00E45A25">
        <w:rPr>
          <w:rFonts w:asciiTheme="minorHAnsi" w:hAnsiTheme="minorHAnsi" w:cstheme="minorHAnsi"/>
          <w:b w:val="0"/>
          <w:noProof/>
          <w:sz w:val="22"/>
          <w:szCs w:val="22"/>
          <w:lang w:val="es-ES"/>
        </w:rPr>
        <w:t>p. ej.</w:t>
      </w:r>
      <w:r w:rsidRPr="00E45A25">
        <w:rPr>
          <w:rFonts w:asciiTheme="minorHAnsi" w:hAnsiTheme="minorHAnsi" w:cstheme="minorHAnsi"/>
          <w:b w:val="0"/>
          <w:noProof/>
          <w:sz w:val="22"/>
          <w:szCs w:val="22"/>
          <w:lang w:val="es-ES"/>
        </w:rPr>
        <w:t>, sitios importantes como refugios en caso de sequía o humedales temporales en zonas semiáridas y áridas – cuya extensión puede variar apreciablemente de un año a otro), el promedio aritmético simple del número de aves que han utilizado el sitio durante varios años no refleja la importancia ecológica real del sitio. En estos casos un sitio puede revestir una importancia crucial en determinados momentos (</w:t>
      </w:r>
      <w:r w:rsidR="005C4E5F" w:rsidRPr="00E45A25">
        <w:rPr>
          <w:rFonts w:asciiTheme="minorHAnsi" w:hAnsiTheme="minorHAnsi" w:cstheme="minorHAnsi"/>
          <w:b w:val="0"/>
          <w:noProof/>
          <w:sz w:val="22"/>
          <w:szCs w:val="22"/>
          <w:lang w:val="es-ES"/>
        </w:rPr>
        <w:t>‘</w:t>
      </w:r>
      <w:r w:rsidRPr="00E45A25">
        <w:rPr>
          <w:rFonts w:asciiTheme="minorHAnsi" w:hAnsiTheme="minorHAnsi" w:cstheme="minorHAnsi"/>
          <w:b w:val="0"/>
          <w:noProof/>
          <w:sz w:val="22"/>
          <w:szCs w:val="22"/>
          <w:lang w:val="es-ES"/>
        </w:rPr>
        <w:t>estrangulamientos ecológicos</w:t>
      </w:r>
      <w:r w:rsidR="005C4E5F" w:rsidRPr="00E45A25">
        <w:rPr>
          <w:rFonts w:asciiTheme="minorHAnsi" w:hAnsiTheme="minorHAnsi" w:cstheme="minorHAnsi"/>
          <w:b w:val="0"/>
          <w:noProof/>
          <w:sz w:val="22"/>
          <w:szCs w:val="22"/>
          <w:lang w:val="es-ES"/>
        </w:rPr>
        <w:t>’</w:t>
      </w:r>
      <w:r w:rsidRPr="00E45A25">
        <w:rPr>
          <w:rFonts w:asciiTheme="minorHAnsi" w:hAnsiTheme="minorHAnsi" w:cstheme="minorHAnsi"/>
          <w:b w:val="0"/>
          <w:noProof/>
          <w:sz w:val="22"/>
          <w:szCs w:val="22"/>
          <w:lang w:val="es-ES"/>
        </w:rPr>
        <w:t xml:space="preserve">), pero alojar a un número menor de aves en otros. En tales situaciones, es preciso interpretar datos correspondientes a un período apropiado para garantizar que la importancia de los sitios se evalúe acertadamente. </w:t>
      </w:r>
    </w:p>
    <w:p w14:paraId="2CCB16C7" w14:textId="77777777" w:rsidR="003D6971" w:rsidRPr="00E45A25" w:rsidRDefault="003D6971" w:rsidP="00DF2424">
      <w:pPr>
        <w:ind w:left="567" w:right="-45" w:hanging="567"/>
        <w:rPr>
          <w:rFonts w:asciiTheme="minorHAnsi" w:hAnsiTheme="minorHAnsi" w:cstheme="minorHAnsi"/>
          <w:noProof/>
          <w:sz w:val="22"/>
          <w:szCs w:val="22"/>
          <w:lang w:val="es-ES"/>
        </w:rPr>
      </w:pPr>
    </w:p>
    <w:p w14:paraId="0635AE1B" w14:textId="2EB07C75" w:rsidR="003D6971" w:rsidRPr="00E45A25" w:rsidRDefault="003D6971" w:rsidP="00DF2424">
      <w:pPr>
        <w:ind w:left="567" w:right="-45"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18</w:t>
      </w:r>
      <w:r w:rsidR="003E4F4A" w:rsidRPr="00E45A25">
        <w:rPr>
          <w:rFonts w:asciiTheme="minorHAnsi" w:hAnsiTheme="minorHAnsi" w:cstheme="minorHAnsi"/>
          <w:noProof/>
          <w:sz w:val="22"/>
          <w:szCs w:val="22"/>
          <w:lang w:val="es-ES"/>
        </w:rPr>
        <w:t>8</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t>Con todo, en algunos casos, como por ejemplo el de las especies que se dan en sitios muy remotos o son particularmente raras o cuando existen limitaciones particulares en cuanto a la capacidad nacional de realizar estudios, las zonas podrán considerarse idóneas aunque los recuentos arrojen cifras inferiores</w:t>
      </w:r>
      <w:ins w:id="60" w:author="Elisabeth Lehnhoff" w:date="2024-10-21T10:17:00Z" w16du:dateUtc="2024-10-21T16:17:00Z">
        <w:r w:rsidR="009666E6" w:rsidRPr="00E45A25">
          <w:rPr>
            <w:rFonts w:asciiTheme="minorHAnsi" w:hAnsiTheme="minorHAnsi" w:cstheme="minorHAnsi"/>
            <w:noProof/>
            <w:sz w:val="22"/>
            <w:szCs w:val="22"/>
            <w:lang w:val="es-ES"/>
          </w:rPr>
          <w:t xml:space="preserve"> (o más antiguas)</w:t>
        </w:r>
      </w:ins>
      <w:r w:rsidRPr="00E45A25">
        <w:rPr>
          <w:rFonts w:asciiTheme="minorHAnsi" w:hAnsiTheme="minorHAnsi" w:cstheme="minorHAnsi"/>
          <w:noProof/>
          <w:sz w:val="22"/>
          <w:szCs w:val="22"/>
          <w:lang w:val="es-ES"/>
        </w:rPr>
        <w:t>. En algunos países o sitios donde existe muy poca información, un único recuento puede ayudar a determinar la importancia relativa del sitio para una especie.</w:t>
      </w:r>
    </w:p>
    <w:p w14:paraId="5465052B" w14:textId="77777777" w:rsidR="003D6971" w:rsidRPr="00E45A25" w:rsidRDefault="003D6971" w:rsidP="00DF2424">
      <w:pPr>
        <w:ind w:left="567" w:right="-45" w:hanging="567"/>
        <w:rPr>
          <w:rFonts w:asciiTheme="minorHAnsi" w:hAnsiTheme="minorHAnsi" w:cstheme="minorHAnsi"/>
          <w:noProof/>
          <w:sz w:val="22"/>
          <w:szCs w:val="22"/>
          <w:lang w:val="es-ES"/>
        </w:rPr>
      </w:pPr>
    </w:p>
    <w:p w14:paraId="428427C6" w14:textId="77777777" w:rsidR="00331B55" w:rsidRPr="00E45A25" w:rsidRDefault="00B026C9" w:rsidP="00DF2424">
      <w:pPr>
        <w:ind w:left="540" w:right="-45" w:hanging="540"/>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18</w:t>
      </w:r>
      <w:r w:rsidR="003E4F4A" w:rsidRPr="00E45A25">
        <w:rPr>
          <w:rFonts w:asciiTheme="minorHAnsi" w:hAnsiTheme="minorHAnsi" w:cstheme="minorHAnsi"/>
          <w:noProof/>
          <w:sz w:val="22"/>
          <w:szCs w:val="22"/>
          <w:lang w:val="es-ES"/>
        </w:rPr>
        <w:t>9</w:t>
      </w:r>
      <w:r w:rsidR="00331B55" w:rsidRPr="00E45A25">
        <w:rPr>
          <w:rFonts w:asciiTheme="minorHAnsi" w:hAnsiTheme="minorHAnsi" w:cstheme="minorHAnsi"/>
          <w:noProof/>
          <w:sz w:val="22"/>
          <w:szCs w:val="22"/>
          <w:lang w:val="es-ES"/>
        </w:rPr>
        <w:t>.</w:t>
      </w:r>
      <w:r w:rsidR="00331B55" w:rsidRPr="00E45A25">
        <w:rPr>
          <w:rFonts w:asciiTheme="minorHAnsi" w:hAnsiTheme="minorHAnsi" w:cstheme="minorHAnsi"/>
          <w:noProof/>
          <w:sz w:val="22"/>
          <w:szCs w:val="22"/>
          <w:lang w:val="es-ES"/>
        </w:rPr>
        <w:tab/>
        <w:t xml:space="preserve">La </w:t>
      </w:r>
      <w:r w:rsidR="00331B55" w:rsidRPr="00E45A25">
        <w:rPr>
          <w:rFonts w:asciiTheme="minorHAnsi" w:hAnsiTheme="minorHAnsi" w:cstheme="minorHAnsi"/>
          <w:b/>
          <w:noProof/>
          <w:sz w:val="22"/>
          <w:szCs w:val="22"/>
          <w:lang w:val="es-ES"/>
        </w:rPr>
        <w:t>rotación</w:t>
      </w:r>
      <w:r w:rsidR="00331B55" w:rsidRPr="00E45A25">
        <w:rPr>
          <w:rFonts w:asciiTheme="minorHAnsi" w:hAnsiTheme="minorHAnsi" w:cstheme="minorHAnsi"/>
          <w:noProof/>
          <w:sz w:val="22"/>
          <w:szCs w:val="22"/>
          <w:lang w:val="es-ES"/>
        </w:rPr>
        <w:t xml:space="preserve"> de individuos, especialmente durante los períodos de migración, lleva a que más aves acuáticas utilicen determinados humedales que las que se pueden contar en un determinado momento, de tal manera que la importancia de esos humedales en cuanto al apoyo que prestan a las poblaciones de aves acuáticas será con frecuencia más significativa que la que permite establecer la información de un simple censo.</w:t>
      </w:r>
      <w:r w:rsidR="009508D6" w:rsidRPr="00E45A25">
        <w:rPr>
          <w:rFonts w:asciiTheme="minorHAnsi" w:hAnsiTheme="minorHAnsi" w:cstheme="minorHAnsi"/>
          <w:noProof/>
          <w:sz w:val="22"/>
          <w:szCs w:val="22"/>
          <w:lang w:val="es-ES"/>
        </w:rPr>
        <w:t xml:space="preserve"> Para la definición de </w:t>
      </w:r>
      <w:r w:rsidR="005C4E5F" w:rsidRPr="00E45A25">
        <w:rPr>
          <w:rFonts w:asciiTheme="minorHAnsi" w:hAnsiTheme="minorHAnsi" w:cstheme="minorHAnsi"/>
          <w:noProof/>
          <w:sz w:val="22"/>
          <w:szCs w:val="22"/>
          <w:lang w:val="es-ES"/>
        </w:rPr>
        <w:t>“</w:t>
      </w:r>
      <w:r w:rsidR="009508D6" w:rsidRPr="00E45A25">
        <w:rPr>
          <w:rFonts w:asciiTheme="minorHAnsi" w:hAnsiTheme="minorHAnsi" w:cstheme="minorHAnsi"/>
          <w:noProof/>
          <w:sz w:val="22"/>
          <w:szCs w:val="22"/>
          <w:lang w:val="es-ES"/>
        </w:rPr>
        <w:t>rotación</w:t>
      </w:r>
      <w:r w:rsidR="005C4E5F" w:rsidRPr="00E45A25">
        <w:rPr>
          <w:rFonts w:asciiTheme="minorHAnsi" w:hAnsiTheme="minorHAnsi" w:cstheme="minorHAnsi"/>
          <w:noProof/>
          <w:sz w:val="22"/>
          <w:szCs w:val="22"/>
          <w:lang w:val="es-ES"/>
        </w:rPr>
        <w:t>”</w:t>
      </w:r>
      <w:r w:rsidR="009508D6" w:rsidRPr="00E45A25">
        <w:rPr>
          <w:rFonts w:asciiTheme="minorHAnsi" w:hAnsiTheme="minorHAnsi" w:cstheme="minorHAnsi"/>
          <w:noProof/>
          <w:sz w:val="22"/>
          <w:szCs w:val="22"/>
          <w:lang w:val="es-ES"/>
        </w:rPr>
        <w:t xml:space="preserve">, véase el Apéndice G. En la aplicación del Criterio 5 se debe tener en cuenta lo siguiente en relación con la </w:t>
      </w:r>
      <w:r w:rsidR="005C4E5F" w:rsidRPr="00E45A25">
        <w:rPr>
          <w:rFonts w:asciiTheme="minorHAnsi" w:hAnsiTheme="minorHAnsi" w:cstheme="minorHAnsi"/>
          <w:noProof/>
          <w:sz w:val="22"/>
          <w:szCs w:val="22"/>
          <w:lang w:val="es-ES"/>
        </w:rPr>
        <w:t>“</w:t>
      </w:r>
      <w:r w:rsidR="009508D6" w:rsidRPr="00E45A25">
        <w:rPr>
          <w:rFonts w:asciiTheme="minorHAnsi" w:hAnsiTheme="minorHAnsi" w:cstheme="minorHAnsi"/>
          <w:noProof/>
          <w:sz w:val="22"/>
          <w:szCs w:val="22"/>
          <w:lang w:val="es-ES"/>
        </w:rPr>
        <w:t>rotación</w:t>
      </w:r>
      <w:r w:rsidR="005C4E5F" w:rsidRPr="00E45A25">
        <w:rPr>
          <w:rFonts w:asciiTheme="minorHAnsi" w:hAnsiTheme="minorHAnsi" w:cstheme="minorHAnsi"/>
          <w:noProof/>
          <w:sz w:val="22"/>
          <w:szCs w:val="22"/>
          <w:lang w:val="es-ES"/>
        </w:rPr>
        <w:t>”</w:t>
      </w:r>
      <w:r w:rsidR="009508D6" w:rsidRPr="00E45A25">
        <w:rPr>
          <w:rFonts w:asciiTheme="minorHAnsi" w:hAnsiTheme="minorHAnsi" w:cstheme="minorHAnsi"/>
          <w:noProof/>
          <w:sz w:val="22"/>
          <w:szCs w:val="22"/>
          <w:lang w:val="es-ES"/>
        </w:rPr>
        <w:t xml:space="preserve">: </w:t>
      </w:r>
    </w:p>
    <w:p w14:paraId="62F6B902" w14:textId="77777777" w:rsidR="00331B55" w:rsidRPr="00E45A25" w:rsidRDefault="00331B55" w:rsidP="00DF2424">
      <w:pPr>
        <w:ind w:left="540" w:right="-45" w:hanging="540"/>
        <w:rPr>
          <w:rFonts w:asciiTheme="minorHAnsi" w:hAnsiTheme="minorHAnsi" w:cstheme="minorHAnsi"/>
          <w:noProof/>
          <w:sz w:val="22"/>
          <w:szCs w:val="22"/>
          <w:lang w:val="es-ES"/>
        </w:rPr>
      </w:pPr>
    </w:p>
    <w:p w14:paraId="2E247904" w14:textId="77777777" w:rsidR="00331B55" w:rsidRPr="00E45A25" w:rsidRDefault="00B026C9" w:rsidP="00DF2424">
      <w:pPr>
        <w:ind w:left="1134" w:right="-45" w:hanging="540"/>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w:t>
      </w:r>
      <w:r w:rsidRPr="00E45A25">
        <w:rPr>
          <w:rFonts w:asciiTheme="minorHAnsi" w:hAnsiTheme="minorHAnsi" w:cstheme="minorHAnsi"/>
          <w:noProof/>
          <w:sz w:val="22"/>
          <w:szCs w:val="22"/>
          <w:lang w:val="es-ES"/>
        </w:rPr>
        <w:tab/>
      </w:r>
      <w:r w:rsidRPr="00E45A25" w:rsidDel="00B026C9">
        <w:rPr>
          <w:rFonts w:asciiTheme="minorHAnsi" w:hAnsiTheme="minorHAnsi" w:cstheme="minorHAnsi"/>
          <w:noProof/>
          <w:sz w:val="22"/>
          <w:szCs w:val="22"/>
          <w:lang w:val="es-ES"/>
        </w:rPr>
        <w:t xml:space="preserve"> </w:t>
      </w:r>
      <w:r w:rsidRPr="00E45A25">
        <w:rPr>
          <w:rFonts w:asciiTheme="minorHAnsi" w:hAnsiTheme="minorHAnsi" w:cstheme="minorHAnsi"/>
          <w:noProof/>
          <w:sz w:val="22"/>
          <w:szCs w:val="22"/>
          <w:lang w:val="es-ES"/>
        </w:rPr>
        <w:t>E</w:t>
      </w:r>
      <w:r w:rsidR="00331B55" w:rsidRPr="00E45A25">
        <w:rPr>
          <w:rFonts w:asciiTheme="minorHAnsi" w:hAnsiTheme="minorHAnsi" w:cstheme="minorHAnsi"/>
          <w:noProof/>
          <w:sz w:val="22"/>
          <w:szCs w:val="22"/>
          <w:lang w:val="es-ES"/>
        </w:rPr>
        <w:t>s difícil hacer una estimación precisa de la rotación y del número total de individuos de una población o poblaciones que utilizan un humedal, y los métodos que se han aplicado en diversas ocasiones (como por ejemplo el marcado y los avistamientos sucesivos, o el adicionar los aumentos de una serie de conteos), no ofrecen estimaciones que sean estadísticamente fiables o precisas.</w:t>
      </w:r>
    </w:p>
    <w:p w14:paraId="48434886" w14:textId="77777777" w:rsidR="00331B55" w:rsidRPr="00E45A25" w:rsidRDefault="00331B55" w:rsidP="00DF2424">
      <w:pPr>
        <w:ind w:left="1134" w:hanging="540"/>
        <w:rPr>
          <w:rFonts w:asciiTheme="minorHAnsi" w:hAnsiTheme="minorHAnsi" w:cstheme="minorHAnsi"/>
          <w:noProof/>
          <w:sz w:val="22"/>
          <w:szCs w:val="22"/>
          <w:lang w:val="es-ES"/>
        </w:rPr>
      </w:pPr>
    </w:p>
    <w:p w14:paraId="58420DC0" w14:textId="125E8709" w:rsidR="00331B55" w:rsidRPr="00E45A25" w:rsidRDefault="00B026C9" w:rsidP="00DF2424">
      <w:pPr>
        <w:ind w:left="1134" w:right="-45" w:hanging="540"/>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ii)</w:t>
      </w:r>
      <w:r w:rsidRPr="00E45A25">
        <w:rPr>
          <w:rFonts w:asciiTheme="minorHAnsi" w:hAnsiTheme="minorHAnsi" w:cstheme="minorHAnsi"/>
          <w:noProof/>
          <w:sz w:val="22"/>
          <w:szCs w:val="22"/>
          <w:lang w:val="es-ES"/>
        </w:rPr>
        <w:tab/>
      </w:r>
      <w:del w:id="61" w:author="Elisabeth Lehnhoff" w:date="2024-10-21T10:18:00Z" w16du:dateUtc="2024-10-21T16:18:00Z">
        <w:r w:rsidR="00331B55" w:rsidRPr="00E45A25" w:rsidDel="00BB6FB5">
          <w:rPr>
            <w:rFonts w:asciiTheme="minorHAnsi" w:hAnsiTheme="minorHAnsi" w:cstheme="minorHAnsi"/>
            <w:noProof/>
            <w:sz w:val="22"/>
            <w:szCs w:val="22"/>
            <w:lang w:val="es-ES"/>
          </w:rPr>
          <w:delText>El único</w:delText>
        </w:r>
      </w:del>
      <w:ins w:id="62" w:author="Elisabeth Lehnhoff" w:date="2024-10-21T10:18:00Z" w16du:dateUtc="2024-10-21T16:18:00Z">
        <w:r w:rsidR="00BB6FB5" w:rsidRPr="00E45A25">
          <w:rPr>
            <w:rFonts w:asciiTheme="minorHAnsi" w:hAnsiTheme="minorHAnsi" w:cstheme="minorHAnsi"/>
            <w:noProof/>
            <w:sz w:val="22"/>
            <w:szCs w:val="22"/>
            <w:lang w:val="es-ES"/>
          </w:rPr>
          <w:t>Un</w:t>
        </w:r>
      </w:ins>
      <w:r w:rsidR="00331B55" w:rsidRPr="00E45A25">
        <w:rPr>
          <w:rFonts w:asciiTheme="minorHAnsi" w:hAnsiTheme="minorHAnsi" w:cstheme="minorHAnsi"/>
          <w:noProof/>
          <w:sz w:val="22"/>
          <w:szCs w:val="22"/>
          <w:lang w:val="es-ES"/>
        </w:rPr>
        <w:t xml:space="preserve"> método actualmente disponible, que se considera que ofrece estimaciones fiables de las rotaciones, es el de la captura/marcado único y los sucesivos avistamientos/capturas de aves marcadas de una población en un lugar de parada de la migración. Pero es importante reconocer que para que este método ofrezca una estimación fiable del volumen de la migración, su aplicación por lo general requiere contar con una considerable capacidad y recursos, y que para áreas de parada que sean extensas o de difícil acceso (especialmente donde las aves de una población se dispersan mucho), la utilización de este método puede presentar dificultades prácticas </w:t>
      </w:r>
      <w:r w:rsidR="00331B55" w:rsidRPr="00E45A25">
        <w:rPr>
          <w:rFonts w:asciiTheme="minorHAnsi" w:hAnsiTheme="minorHAnsi" w:cstheme="minorHAnsi"/>
          <w:noProof/>
          <w:sz w:val="22"/>
          <w:szCs w:val="22"/>
          <w:lang w:val="es-ES"/>
        </w:rPr>
        <w:lastRenderedPageBreak/>
        <w:t>insuperables.</w:t>
      </w:r>
      <w:ins w:id="63" w:author="Elisabeth Lehnhoff" w:date="2024-10-21T10:18:00Z" w16du:dateUtc="2024-10-21T16:18:00Z">
        <w:r w:rsidR="00BB6FB5" w:rsidRPr="00E45A25">
          <w:rPr>
            <w:rFonts w:asciiTheme="minorHAnsi" w:hAnsiTheme="minorHAnsi" w:cstheme="minorHAnsi"/>
            <w:noProof/>
            <w:sz w:val="22"/>
            <w:szCs w:val="22"/>
            <w:lang w:val="es-ES"/>
          </w:rPr>
          <w:t xml:space="preserve"> </w:t>
        </w:r>
      </w:ins>
      <w:ins w:id="64" w:author="Elisabeth Lehnhoff" w:date="2024-10-21T10:19:00Z" w16du:dateUtc="2024-10-21T16:19:00Z">
        <w:r w:rsidR="00BB6FB5" w:rsidRPr="00E45A25">
          <w:rPr>
            <w:rFonts w:asciiTheme="minorHAnsi" w:hAnsiTheme="minorHAnsi" w:cstheme="minorHAnsi"/>
            <w:noProof/>
            <w:sz w:val="22"/>
            <w:szCs w:val="22"/>
            <w:lang w:val="es-ES"/>
          </w:rPr>
          <w:t>También pueden ser útiles otros métodos que utilicen datos de seguimiento.</w:t>
        </w:r>
      </w:ins>
    </w:p>
    <w:p w14:paraId="79166D1E" w14:textId="77777777" w:rsidR="00331B55" w:rsidRPr="00E45A25" w:rsidRDefault="00331B55" w:rsidP="00DF2424">
      <w:pPr>
        <w:ind w:left="1134" w:right="-45" w:hanging="720"/>
        <w:rPr>
          <w:rFonts w:asciiTheme="minorHAnsi" w:hAnsiTheme="minorHAnsi" w:cstheme="minorHAnsi"/>
          <w:noProof/>
          <w:sz w:val="22"/>
          <w:szCs w:val="22"/>
          <w:lang w:val="es-ES"/>
        </w:rPr>
      </w:pPr>
    </w:p>
    <w:p w14:paraId="6C650717" w14:textId="77777777" w:rsidR="00331B55" w:rsidRPr="00E45A25" w:rsidRDefault="00B026C9" w:rsidP="00DF2424">
      <w:pPr>
        <w:ind w:left="1134" w:right="-45" w:hanging="540"/>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iii)</w:t>
      </w:r>
      <w:r w:rsidRPr="00E45A25">
        <w:rPr>
          <w:rFonts w:asciiTheme="minorHAnsi" w:hAnsiTheme="minorHAnsi" w:cstheme="minorHAnsi"/>
          <w:noProof/>
          <w:sz w:val="22"/>
          <w:szCs w:val="22"/>
          <w:lang w:val="es-ES"/>
        </w:rPr>
        <w:tab/>
      </w:r>
      <w:r w:rsidRPr="00E45A25" w:rsidDel="00B026C9">
        <w:rPr>
          <w:rFonts w:asciiTheme="minorHAnsi" w:hAnsiTheme="minorHAnsi" w:cstheme="minorHAnsi"/>
          <w:noProof/>
          <w:sz w:val="22"/>
          <w:szCs w:val="22"/>
          <w:lang w:val="es-ES"/>
        </w:rPr>
        <w:t xml:space="preserve"> </w:t>
      </w:r>
      <w:r w:rsidR="00331B55" w:rsidRPr="00E45A25">
        <w:rPr>
          <w:rFonts w:asciiTheme="minorHAnsi" w:hAnsiTheme="minorHAnsi" w:cstheme="minorHAnsi"/>
          <w:noProof/>
          <w:sz w:val="22"/>
          <w:szCs w:val="22"/>
          <w:lang w:val="es-ES"/>
        </w:rPr>
        <w:t>Cuando se sabe que hay rotación en un humedal pero no es posible obtener información precisa sobre el volumen de la migración, las Partes deben continuar reconociendo la importancia del humedal como un lugar de parada de la migración, mediante la aplicación del Criterio 4 y como base para asegurar que en la planificación del manejo para el sitio se reconoce plenamente esa importancia.</w:t>
      </w:r>
    </w:p>
    <w:p w14:paraId="7ACDEC79" w14:textId="77777777" w:rsidR="00331B55" w:rsidRPr="00E45A25" w:rsidRDefault="00331B55" w:rsidP="00DF2424">
      <w:pPr>
        <w:ind w:left="1134"/>
        <w:rPr>
          <w:rFonts w:asciiTheme="minorHAnsi" w:hAnsiTheme="minorHAnsi" w:cstheme="minorHAnsi"/>
          <w:noProof/>
          <w:sz w:val="22"/>
          <w:szCs w:val="22"/>
          <w:lang w:val="es-ES"/>
        </w:rPr>
      </w:pPr>
    </w:p>
    <w:p w14:paraId="48F5C62F" w14:textId="681C8E8B" w:rsidR="00F0157E" w:rsidRPr="00E45A25" w:rsidRDefault="00F0157E" w:rsidP="00DF2424">
      <w:pPr>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w:t>
      </w:r>
      <w:r w:rsidR="003E4F4A" w:rsidRPr="00E45A25">
        <w:rPr>
          <w:rFonts w:asciiTheme="minorHAnsi" w:hAnsiTheme="minorHAnsi" w:cstheme="minorHAnsi"/>
          <w:noProof/>
          <w:sz w:val="22"/>
          <w:szCs w:val="22"/>
          <w:lang w:val="es-ES"/>
        </w:rPr>
        <w:t>90</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Pr="00E45A25">
        <w:rPr>
          <w:rFonts w:asciiTheme="minorHAnsi" w:hAnsiTheme="minorHAnsi" w:cstheme="minorHAnsi"/>
          <w:b/>
          <w:noProof/>
          <w:sz w:val="22"/>
          <w:szCs w:val="22"/>
          <w:lang w:val="es-ES"/>
        </w:rPr>
        <w:t xml:space="preserve">Tamaño de los sitios. </w:t>
      </w:r>
      <w:r w:rsidRPr="00E45A25">
        <w:rPr>
          <w:rFonts w:asciiTheme="minorHAnsi" w:hAnsiTheme="minorHAnsi" w:cstheme="minorHAnsi"/>
          <w:noProof/>
          <w:sz w:val="22"/>
          <w:szCs w:val="22"/>
          <w:lang w:val="es-ES"/>
        </w:rPr>
        <w:t xml:space="preserve">Este Criterio será aplicable a humedales de diferente extensión en las distintas Partes Contratantes. Si bien es imposible dar orientaciones precisas sobre la extensión de una zona en la que pueda hallarse este número de aves, los humedales de importancia internacional identificados con arreglo al Criterio 5 deberán formar una unidad ecológica y por ende podrán consistir en una única zona extensa o en un grupo de humedales poco extensos. </w:t>
      </w:r>
      <w:r w:rsidR="007532B0" w:rsidRPr="00E45A25">
        <w:rPr>
          <w:rFonts w:asciiTheme="minorHAnsi" w:hAnsiTheme="minorHAnsi" w:cstheme="minorHAnsi"/>
          <w:noProof/>
          <w:sz w:val="22"/>
          <w:szCs w:val="22"/>
          <w:lang w:val="es-ES"/>
        </w:rPr>
        <w:t xml:space="preserve">Véase asimismo la sección </w:t>
      </w:r>
      <w:del w:id="65" w:author="Elisabeth Lehnhoff" w:date="2024-10-21T10:20:00Z" w16du:dateUtc="2024-10-21T16:20:00Z">
        <w:r w:rsidR="007532B0" w:rsidRPr="00E45A25" w:rsidDel="00BB6FB5">
          <w:rPr>
            <w:rFonts w:asciiTheme="minorHAnsi" w:hAnsiTheme="minorHAnsi" w:cstheme="minorHAnsi"/>
            <w:noProof/>
            <w:sz w:val="22"/>
            <w:szCs w:val="22"/>
            <w:lang w:val="es-ES"/>
          </w:rPr>
          <w:delText>5.8</w:delText>
        </w:r>
      </w:del>
      <w:ins w:id="66" w:author="Elisabeth Lehnhoff" w:date="2024-10-21T10:20:00Z" w16du:dateUtc="2024-10-21T16:20:00Z">
        <w:r w:rsidR="00BB6FB5" w:rsidRPr="00E45A25">
          <w:rPr>
            <w:rFonts w:asciiTheme="minorHAnsi" w:hAnsiTheme="minorHAnsi" w:cstheme="minorHAnsi"/>
            <w:noProof/>
            <w:sz w:val="22"/>
            <w:szCs w:val="22"/>
            <w:lang w:val="es-ES"/>
          </w:rPr>
          <w:t>5.6</w:t>
        </w:r>
      </w:ins>
      <w:ins w:id="67" w:author="Elisabeth Lehnhoff" w:date="2024-10-21T10:24:00Z" w16du:dateUtc="2024-10-21T16:24:00Z">
        <w:r w:rsidR="00BB6FB5" w:rsidRPr="00E45A25">
          <w:rPr>
            <w:rFonts w:asciiTheme="minorHAnsi" w:hAnsiTheme="minorHAnsi" w:cstheme="minorHAnsi"/>
            <w:noProof/>
            <w:sz w:val="22"/>
            <w:szCs w:val="22"/>
            <w:lang w:val="es-ES"/>
          </w:rPr>
          <w:t>,</w:t>
        </w:r>
      </w:ins>
      <w:ins w:id="68" w:author="Elisabeth Lehnhoff" w:date="2024-10-21T10:20:00Z" w16du:dateUtc="2024-10-21T16:20:00Z">
        <w:r w:rsidR="00BB6FB5" w:rsidRPr="00E45A25">
          <w:rPr>
            <w:rFonts w:asciiTheme="minorHAnsi" w:hAnsiTheme="minorHAnsi" w:cstheme="minorHAnsi"/>
            <w:noProof/>
            <w:sz w:val="22"/>
            <w:szCs w:val="22"/>
            <w:lang w:val="es-ES"/>
          </w:rPr>
          <w:t xml:space="preserve"> arriba</w:t>
        </w:r>
      </w:ins>
      <w:del w:id="69" w:author="Elisabeth Lehnhoff" w:date="2024-10-21T10:20:00Z" w16du:dateUtc="2024-10-21T16:20:00Z">
        <w:r w:rsidR="007532B0" w:rsidRPr="00E45A25" w:rsidDel="00BB6FB5">
          <w:rPr>
            <w:rFonts w:asciiTheme="minorHAnsi" w:hAnsiTheme="minorHAnsi" w:cstheme="minorHAnsi"/>
            <w:noProof/>
            <w:sz w:val="22"/>
            <w:szCs w:val="22"/>
            <w:lang w:val="es-ES"/>
          </w:rPr>
          <w:delText xml:space="preserve"> </w:delText>
        </w:r>
        <w:r w:rsidR="007532B0" w:rsidRPr="00E45A25" w:rsidDel="00BB6FB5">
          <w:rPr>
            <w:rFonts w:asciiTheme="minorHAnsi" w:hAnsiTheme="minorHAnsi" w:cstheme="minorHAnsi"/>
            <w:i/>
            <w:noProof/>
            <w:sz w:val="22"/>
            <w:szCs w:val="22"/>
            <w:lang w:val="es-ES"/>
          </w:rPr>
          <w:delText>supra</w:delText>
        </w:r>
      </w:del>
      <w:ins w:id="70" w:author="Elisabeth Lehnhoff" w:date="2024-10-21T10:24:00Z" w16du:dateUtc="2024-10-21T16:24:00Z">
        <w:r w:rsidR="00BB6FB5" w:rsidRPr="00E45A25">
          <w:rPr>
            <w:rFonts w:asciiTheme="minorHAnsi" w:hAnsiTheme="minorHAnsi" w:cstheme="minorHAnsi"/>
            <w:noProof/>
            <w:sz w:val="22"/>
            <w:szCs w:val="22"/>
            <w:lang w:val="es-ES"/>
          </w:rPr>
          <w:t>,</w:t>
        </w:r>
      </w:ins>
      <w:del w:id="71" w:author="Elisabeth Lehnhoff" w:date="2024-10-21T10:24:00Z" w16du:dateUtc="2024-10-21T16:24:00Z">
        <w:r w:rsidR="007532B0" w:rsidRPr="00E45A25" w:rsidDel="00BB6FB5">
          <w:rPr>
            <w:rFonts w:asciiTheme="minorHAnsi" w:hAnsiTheme="minorHAnsi" w:cstheme="minorHAnsi"/>
            <w:noProof/>
            <w:sz w:val="22"/>
            <w:szCs w:val="22"/>
            <w:lang w:val="es-ES"/>
          </w:rPr>
          <w:delText>,</w:delText>
        </w:r>
      </w:del>
      <w:r w:rsidR="007532B0" w:rsidRPr="00E45A25">
        <w:rPr>
          <w:rFonts w:asciiTheme="minorHAnsi" w:hAnsiTheme="minorHAnsi" w:cstheme="minorHAnsi"/>
          <w:noProof/>
          <w:sz w:val="22"/>
          <w:szCs w:val="22"/>
          <w:lang w:val="es-ES"/>
        </w:rPr>
        <w:t xml:space="preserve"> </w:t>
      </w:r>
      <w:ins w:id="72" w:author="Elisabeth Lehnhoff" w:date="2024-10-21T10:24:00Z" w16du:dateUtc="2024-10-21T16:24:00Z">
        <w:r w:rsidR="00BB6FB5" w:rsidRPr="00E45A25">
          <w:rPr>
            <w:rFonts w:asciiTheme="minorHAnsi" w:hAnsiTheme="minorHAnsi" w:cstheme="minorHAnsi"/>
            <w:noProof/>
            <w:sz w:val="22"/>
            <w:szCs w:val="22"/>
            <w:lang w:val="es-ES"/>
          </w:rPr>
          <w:t xml:space="preserve">“Trazo y definición de límites de los sitios”, </w:t>
        </w:r>
      </w:ins>
      <w:ins w:id="73" w:author="Elisabeth Lehnhoff" w:date="2024-10-21T10:23:00Z" w16du:dateUtc="2024-10-21T16:23:00Z">
        <w:r w:rsidR="00BB6FB5" w:rsidRPr="00E45A25">
          <w:rPr>
            <w:rFonts w:asciiTheme="minorHAnsi" w:hAnsiTheme="minorHAnsi" w:cstheme="minorHAnsi"/>
            <w:noProof/>
            <w:sz w:val="22"/>
            <w:szCs w:val="22"/>
            <w:lang w:val="es-ES"/>
          </w:rPr>
          <w:t>y la sección 5.8</w:t>
        </w:r>
      </w:ins>
      <w:ins w:id="74" w:author="Elisabeth Lehnhoff" w:date="2024-10-21T10:24:00Z" w16du:dateUtc="2024-10-21T16:24:00Z">
        <w:r w:rsidR="00BB6FB5" w:rsidRPr="00E45A25">
          <w:rPr>
            <w:rFonts w:asciiTheme="minorHAnsi" w:hAnsiTheme="minorHAnsi" w:cstheme="minorHAnsi"/>
            <w:noProof/>
            <w:sz w:val="22"/>
            <w:szCs w:val="22"/>
            <w:lang w:val="es-ES"/>
          </w:rPr>
          <w:t>,</w:t>
        </w:r>
      </w:ins>
      <w:ins w:id="75" w:author="Elisabeth Lehnhoff" w:date="2024-10-21T10:23:00Z" w16du:dateUtc="2024-10-21T16:23:00Z">
        <w:r w:rsidR="00BB6FB5" w:rsidRPr="00E45A25">
          <w:rPr>
            <w:rFonts w:asciiTheme="minorHAnsi" w:hAnsiTheme="minorHAnsi" w:cstheme="minorHAnsi"/>
            <w:noProof/>
            <w:sz w:val="22"/>
            <w:szCs w:val="22"/>
            <w:lang w:val="es-ES"/>
          </w:rPr>
          <w:t xml:space="preserve"> arriba</w:t>
        </w:r>
      </w:ins>
      <w:ins w:id="76" w:author="Elisabeth Lehnhoff" w:date="2024-10-21T10:24:00Z" w16du:dateUtc="2024-10-21T16:24:00Z">
        <w:r w:rsidR="00BB6FB5" w:rsidRPr="00E45A25">
          <w:rPr>
            <w:rFonts w:asciiTheme="minorHAnsi" w:hAnsiTheme="minorHAnsi" w:cstheme="minorHAnsi"/>
            <w:noProof/>
            <w:sz w:val="22"/>
            <w:szCs w:val="22"/>
            <w:lang w:val="es-ES"/>
          </w:rPr>
          <w:t xml:space="preserve">, </w:t>
        </w:r>
      </w:ins>
      <w:r w:rsidR="005C4E5F" w:rsidRPr="00E45A25">
        <w:rPr>
          <w:rFonts w:asciiTheme="minorHAnsi" w:hAnsiTheme="minorHAnsi" w:cstheme="minorHAnsi"/>
          <w:noProof/>
          <w:sz w:val="22"/>
          <w:szCs w:val="22"/>
          <w:lang w:val="es-ES"/>
        </w:rPr>
        <w:t>“</w:t>
      </w:r>
      <w:r w:rsidR="007532B0" w:rsidRPr="00E45A25">
        <w:rPr>
          <w:rFonts w:asciiTheme="minorHAnsi" w:hAnsiTheme="minorHAnsi" w:cstheme="minorHAnsi"/>
          <w:noProof/>
          <w:sz w:val="22"/>
          <w:szCs w:val="22"/>
          <w:lang w:val="es-ES"/>
        </w:rPr>
        <w:t>Humedales en el paisaje: conectividad y grupos de sitios</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 xml:space="preserve">. </w:t>
      </w:r>
    </w:p>
    <w:p w14:paraId="17C0C607" w14:textId="77777777" w:rsidR="00F0157E" w:rsidRPr="00E45A25" w:rsidRDefault="00F0157E" w:rsidP="00DF2424">
      <w:pPr>
        <w:rPr>
          <w:rFonts w:asciiTheme="minorHAnsi" w:hAnsiTheme="minorHAnsi" w:cstheme="minorHAnsi"/>
          <w:noProof/>
          <w:sz w:val="22"/>
          <w:szCs w:val="22"/>
          <w:lang w:val="es-ES"/>
        </w:rPr>
      </w:pPr>
    </w:p>
    <w:p w14:paraId="5979C2EC" w14:textId="77777777" w:rsidR="007532B0" w:rsidRPr="00E45A25" w:rsidRDefault="004212FB" w:rsidP="00DF2424">
      <w:pPr>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Dónde acudir en busca de mayor ayuda o información</w:t>
      </w:r>
    </w:p>
    <w:p w14:paraId="2F37C368" w14:textId="77777777" w:rsidR="007532B0" w:rsidRPr="00E45A25" w:rsidRDefault="007532B0" w:rsidP="00DF2424">
      <w:pPr>
        <w:tabs>
          <w:tab w:val="left" w:pos="567"/>
        </w:tabs>
        <w:ind w:left="567" w:hanging="567"/>
        <w:rPr>
          <w:rFonts w:asciiTheme="minorHAnsi" w:hAnsiTheme="minorHAnsi" w:cstheme="minorHAnsi"/>
          <w:b/>
          <w:noProof/>
          <w:sz w:val="22"/>
          <w:szCs w:val="22"/>
          <w:lang w:val="es-ES"/>
        </w:rPr>
      </w:pPr>
    </w:p>
    <w:p w14:paraId="0950474C" w14:textId="4CBC6C1E" w:rsidR="007532B0" w:rsidRPr="00E45A25" w:rsidRDefault="007532B0" w:rsidP="00DF2424">
      <w:pPr>
        <w:tabs>
          <w:tab w:val="left" w:pos="567"/>
        </w:tabs>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w:t>
      </w:r>
      <w:r w:rsidR="003E4F4A" w:rsidRPr="00E45A25">
        <w:rPr>
          <w:rFonts w:asciiTheme="minorHAnsi" w:hAnsiTheme="minorHAnsi" w:cstheme="minorHAnsi"/>
          <w:noProof/>
          <w:sz w:val="22"/>
          <w:szCs w:val="22"/>
          <w:lang w:val="es-ES"/>
        </w:rPr>
        <w:t>91</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E1226D" w:rsidRPr="00E45A25">
        <w:rPr>
          <w:rFonts w:asciiTheme="minorHAnsi" w:hAnsiTheme="minorHAnsi" w:cstheme="minorHAnsi"/>
          <w:noProof/>
          <w:sz w:val="22"/>
          <w:szCs w:val="22"/>
          <w:lang w:val="es-ES"/>
        </w:rPr>
        <w:t>Censo Internacional de Aves Acuáticas</w:t>
      </w:r>
      <w:r w:rsidRPr="00E45A25">
        <w:rPr>
          <w:rFonts w:asciiTheme="minorHAnsi" w:hAnsiTheme="minorHAnsi" w:cstheme="minorHAnsi"/>
          <w:noProof/>
          <w:sz w:val="22"/>
          <w:szCs w:val="22"/>
          <w:lang w:val="es-ES"/>
        </w:rPr>
        <w:t xml:space="preserve">: Wetlands International, </w:t>
      </w:r>
      <w:ins w:id="77" w:author="Elisabeth Lehnhoff" w:date="2024-10-21T10:25:00Z" w16du:dateUtc="2024-10-21T16:25:00Z">
        <w:r w:rsidR="00BB6FB5" w:rsidRPr="00E45A25">
          <w:fldChar w:fldCharType="begin"/>
        </w:r>
        <w:r w:rsidR="00BB6FB5" w:rsidRPr="00E45A25">
          <w:rPr>
            <w:rFonts w:asciiTheme="minorHAnsi" w:hAnsiTheme="minorHAnsi" w:cstheme="minorHAnsi"/>
            <w:noProof/>
            <w:sz w:val="22"/>
            <w:szCs w:val="22"/>
            <w:lang w:val="es-ES"/>
          </w:rPr>
          <w:instrText>HYPERLINK "https://iwc.wetlands.org/"</w:instrText>
        </w:r>
        <w:r w:rsidR="00BB6FB5" w:rsidRPr="00E45A25">
          <w:fldChar w:fldCharType="separate"/>
        </w:r>
        <w:r w:rsidR="00BB6FB5" w:rsidRPr="00E45A25">
          <w:rPr>
            <w:rStyle w:val="cf11"/>
            <w:rFonts w:asciiTheme="minorHAnsi" w:hAnsiTheme="minorHAnsi" w:cstheme="minorHAnsi"/>
            <w:noProof/>
            <w:color w:val="0000FF"/>
            <w:sz w:val="22"/>
            <w:szCs w:val="22"/>
            <w:u w:val="single"/>
            <w:lang w:val="es-ES"/>
          </w:rPr>
          <w:t>https://iwc.wetlands.org/</w:t>
        </w:r>
        <w:r w:rsidR="00BB6FB5" w:rsidRPr="00E45A25">
          <w:rPr>
            <w:rStyle w:val="cf11"/>
            <w:rFonts w:asciiTheme="minorHAnsi" w:hAnsiTheme="minorHAnsi" w:cstheme="minorHAnsi"/>
            <w:noProof/>
            <w:color w:val="0000FF"/>
            <w:sz w:val="22"/>
            <w:szCs w:val="22"/>
            <w:u w:val="single"/>
            <w:lang w:val="es-ES"/>
          </w:rPr>
          <w:fldChar w:fldCharType="end"/>
        </w:r>
        <w:r w:rsidR="00BB6FB5" w:rsidRPr="00E45A25">
          <w:rPr>
            <w:rFonts w:asciiTheme="minorHAnsi" w:hAnsiTheme="minorHAnsi" w:cstheme="minorHAnsi"/>
            <w:noProof/>
            <w:color w:val="000000"/>
            <w:sz w:val="22"/>
            <w:szCs w:val="22"/>
            <w:lang w:val="es-ES"/>
          </w:rPr>
          <w:t>.</w:t>
        </w:r>
      </w:ins>
      <w:del w:id="78" w:author="Elisabeth Lehnhoff" w:date="2024-10-21T10:25:00Z" w16du:dateUtc="2024-10-21T16:25:00Z">
        <w:r w:rsidRPr="00E45A25" w:rsidDel="00BB6FB5">
          <w:rPr>
            <w:rFonts w:asciiTheme="minorHAnsi" w:hAnsiTheme="minorHAnsi" w:cstheme="minorHAnsi"/>
            <w:noProof/>
            <w:sz w:val="22"/>
            <w:szCs w:val="22"/>
            <w:lang w:val="es-ES"/>
          </w:rPr>
          <w:delText xml:space="preserve">http://tinyurl.com/323yycf. </w:delText>
        </w:r>
      </w:del>
    </w:p>
    <w:p w14:paraId="67CBF244" w14:textId="77777777" w:rsidR="00E1226D" w:rsidRPr="00E45A25" w:rsidRDefault="00E1226D" w:rsidP="00DF2424">
      <w:pPr>
        <w:tabs>
          <w:tab w:val="left" w:pos="567"/>
        </w:tabs>
        <w:ind w:left="567" w:hanging="567"/>
        <w:rPr>
          <w:rFonts w:asciiTheme="minorHAnsi" w:hAnsiTheme="minorHAnsi" w:cstheme="minorHAnsi"/>
          <w:b/>
          <w:noProof/>
          <w:sz w:val="22"/>
          <w:szCs w:val="22"/>
          <w:lang w:val="es-ES"/>
        </w:rPr>
      </w:pPr>
    </w:p>
    <w:p w14:paraId="27183C70" w14:textId="77777777" w:rsidR="003922D1" w:rsidRDefault="003922D1">
      <w:pPr>
        <w:rPr>
          <w:rFonts w:asciiTheme="minorHAnsi" w:hAnsiTheme="minorHAnsi" w:cstheme="minorHAnsi"/>
          <w:b/>
          <w:bCs/>
          <w:i/>
          <w:noProof/>
          <w:sz w:val="22"/>
          <w:szCs w:val="22"/>
          <w:lang w:val="es-ES"/>
        </w:rPr>
      </w:pPr>
      <w:bookmarkStart w:id="79" w:name="_Toc320836699"/>
      <w:bookmarkStart w:id="80" w:name="_Toc320907579"/>
      <w:r>
        <w:rPr>
          <w:rFonts w:asciiTheme="minorHAnsi" w:hAnsiTheme="minorHAnsi" w:cstheme="minorHAnsi"/>
          <w:bCs/>
          <w:i/>
          <w:noProof/>
          <w:sz w:val="22"/>
          <w:szCs w:val="22"/>
          <w:lang w:val="es-ES"/>
        </w:rPr>
        <w:br w:type="page"/>
      </w:r>
    </w:p>
    <w:p w14:paraId="161A1BBC" w14:textId="56B634E6" w:rsidR="00331B55" w:rsidRPr="003922D1" w:rsidRDefault="007532B0" w:rsidP="00DF2424">
      <w:pPr>
        <w:pStyle w:val="Heading3"/>
        <w:tabs>
          <w:tab w:val="clear" w:pos="4680"/>
          <w:tab w:val="left" w:pos="567"/>
        </w:tabs>
        <w:ind w:left="567" w:hanging="567"/>
        <w:jc w:val="left"/>
        <w:rPr>
          <w:rFonts w:asciiTheme="minorHAnsi" w:hAnsiTheme="minorHAnsi" w:cstheme="minorHAnsi"/>
          <w:bCs/>
          <w:iCs/>
          <w:noProof/>
          <w:sz w:val="22"/>
          <w:szCs w:val="22"/>
          <w:u w:val="none"/>
          <w:lang w:val="es-ES"/>
        </w:rPr>
      </w:pPr>
      <w:r w:rsidRPr="003922D1">
        <w:rPr>
          <w:rFonts w:asciiTheme="minorHAnsi" w:hAnsiTheme="minorHAnsi" w:cstheme="minorHAnsi"/>
          <w:bCs/>
          <w:iCs/>
          <w:noProof/>
          <w:sz w:val="22"/>
          <w:szCs w:val="22"/>
          <w:u w:val="none"/>
          <w:lang w:val="es-ES"/>
        </w:rPr>
        <w:lastRenderedPageBreak/>
        <w:t>6.1.6</w:t>
      </w:r>
      <w:r w:rsidRPr="003922D1">
        <w:rPr>
          <w:rFonts w:asciiTheme="minorHAnsi" w:hAnsiTheme="minorHAnsi" w:cstheme="minorHAnsi"/>
          <w:bCs/>
          <w:iCs/>
          <w:noProof/>
          <w:sz w:val="22"/>
          <w:szCs w:val="22"/>
          <w:u w:val="none"/>
          <w:lang w:val="es-ES"/>
        </w:rPr>
        <w:tab/>
      </w:r>
      <w:r w:rsidR="00DF4934" w:rsidRPr="003922D1">
        <w:rPr>
          <w:rFonts w:asciiTheme="minorHAnsi" w:hAnsiTheme="minorHAnsi" w:cstheme="minorHAnsi"/>
          <w:bCs/>
          <w:iCs/>
          <w:noProof/>
          <w:sz w:val="22"/>
          <w:szCs w:val="22"/>
          <w:u w:val="none"/>
          <w:lang w:val="es-ES"/>
        </w:rPr>
        <w:t>Criterio 6</w:t>
      </w:r>
      <w:bookmarkEnd w:id="79"/>
      <w:bookmarkEnd w:id="80"/>
    </w:p>
    <w:p w14:paraId="02A6A689" w14:textId="77777777" w:rsidR="007532B0" w:rsidRPr="00E45A25" w:rsidRDefault="007532B0" w:rsidP="00DF2424">
      <w:pPr>
        <w:tabs>
          <w:tab w:val="left" w:pos="567"/>
          <w:tab w:val="left" w:pos="1134"/>
          <w:tab w:val="left" w:pos="1800"/>
          <w:tab w:val="left" w:pos="5160"/>
        </w:tabs>
        <w:ind w:left="1134" w:right="-45" w:hanging="1134"/>
        <w:rPr>
          <w:rFonts w:asciiTheme="minorHAnsi" w:hAnsiTheme="minorHAnsi" w:cstheme="minorHAnsi"/>
          <w:b/>
          <w:noProof/>
          <w:sz w:val="22"/>
          <w:szCs w:val="22"/>
          <w:lang w:val="es-ES"/>
        </w:rPr>
      </w:pPr>
    </w:p>
    <w:p w14:paraId="4E4F81D4" w14:textId="77777777" w:rsidR="00DF4934" w:rsidRPr="00E45A25" w:rsidRDefault="00DF4934" w:rsidP="00DF2424">
      <w:pPr>
        <w:pStyle w:val="BodyTextIndent2"/>
        <w:pBdr>
          <w:top w:val="single" w:sz="4" w:space="1" w:color="auto"/>
          <w:left w:val="single" w:sz="4" w:space="4" w:color="auto"/>
          <w:bottom w:val="single" w:sz="4" w:space="1" w:color="auto"/>
          <w:right w:val="single" w:sz="4" w:space="4" w:color="auto"/>
        </w:pBdr>
        <w:shd w:val="clear" w:color="auto" w:fill="EEECE1"/>
        <w:tabs>
          <w:tab w:val="left" w:pos="567"/>
        </w:tabs>
        <w:ind w:right="720"/>
        <w:jc w:val="center"/>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Un humedal deberá ser considerado de importancia internacional si sustenta de manera regular el 1% de los individuos de una población de una especie o subespecie de aves acuáticas.</w:t>
      </w:r>
    </w:p>
    <w:p w14:paraId="5B34745D" w14:textId="77777777" w:rsidR="00DF4934" w:rsidRPr="00E45A25" w:rsidRDefault="00DF4934" w:rsidP="00DF2424">
      <w:pPr>
        <w:pStyle w:val="BodyTextIndent2"/>
        <w:pBdr>
          <w:top w:val="none" w:sz="0" w:space="0" w:color="auto"/>
          <w:left w:val="none" w:sz="0" w:space="0" w:color="auto"/>
          <w:bottom w:val="none" w:sz="0" w:space="0" w:color="auto"/>
          <w:right w:val="none" w:sz="0" w:space="0" w:color="auto"/>
        </w:pBdr>
        <w:ind w:left="0"/>
        <w:rPr>
          <w:rFonts w:asciiTheme="minorHAnsi" w:hAnsiTheme="minorHAnsi" w:cstheme="minorHAnsi"/>
          <w:noProof/>
          <w:sz w:val="22"/>
          <w:szCs w:val="22"/>
          <w:lang w:val="es-ES"/>
        </w:rPr>
      </w:pPr>
    </w:p>
    <w:p w14:paraId="0660F62B" w14:textId="77777777" w:rsidR="009824AB" w:rsidRPr="00E45A25" w:rsidRDefault="00DC117D" w:rsidP="00DF2424">
      <w:pPr>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Objetivos del Criterio</w:t>
      </w:r>
    </w:p>
    <w:p w14:paraId="50D0960E" w14:textId="77777777" w:rsidR="009824AB" w:rsidRPr="00E45A25" w:rsidRDefault="009824AB" w:rsidP="00DF2424">
      <w:pPr>
        <w:tabs>
          <w:tab w:val="left" w:pos="567"/>
        </w:tabs>
        <w:ind w:left="567" w:hanging="567"/>
        <w:rPr>
          <w:rFonts w:asciiTheme="minorHAnsi" w:hAnsiTheme="minorHAnsi" w:cstheme="minorHAnsi"/>
          <w:b/>
          <w:noProof/>
          <w:sz w:val="22"/>
          <w:szCs w:val="22"/>
          <w:lang w:val="es-ES"/>
        </w:rPr>
      </w:pPr>
    </w:p>
    <w:p w14:paraId="6D196708" w14:textId="0E616A88" w:rsidR="009824AB" w:rsidRPr="00E45A25" w:rsidRDefault="009824AB" w:rsidP="00DF2424">
      <w:pPr>
        <w:tabs>
          <w:tab w:val="left" w:pos="567"/>
        </w:tabs>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19</w:t>
      </w:r>
      <w:r w:rsidR="003E4F4A" w:rsidRPr="00E45A25">
        <w:rPr>
          <w:rFonts w:asciiTheme="minorHAnsi" w:hAnsiTheme="minorHAnsi" w:cstheme="minorHAnsi"/>
          <w:noProof/>
          <w:sz w:val="22"/>
          <w:szCs w:val="22"/>
          <w:lang w:val="es-ES"/>
        </w:rPr>
        <w:t>2</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B16207" w:rsidRPr="00E45A25">
        <w:rPr>
          <w:rFonts w:asciiTheme="minorHAnsi" w:hAnsiTheme="minorHAnsi" w:cstheme="minorHAnsi"/>
          <w:noProof/>
          <w:sz w:val="22"/>
          <w:szCs w:val="22"/>
          <w:lang w:val="es-ES"/>
        </w:rPr>
        <w:t xml:space="preserve">Este Criterio identifica los humedales que tienen importancia para </w:t>
      </w:r>
      <w:r w:rsidR="00773F98" w:rsidRPr="00E45A25">
        <w:rPr>
          <w:rFonts w:asciiTheme="minorHAnsi" w:hAnsiTheme="minorHAnsi" w:cstheme="minorHAnsi"/>
          <w:noProof/>
          <w:sz w:val="22"/>
          <w:szCs w:val="22"/>
          <w:lang w:val="es-ES"/>
        </w:rPr>
        <w:t>un número considerable de</w:t>
      </w:r>
      <w:r w:rsidR="00B16207" w:rsidRPr="00E45A25">
        <w:rPr>
          <w:rFonts w:asciiTheme="minorHAnsi" w:hAnsiTheme="minorHAnsi" w:cstheme="minorHAnsi"/>
          <w:noProof/>
          <w:sz w:val="22"/>
          <w:szCs w:val="22"/>
          <w:lang w:val="es-ES"/>
        </w:rPr>
        <w:t xml:space="preserve"> aves acuáticas </w:t>
      </w:r>
      <w:ins w:id="81" w:author="Elisabeth Lehnhoff" w:date="2024-10-21T10:25:00Z" w16du:dateUtc="2024-10-21T16:25:00Z">
        <w:r w:rsidR="00BB6FB5" w:rsidRPr="00E45A25">
          <w:rPr>
            <w:rFonts w:asciiTheme="minorHAnsi" w:hAnsiTheme="minorHAnsi" w:cstheme="minorHAnsi"/>
            <w:noProof/>
            <w:color w:val="000000"/>
            <w:sz w:val="22"/>
            <w:szCs w:val="22"/>
            <w:lang w:val="es-ES"/>
          </w:rPr>
          <w:t>{</w:t>
        </w:r>
      </w:ins>
      <w:ins w:id="82" w:author="Elisabeth Lehnhoff" w:date="2024-10-21T10:26:00Z" w16du:dateUtc="2024-10-21T16:26:00Z">
        <w:r w:rsidR="00BB6FB5" w:rsidRPr="00E45A25">
          <w:rPr>
            <w:rFonts w:asciiTheme="minorHAnsi" w:hAnsiTheme="minorHAnsi" w:cstheme="minorHAnsi"/>
            <w:noProof/>
            <w:color w:val="000000"/>
            <w:sz w:val="22"/>
            <w:szCs w:val="22"/>
            <w:lang w:val="es-ES"/>
          </w:rPr>
          <w:t xml:space="preserve">véase el párrafo 185 para la definición} </w:t>
        </w:r>
      </w:ins>
      <w:r w:rsidR="00B16207" w:rsidRPr="00E45A25">
        <w:rPr>
          <w:rFonts w:asciiTheme="minorHAnsi" w:hAnsiTheme="minorHAnsi" w:cstheme="minorHAnsi"/>
          <w:noProof/>
          <w:sz w:val="22"/>
          <w:szCs w:val="22"/>
          <w:lang w:val="es-ES"/>
        </w:rPr>
        <w:t xml:space="preserve">por el apoyo que prestan a </w:t>
      </w:r>
      <w:r w:rsidR="006540D1" w:rsidRPr="00E45A25">
        <w:rPr>
          <w:rFonts w:asciiTheme="minorHAnsi" w:hAnsiTheme="minorHAnsi" w:cstheme="minorHAnsi"/>
          <w:noProof/>
          <w:sz w:val="22"/>
          <w:szCs w:val="22"/>
          <w:lang w:val="es-ES"/>
        </w:rPr>
        <w:t xml:space="preserve">una proporción significativa de determinadas poblaciones biogeográficas </w:t>
      </w:r>
      <w:ins w:id="83" w:author="Elisabeth Lehnhoff" w:date="2024-10-21T10:27:00Z" w16du:dateUtc="2024-10-21T16:27:00Z">
        <w:r w:rsidR="00BB6FB5" w:rsidRPr="00E45A25">
          <w:rPr>
            <w:rFonts w:asciiTheme="minorHAnsi" w:hAnsiTheme="minorHAnsi" w:cstheme="minorHAnsi"/>
            <w:noProof/>
            <w:color w:val="000000"/>
            <w:sz w:val="22"/>
            <w:szCs w:val="22"/>
            <w:lang w:val="es-ES"/>
          </w:rPr>
          <w:t>{véase</w:t>
        </w:r>
      </w:ins>
      <w:ins w:id="84" w:author="Elisabeth Lehnhoff" w:date="2024-10-21T10:26:00Z" w16du:dateUtc="2024-10-21T16:26:00Z">
        <w:r w:rsidR="00BB6FB5" w:rsidRPr="00E45A25">
          <w:rPr>
            <w:rFonts w:asciiTheme="minorHAnsi" w:hAnsiTheme="minorHAnsi" w:cstheme="minorHAnsi"/>
            <w:noProof/>
            <w:sz w:val="22"/>
            <w:szCs w:val="22"/>
            <w:lang w:val="es-ES"/>
          </w:rPr>
          <w:t xml:space="preserve"> </w:t>
        </w:r>
      </w:ins>
      <w:ins w:id="85" w:author="Elisabeth Lehnhoff" w:date="2024-10-21T10:27:00Z" w16du:dateUtc="2024-10-21T16:27:00Z">
        <w:r w:rsidR="00BB6FB5" w:rsidRPr="00E45A25">
          <w:rPr>
            <w:rFonts w:asciiTheme="minorHAnsi" w:hAnsiTheme="minorHAnsi" w:cstheme="minorHAnsi"/>
            <w:noProof/>
            <w:color w:val="000000"/>
            <w:sz w:val="22"/>
            <w:szCs w:val="22"/>
            <w:lang w:val="es-ES"/>
          </w:rPr>
          <w:t>el párrafo 205 para la definición</w:t>
        </w:r>
      </w:ins>
      <w:ins w:id="86" w:author="Elisabeth Lehnhoff" w:date="2024-10-21T10:26:00Z" w16du:dateUtc="2024-10-21T16:26:00Z">
        <w:r w:rsidR="00BB6FB5" w:rsidRPr="00E45A25">
          <w:rPr>
            <w:rFonts w:asciiTheme="minorHAnsi" w:hAnsiTheme="minorHAnsi" w:cstheme="minorHAnsi"/>
            <w:noProof/>
            <w:color w:val="000000"/>
            <w:sz w:val="22"/>
            <w:szCs w:val="22"/>
            <w:lang w:val="es-ES"/>
          </w:rPr>
          <w:t>}</w:t>
        </w:r>
        <w:r w:rsidR="00BB6FB5" w:rsidRPr="00E45A25">
          <w:rPr>
            <w:rFonts w:asciiTheme="minorHAnsi" w:hAnsiTheme="minorHAnsi" w:cstheme="minorHAnsi"/>
            <w:noProof/>
            <w:sz w:val="22"/>
            <w:szCs w:val="22"/>
            <w:lang w:val="es-ES"/>
          </w:rPr>
          <w:t xml:space="preserve"> </w:t>
        </w:r>
      </w:ins>
      <w:r w:rsidR="006540D1" w:rsidRPr="00E45A25">
        <w:rPr>
          <w:rFonts w:asciiTheme="minorHAnsi" w:hAnsiTheme="minorHAnsi" w:cstheme="minorHAnsi"/>
          <w:noProof/>
          <w:sz w:val="22"/>
          <w:szCs w:val="22"/>
          <w:lang w:val="es-ES"/>
        </w:rPr>
        <w:t xml:space="preserve">(más del 1%), observando que en la mayoría de los casos el área de distribución </w:t>
      </w:r>
      <w:r w:rsidR="00773F98" w:rsidRPr="00E45A25">
        <w:rPr>
          <w:rFonts w:asciiTheme="minorHAnsi" w:hAnsiTheme="minorHAnsi" w:cstheme="minorHAnsi"/>
          <w:noProof/>
          <w:sz w:val="22"/>
          <w:szCs w:val="22"/>
          <w:lang w:val="es-ES"/>
        </w:rPr>
        <w:t>bio</w:t>
      </w:r>
      <w:r w:rsidR="006540D1" w:rsidRPr="00E45A25">
        <w:rPr>
          <w:rFonts w:asciiTheme="minorHAnsi" w:hAnsiTheme="minorHAnsi" w:cstheme="minorHAnsi"/>
          <w:noProof/>
          <w:sz w:val="22"/>
          <w:szCs w:val="22"/>
          <w:lang w:val="es-ES"/>
        </w:rPr>
        <w:t xml:space="preserve">geográfica de </w:t>
      </w:r>
      <w:r w:rsidR="00773F98" w:rsidRPr="00E45A25">
        <w:rPr>
          <w:rFonts w:asciiTheme="minorHAnsi" w:hAnsiTheme="minorHAnsi" w:cstheme="minorHAnsi"/>
          <w:noProof/>
          <w:sz w:val="22"/>
          <w:szCs w:val="22"/>
          <w:lang w:val="es-ES"/>
        </w:rPr>
        <w:t>esas</w:t>
      </w:r>
      <w:r w:rsidR="006540D1" w:rsidRPr="00E45A25">
        <w:rPr>
          <w:rFonts w:asciiTheme="minorHAnsi" w:hAnsiTheme="minorHAnsi" w:cstheme="minorHAnsi"/>
          <w:noProof/>
          <w:sz w:val="22"/>
          <w:szCs w:val="22"/>
          <w:lang w:val="es-ES"/>
        </w:rPr>
        <w:t xml:space="preserve"> poblaciones sea mayor que el territorio de una única Parte Contratante</w:t>
      </w:r>
      <w:r w:rsidRPr="00E45A25">
        <w:rPr>
          <w:rFonts w:asciiTheme="minorHAnsi" w:hAnsiTheme="minorHAnsi" w:cstheme="minorHAnsi"/>
          <w:noProof/>
          <w:sz w:val="22"/>
          <w:szCs w:val="22"/>
          <w:lang w:val="es-ES"/>
        </w:rPr>
        <w:t>.</w:t>
      </w:r>
    </w:p>
    <w:p w14:paraId="029296D8" w14:textId="77777777" w:rsidR="009824AB" w:rsidRPr="00E45A25" w:rsidRDefault="009824AB" w:rsidP="00DF2424">
      <w:pPr>
        <w:tabs>
          <w:tab w:val="left" w:pos="567"/>
        </w:tabs>
        <w:ind w:left="567" w:hanging="567"/>
        <w:rPr>
          <w:rFonts w:asciiTheme="minorHAnsi" w:hAnsiTheme="minorHAnsi" w:cstheme="minorHAnsi"/>
          <w:noProof/>
          <w:sz w:val="22"/>
          <w:szCs w:val="22"/>
          <w:lang w:val="es-ES"/>
        </w:rPr>
      </w:pPr>
    </w:p>
    <w:p w14:paraId="4CB1968A" w14:textId="067D9BD6" w:rsidR="00991772" w:rsidRPr="00E45A25" w:rsidRDefault="00991772" w:rsidP="00DF2424">
      <w:pPr>
        <w:ind w:left="567" w:hanging="567"/>
        <w:rPr>
          <w:ins w:id="87" w:author="Elisabeth Lehnhoff" w:date="2024-10-21T10:29:00Z" w16du:dateUtc="2024-10-21T16:29:00Z"/>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19</w:t>
      </w:r>
      <w:r w:rsidR="003E4F4A" w:rsidRPr="00E45A25">
        <w:rPr>
          <w:rFonts w:asciiTheme="minorHAnsi" w:hAnsiTheme="minorHAnsi" w:cstheme="minorHAnsi"/>
          <w:noProof/>
          <w:sz w:val="22"/>
          <w:szCs w:val="22"/>
          <w:lang w:val="es-ES"/>
        </w:rPr>
        <w:t>3</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t xml:space="preserve">Al examinar los sitios candidatos a ser incluidos en la Lista con arreglo a este Criterio, las Partes Contratantes lograrán el más alto valor de conservación seleccionando una serie de sitios que alojen poblaciones de especies o subespecies amenazadas a nivel mundial. Véanse asimismo los epígrafes </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La presencia de especies en perspectiva</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 xml:space="preserve"> (párrafo 86) y </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Régimen jurídico y marcos complementarios de conservación</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 xml:space="preserve"> </w:t>
      </w:r>
      <w:ins w:id="88" w:author="Elisabeth Lehnhoff" w:date="2024-10-21T10:27:00Z" w16du:dateUtc="2024-10-21T16:27:00Z">
        <w:r w:rsidR="00BB6FB5" w:rsidRPr="00E45A25">
          <w:rPr>
            <w:rFonts w:asciiTheme="minorHAnsi" w:hAnsiTheme="minorHAnsi" w:cstheme="minorHAnsi"/>
            <w:noProof/>
            <w:sz w:val="22"/>
            <w:szCs w:val="22"/>
            <w:lang w:val="es-ES"/>
          </w:rPr>
          <w:t xml:space="preserve">y </w:t>
        </w:r>
      </w:ins>
      <w:del w:id="89" w:author="Elisabeth Lehnhoff" w:date="2024-10-21T10:28:00Z" w16du:dateUtc="2024-10-21T16:28:00Z">
        <w:r w:rsidRPr="00E45A25" w:rsidDel="00BB6FB5">
          <w:rPr>
            <w:rFonts w:asciiTheme="minorHAnsi" w:hAnsiTheme="minorHAnsi" w:cstheme="minorHAnsi"/>
            <w:noProof/>
            <w:sz w:val="22"/>
            <w:szCs w:val="22"/>
            <w:lang w:val="es-ES"/>
          </w:rPr>
          <w:delText>(</w:delText>
        </w:r>
      </w:del>
      <w:del w:id="90" w:author="Elisabeth Lehnhoff" w:date="2024-10-21T10:27:00Z" w16du:dateUtc="2024-10-21T16:27:00Z">
        <w:r w:rsidRPr="00E45A25" w:rsidDel="00BB6FB5">
          <w:rPr>
            <w:rFonts w:asciiTheme="minorHAnsi" w:hAnsiTheme="minorHAnsi" w:cstheme="minorHAnsi"/>
            <w:noProof/>
            <w:sz w:val="22"/>
            <w:szCs w:val="22"/>
            <w:lang w:val="es-ES"/>
          </w:rPr>
          <w:delText xml:space="preserve">sección </w:delText>
        </w:r>
      </w:del>
      <w:r w:rsidRPr="00E45A25">
        <w:rPr>
          <w:rFonts w:asciiTheme="minorHAnsi" w:hAnsiTheme="minorHAnsi" w:cstheme="minorHAnsi"/>
          <w:noProof/>
          <w:sz w:val="22"/>
          <w:szCs w:val="22"/>
          <w:lang w:val="es-ES"/>
        </w:rPr>
        <w:t>5.5</w:t>
      </w:r>
      <w:ins w:id="91" w:author="Elisabeth Lehnhoff" w:date="2024-10-21T10:28:00Z" w16du:dateUtc="2024-10-21T16:28:00Z">
        <w:r w:rsidR="00BB6FB5" w:rsidRPr="00E45A25">
          <w:rPr>
            <w:rFonts w:asciiTheme="minorHAnsi" w:hAnsiTheme="minorHAnsi" w:cstheme="minorHAnsi"/>
            <w:noProof/>
            <w:sz w:val="22"/>
            <w:szCs w:val="22"/>
            <w:lang w:val="es-ES"/>
          </w:rPr>
          <w:t>,</w:t>
        </w:r>
      </w:ins>
      <w:del w:id="92" w:author="Elisabeth Lehnhoff" w:date="2024-10-21T10:28:00Z" w16du:dateUtc="2024-10-21T16:28:00Z">
        <w:r w:rsidRPr="00E45A25" w:rsidDel="00BB6FB5">
          <w:rPr>
            <w:rFonts w:asciiTheme="minorHAnsi" w:hAnsiTheme="minorHAnsi" w:cstheme="minorHAnsi"/>
            <w:noProof/>
            <w:sz w:val="22"/>
            <w:szCs w:val="22"/>
            <w:lang w:val="es-ES"/>
          </w:rPr>
          <w:delText>)</w:delText>
        </w:r>
      </w:del>
      <w:r w:rsidRPr="00E45A25">
        <w:rPr>
          <w:rFonts w:asciiTheme="minorHAnsi" w:hAnsiTheme="minorHAnsi" w:cstheme="minorHAnsi"/>
          <w:noProof/>
          <w:sz w:val="22"/>
          <w:szCs w:val="22"/>
          <w:lang w:val="es-ES"/>
        </w:rPr>
        <w:t xml:space="preserve">. A la hora de determinar si el número de aves alcanza esa cifra se podrá tomar también en consideración la rotación de aves acuáticas en la época migratoria en caso de contarse con datos sobre este particular (véase el párrafo 187 </w:t>
      </w:r>
      <w:r w:rsidRPr="00E45A25">
        <w:rPr>
          <w:rFonts w:asciiTheme="minorHAnsi" w:hAnsiTheme="minorHAnsi" w:cstheme="minorHAnsi"/>
          <w:i/>
          <w:noProof/>
          <w:sz w:val="22"/>
          <w:szCs w:val="22"/>
          <w:lang w:val="es-ES"/>
        </w:rPr>
        <w:t>supra</w:t>
      </w:r>
      <w:r w:rsidRPr="00E45A25">
        <w:rPr>
          <w:rFonts w:asciiTheme="minorHAnsi" w:hAnsiTheme="minorHAnsi" w:cstheme="minorHAnsi"/>
          <w:noProof/>
          <w:sz w:val="22"/>
          <w:szCs w:val="22"/>
          <w:lang w:val="es-ES"/>
        </w:rPr>
        <w:t>).</w:t>
      </w:r>
    </w:p>
    <w:p w14:paraId="624EE462" w14:textId="77777777" w:rsidR="00633995" w:rsidRPr="00E45A25" w:rsidRDefault="00633995" w:rsidP="00DF2424">
      <w:pPr>
        <w:ind w:left="567" w:hanging="567"/>
        <w:rPr>
          <w:ins w:id="93" w:author="Elisabeth Lehnhoff" w:date="2024-10-21T10:29:00Z" w16du:dateUtc="2024-10-21T16:29:00Z"/>
          <w:rFonts w:asciiTheme="minorHAnsi" w:hAnsiTheme="minorHAnsi" w:cstheme="minorHAnsi"/>
          <w:noProof/>
          <w:sz w:val="22"/>
          <w:szCs w:val="22"/>
          <w:lang w:val="es-ES"/>
        </w:rPr>
      </w:pPr>
    </w:p>
    <w:p w14:paraId="34286A1C" w14:textId="3BD0952F" w:rsidR="00633995" w:rsidRPr="00E45A25" w:rsidRDefault="00633995" w:rsidP="00DF2424">
      <w:pPr>
        <w:ind w:left="567" w:hanging="567"/>
        <w:rPr>
          <w:rFonts w:asciiTheme="minorHAnsi" w:hAnsiTheme="minorHAnsi" w:cstheme="minorHAnsi"/>
          <w:noProof/>
          <w:sz w:val="22"/>
          <w:szCs w:val="22"/>
          <w:lang w:val="es-ES"/>
        </w:rPr>
      </w:pPr>
      <w:ins w:id="94" w:author="Elisabeth Lehnhoff" w:date="2024-10-21T10:29:00Z" w16du:dateUtc="2024-10-21T16:29:00Z">
        <w:r w:rsidRPr="00E45A25">
          <w:rPr>
            <w:rFonts w:asciiTheme="minorHAnsi" w:hAnsiTheme="minorHAnsi" w:cstheme="minorHAnsi"/>
            <w:noProof/>
            <w:sz w:val="22"/>
            <w:szCs w:val="22"/>
            <w:lang w:val="es-ES"/>
          </w:rPr>
          <w:t>193bis. Para la conservación de las esp</w:t>
        </w:r>
      </w:ins>
      <w:ins w:id="95" w:author="Elisabeth Lehnhoff" w:date="2024-10-21T10:30:00Z" w16du:dateUtc="2024-10-21T16:30:00Z">
        <w:r w:rsidRPr="00E45A25">
          <w:rPr>
            <w:rFonts w:asciiTheme="minorHAnsi" w:hAnsiTheme="minorHAnsi" w:cstheme="minorHAnsi"/>
            <w:noProof/>
            <w:sz w:val="22"/>
            <w:szCs w:val="22"/>
            <w:lang w:val="es-ES"/>
          </w:rPr>
          <w:t>ecies migratorias, se debería estudiar en especial la conclusión en las listas de los sitios conocidos por estar conectado</w:t>
        </w:r>
      </w:ins>
      <w:ins w:id="96" w:author="Elisabeth Lehnhoff" w:date="2024-10-21T10:31:00Z" w16du:dateUtc="2024-10-21T16:31:00Z">
        <w:r w:rsidRPr="00E45A25">
          <w:rPr>
            <w:rFonts w:asciiTheme="minorHAnsi" w:hAnsiTheme="minorHAnsi" w:cstheme="minorHAnsi"/>
            <w:noProof/>
            <w:sz w:val="22"/>
            <w:szCs w:val="22"/>
            <w:lang w:val="es-ES"/>
          </w:rPr>
          <w:t xml:space="preserve">s a través de los movimientos de las poblaciones de especies para garantizar una alta conectividad a lo largo de una ruta migratoria (véase la </w:t>
        </w:r>
      </w:ins>
      <w:ins w:id="97" w:author="Elisabeth Lehnhoff" w:date="2024-10-21T10:36:00Z" w16du:dateUtc="2024-10-21T16:36:00Z">
        <w:r w:rsidRPr="00E45A25">
          <w:rPr>
            <w:rFonts w:asciiTheme="minorHAnsi" w:hAnsiTheme="minorHAnsi" w:cstheme="minorHAnsi"/>
            <w:noProof/>
            <w:sz w:val="22"/>
            <w:szCs w:val="22"/>
            <w:lang w:val="es-ES"/>
          </w:rPr>
          <w:fldChar w:fldCharType="begin"/>
        </w:r>
        <w:r w:rsidRPr="00E45A25">
          <w:rPr>
            <w:rFonts w:asciiTheme="minorHAnsi" w:hAnsiTheme="minorHAnsi" w:cstheme="minorHAnsi"/>
            <w:noProof/>
            <w:sz w:val="22"/>
            <w:szCs w:val="22"/>
            <w:lang w:val="es-ES"/>
          </w:rPr>
          <w:instrText>HYPERLINK "https://www.cms.int/es/page/decisiones-1291-1293-mejora-de-las-formas-de-abordar-la-conectividad-en-la-conservación-de-las"</w:instrText>
        </w:r>
        <w:r w:rsidRPr="00E45A25">
          <w:rPr>
            <w:rFonts w:asciiTheme="minorHAnsi" w:hAnsiTheme="minorHAnsi" w:cstheme="minorHAnsi"/>
            <w:noProof/>
            <w:sz w:val="22"/>
            <w:szCs w:val="22"/>
            <w:lang w:val="es-ES"/>
          </w:rPr>
        </w:r>
        <w:r w:rsidRPr="00E45A25">
          <w:rPr>
            <w:rFonts w:asciiTheme="minorHAnsi" w:hAnsiTheme="minorHAnsi" w:cstheme="minorHAnsi"/>
            <w:noProof/>
            <w:sz w:val="22"/>
            <w:szCs w:val="22"/>
            <w:lang w:val="es-ES"/>
          </w:rPr>
          <w:fldChar w:fldCharType="separate"/>
        </w:r>
        <w:r w:rsidRPr="00E45A25">
          <w:rPr>
            <w:rStyle w:val="Hyperlink"/>
            <w:rFonts w:asciiTheme="minorHAnsi" w:hAnsiTheme="minorHAnsi" w:cstheme="minorHAnsi"/>
            <w:noProof/>
            <w:sz w:val="22"/>
            <w:szCs w:val="22"/>
            <w:lang w:val="es-ES"/>
          </w:rPr>
          <w:t>Resolución 12.7 del PNUMA/CMS: Mejora de las f</w:t>
        </w:r>
        <w:r w:rsidRPr="00E45A25">
          <w:rPr>
            <w:rStyle w:val="Hyperlink"/>
            <w:rFonts w:asciiTheme="minorHAnsi" w:hAnsiTheme="minorHAnsi" w:cstheme="minorHAnsi"/>
            <w:b/>
            <w:bCs/>
            <w:noProof/>
            <w:sz w:val="22"/>
            <w:szCs w:val="22"/>
            <w:lang w:val="es-ES"/>
          </w:rPr>
          <w:t>ormas de abordar la conectividad en la conservación de las especies migratorias</w:t>
        </w:r>
        <w:r w:rsidRPr="00E45A25">
          <w:rPr>
            <w:rFonts w:asciiTheme="minorHAnsi" w:hAnsiTheme="minorHAnsi" w:cstheme="minorHAnsi"/>
            <w:noProof/>
            <w:sz w:val="22"/>
            <w:szCs w:val="22"/>
            <w:lang w:val="es-ES"/>
          </w:rPr>
          <w:fldChar w:fldCharType="end"/>
        </w:r>
        <w:r w:rsidRPr="00E45A25">
          <w:rPr>
            <w:rFonts w:asciiTheme="minorHAnsi" w:hAnsiTheme="minorHAnsi" w:cstheme="minorHAnsi"/>
            <w:noProof/>
            <w:sz w:val="22"/>
            <w:szCs w:val="22"/>
            <w:lang w:val="es-ES"/>
          </w:rPr>
          <w:t>.</w:t>
        </w:r>
      </w:ins>
      <w:ins w:id="98" w:author="Elisabeth Lehnhoff" w:date="2024-10-21T10:30:00Z" w16du:dateUtc="2024-10-21T16:30:00Z">
        <w:r w:rsidRPr="00E45A25">
          <w:rPr>
            <w:rFonts w:asciiTheme="minorHAnsi" w:hAnsiTheme="minorHAnsi" w:cstheme="minorHAnsi"/>
            <w:noProof/>
            <w:sz w:val="22"/>
            <w:szCs w:val="22"/>
            <w:lang w:val="es-ES"/>
          </w:rPr>
          <w:t xml:space="preserve"> </w:t>
        </w:r>
      </w:ins>
    </w:p>
    <w:p w14:paraId="53E8FD35" w14:textId="77777777" w:rsidR="00991772" w:rsidRPr="00E45A25" w:rsidRDefault="00991772" w:rsidP="00DF2424">
      <w:pPr>
        <w:ind w:left="567" w:right="-45" w:hanging="567"/>
        <w:rPr>
          <w:rFonts w:asciiTheme="minorHAnsi" w:hAnsiTheme="minorHAnsi" w:cstheme="minorHAnsi"/>
          <w:noProof/>
          <w:sz w:val="22"/>
          <w:szCs w:val="22"/>
          <w:lang w:val="es-ES"/>
        </w:rPr>
      </w:pPr>
    </w:p>
    <w:p w14:paraId="2C46B944" w14:textId="77777777" w:rsidR="009824AB" w:rsidRPr="00E45A25" w:rsidRDefault="00CF7A43" w:rsidP="005B3909">
      <w:pPr>
        <w:keepNext/>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Interpretación y significado del Criterio</w:t>
      </w:r>
    </w:p>
    <w:p w14:paraId="303E2578" w14:textId="77777777" w:rsidR="009824AB" w:rsidRPr="00E45A25" w:rsidRDefault="009824AB" w:rsidP="005B3909">
      <w:pPr>
        <w:keepNext/>
        <w:tabs>
          <w:tab w:val="left" w:pos="567"/>
        </w:tabs>
        <w:ind w:left="567" w:hanging="567"/>
        <w:rPr>
          <w:rFonts w:asciiTheme="minorHAnsi" w:hAnsiTheme="minorHAnsi" w:cstheme="minorHAnsi"/>
          <w:b/>
          <w:noProof/>
          <w:sz w:val="22"/>
          <w:szCs w:val="22"/>
          <w:lang w:val="es-ES"/>
        </w:rPr>
      </w:pPr>
    </w:p>
    <w:p w14:paraId="5B30362C" w14:textId="75AD623F" w:rsidR="009824AB" w:rsidRPr="00E45A25" w:rsidRDefault="009824AB" w:rsidP="00DF2424">
      <w:pPr>
        <w:tabs>
          <w:tab w:val="left" w:pos="567"/>
        </w:tabs>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19</w:t>
      </w:r>
      <w:r w:rsidR="003E4F4A" w:rsidRPr="00E45A25">
        <w:rPr>
          <w:rFonts w:asciiTheme="minorHAnsi" w:hAnsiTheme="minorHAnsi" w:cstheme="minorHAnsi"/>
          <w:noProof/>
          <w:sz w:val="22"/>
          <w:szCs w:val="22"/>
          <w:lang w:val="es-ES"/>
        </w:rPr>
        <w:t>4</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6540D1" w:rsidRPr="00E45A25">
        <w:rPr>
          <w:rFonts w:asciiTheme="minorHAnsi" w:hAnsiTheme="minorHAnsi" w:cstheme="minorHAnsi"/>
          <w:noProof/>
          <w:sz w:val="22"/>
          <w:szCs w:val="22"/>
          <w:lang w:val="es-ES"/>
        </w:rPr>
        <w:t xml:space="preserve">El Criterio está carente de ambigüedad y se ha utilizado ampliamente en todo el mundo. El término </w:t>
      </w:r>
      <w:r w:rsidR="005C4E5F" w:rsidRPr="00E45A25">
        <w:rPr>
          <w:rFonts w:asciiTheme="minorHAnsi" w:hAnsiTheme="minorHAnsi" w:cstheme="minorHAnsi"/>
          <w:noProof/>
          <w:sz w:val="22"/>
          <w:szCs w:val="22"/>
          <w:lang w:val="es-ES"/>
        </w:rPr>
        <w:t>“</w:t>
      </w:r>
      <w:r w:rsidR="006540D1" w:rsidRPr="00E45A25">
        <w:rPr>
          <w:rFonts w:asciiTheme="minorHAnsi" w:hAnsiTheme="minorHAnsi" w:cstheme="minorHAnsi"/>
          <w:noProof/>
          <w:sz w:val="22"/>
          <w:szCs w:val="22"/>
          <w:lang w:val="es-ES"/>
        </w:rPr>
        <w:t>población</w:t>
      </w:r>
      <w:r w:rsidR="005C4E5F" w:rsidRPr="00E45A25">
        <w:rPr>
          <w:rFonts w:asciiTheme="minorHAnsi" w:hAnsiTheme="minorHAnsi" w:cstheme="minorHAnsi"/>
          <w:noProof/>
          <w:sz w:val="22"/>
          <w:szCs w:val="22"/>
          <w:lang w:val="es-ES"/>
        </w:rPr>
        <w:t>”</w:t>
      </w:r>
      <w:r w:rsidR="006540D1" w:rsidRPr="00E45A25">
        <w:rPr>
          <w:rFonts w:asciiTheme="minorHAnsi" w:hAnsiTheme="minorHAnsi" w:cstheme="minorHAnsi"/>
          <w:noProof/>
          <w:sz w:val="22"/>
          <w:szCs w:val="22"/>
          <w:lang w:val="es-ES"/>
        </w:rPr>
        <w:t xml:space="preserve"> en este Criterio hace referencia a la población biogeográfica pertinente, según se define más adelante. </w:t>
      </w:r>
      <w:r w:rsidR="00C4365E" w:rsidRPr="00E45A25">
        <w:rPr>
          <w:rFonts w:asciiTheme="minorHAnsi" w:hAnsiTheme="minorHAnsi" w:cstheme="minorHAnsi"/>
          <w:noProof/>
          <w:sz w:val="22"/>
          <w:szCs w:val="22"/>
          <w:lang w:val="es-ES"/>
        </w:rPr>
        <w:t>Cada vez que se designe un sitio</w:t>
      </w:r>
      <w:ins w:id="99" w:author="Elisabeth Lehnhoff" w:date="2024-10-21T10:37:00Z" w16du:dateUtc="2024-10-21T16:37:00Z">
        <w:r w:rsidR="00633995" w:rsidRPr="00E45A25">
          <w:rPr>
            <w:rFonts w:asciiTheme="minorHAnsi" w:hAnsiTheme="minorHAnsi" w:cstheme="minorHAnsi"/>
            <w:noProof/>
            <w:sz w:val="22"/>
            <w:szCs w:val="22"/>
            <w:lang w:val="es-ES"/>
          </w:rPr>
          <w:t xml:space="preserve"> en </w:t>
        </w:r>
      </w:ins>
      <w:ins w:id="100" w:author="JENNINGS Edmund" w:date="2024-10-22T15:15:00Z" w16du:dateUtc="2024-10-22T13:15:00Z">
        <w:r w:rsidR="003922D1" w:rsidRPr="00E45A25">
          <w:rPr>
            <w:rFonts w:asciiTheme="minorHAnsi" w:hAnsiTheme="minorHAnsi" w:cstheme="minorHAnsi"/>
            <w:noProof/>
            <w:sz w:val="22"/>
            <w:szCs w:val="22"/>
            <w:lang w:val="es-ES"/>
          </w:rPr>
          <w:t>la FIR</w:t>
        </w:r>
        <w:r w:rsidR="003922D1" w:rsidRPr="00E45A25" w:rsidDel="003922D1">
          <w:rPr>
            <w:rFonts w:asciiTheme="minorHAnsi" w:hAnsiTheme="minorHAnsi" w:cstheme="minorHAnsi"/>
            <w:noProof/>
            <w:sz w:val="22"/>
            <w:szCs w:val="22"/>
            <w:lang w:val="es-ES"/>
          </w:rPr>
          <w:t xml:space="preserve"> </w:t>
        </w:r>
      </w:ins>
      <w:r w:rsidR="00C4365E" w:rsidRPr="00E45A25">
        <w:rPr>
          <w:rFonts w:asciiTheme="minorHAnsi" w:hAnsiTheme="minorHAnsi" w:cstheme="minorHAnsi"/>
          <w:noProof/>
          <w:sz w:val="22"/>
          <w:szCs w:val="22"/>
          <w:lang w:val="es-ES"/>
        </w:rPr>
        <w:t xml:space="preserve">con arreglo al Criterio 6 teniendo en cuenta una población biogeográfica, deberá indicarse su nombre, así como el número de aves que se encuentren periódicamente en el sitio. </w:t>
      </w:r>
    </w:p>
    <w:p w14:paraId="639B1E0F" w14:textId="77777777" w:rsidR="009824AB" w:rsidRPr="00E45A25" w:rsidRDefault="009824AB" w:rsidP="00DF2424">
      <w:pPr>
        <w:tabs>
          <w:tab w:val="left" w:pos="567"/>
        </w:tabs>
        <w:ind w:left="567" w:hanging="567"/>
        <w:rPr>
          <w:rFonts w:asciiTheme="minorHAnsi" w:hAnsiTheme="minorHAnsi" w:cstheme="minorHAnsi"/>
          <w:noProof/>
          <w:sz w:val="22"/>
          <w:szCs w:val="22"/>
          <w:lang w:val="es-ES"/>
        </w:rPr>
      </w:pPr>
    </w:p>
    <w:p w14:paraId="50DD0AC0" w14:textId="77777777" w:rsidR="009824AB" w:rsidRPr="00E45A25" w:rsidRDefault="00400212" w:rsidP="000A79E1">
      <w:pPr>
        <w:keepNext/>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Información y datos necesarios para la aplicación del Criterio</w:t>
      </w:r>
    </w:p>
    <w:p w14:paraId="4AF257C4" w14:textId="77777777" w:rsidR="009824AB" w:rsidRPr="00E45A25" w:rsidRDefault="009824AB" w:rsidP="000A79E1">
      <w:pPr>
        <w:keepNext/>
        <w:tabs>
          <w:tab w:val="left" w:pos="567"/>
        </w:tabs>
        <w:ind w:left="567" w:hanging="567"/>
        <w:rPr>
          <w:rFonts w:asciiTheme="minorHAnsi" w:hAnsiTheme="minorHAnsi" w:cstheme="minorHAnsi"/>
          <w:b/>
          <w:noProof/>
          <w:sz w:val="22"/>
          <w:szCs w:val="22"/>
          <w:lang w:val="es-ES"/>
        </w:rPr>
      </w:pPr>
    </w:p>
    <w:p w14:paraId="4E1DE93F" w14:textId="77777777" w:rsidR="009824AB" w:rsidRPr="00E45A25" w:rsidDel="00260962" w:rsidRDefault="009824AB" w:rsidP="00DF2424">
      <w:pPr>
        <w:tabs>
          <w:tab w:val="left" w:pos="567"/>
        </w:tabs>
        <w:ind w:left="567" w:hanging="567"/>
        <w:rPr>
          <w:del w:id="101" w:author="Elisabeth Lehnhoff" w:date="2024-10-21T10:38:00Z" w16du:dateUtc="2024-10-21T16:38:00Z"/>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19</w:t>
      </w:r>
      <w:r w:rsidR="003E4F4A" w:rsidRPr="00E45A25">
        <w:rPr>
          <w:rFonts w:asciiTheme="minorHAnsi" w:hAnsiTheme="minorHAnsi" w:cstheme="minorHAnsi"/>
          <w:noProof/>
          <w:sz w:val="22"/>
          <w:szCs w:val="22"/>
          <w:lang w:val="es-ES"/>
        </w:rPr>
        <w:t>5</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C4365E" w:rsidRPr="00E45A25">
        <w:rPr>
          <w:rFonts w:asciiTheme="minorHAnsi" w:hAnsiTheme="minorHAnsi" w:cstheme="minorHAnsi"/>
          <w:noProof/>
          <w:sz w:val="22"/>
          <w:szCs w:val="22"/>
          <w:lang w:val="es-ES"/>
        </w:rPr>
        <w:t>Este Criterio puede aplicarse simplemente con dos elementos de información, pero ambos elementos son esenciales para su aplicación</w:t>
      </w:r>
      <w:r w:rsidRPr="00E45A25">
        <w:rPr>
          <w:rFonts w:asciiTheme="minorHAnsi" w:hAnsiTheme="minorHAnsi" w:cstheme="minorHAnsi"/>
          <w:noProof/>
          <w:sz w:val="22"/>
          <w:szCs w:val="22"/>
          <w:lang w:val="es-ES"/>
        </w:rPr>
        <w:t>:</w:t>
      </w:r>
    </w:p>
    <w:p w14:paraId="6C89F711" w14:textId="77777777" w:rsidR="009824AB" w:rsidRPr="00E45A25" w:rsidRDefault="009824AB" w:rsidP="00F22752">
      <w:pPr>
        <w:tabs>
          <w:tab w:val="left" w:pos="567"/>
        </w:tabs>
        <w:rPr>
          <w:rFonts w:asciiTheme="minorHAnsi" w:hAnsiTheme="minorHAnsi" w:cstheme="minorHAnsi"/>
          <w:noProof/>
          <w:sz w:val="22"/>
          <w:szCs w:val="22"/>
          <w:lang w:val="es-ES"/>
        </w:rPr>
      </w:pPr>
    </w:p>
    <w:p w14:paraId="03D83792" w14:textId="77777777" w:rsidR="009824AB" w:rsidRPr="00E45A25" w:rsidRDefault="009824AB" w:rsidP="00DF2424">
      <w:pPr>
        <w:tabs>
          <w:tab w:val="left" w:pos="1134"/>
        </w:tabs>
        <w:ind w:left="1134"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w:t>
      </w:r>
      <w:r w:rsidRPr="00E45A25">
        <w:rPr>
          <w:rFonts w:asciiTheme="minorHAnsi" w:hAnsiTheme="minorHAnsi" w:cstheme="minorHAnsi"/>
          <w:noProof/>
          <w:sz w:val="22"/>
          <w:szCs w:val="22"/>
          <w:lang w:val="es-ES"/>
        </w:rPr>
        <w:tab/>
      </w:r>
      <w:r w:rsidR="00C4365E" w:rsidRPr="00E45A25">
        <w:rPr>
          <w:rFonts w:asciiTheme="minorHAnsi" w:hAnsiTheme="minorHAnsi" w:cstheme="minorHAnsi"/>
          <w:noProof/>
          <w:sz w:val="22"/>
          <w:szCs w:val="22"/>
          <w:lang w:val="es-ES"/>
        </w:rPr>
        <w:t xml:space="preserve">el </w:t>
      </w:r>
      <w:r w:rsidR="008C5024" w:rsidRPr="00E45A25">
        <w:rPr>
          <w:rFonts w:asciiTheme="minorHAnsi" w:hAnsiTheme="minorHAnsi" w:cstheme="minorHAnsi"/>
          <w:noProof/>
          <w:sz w:val="22"/>
          <w:szCs w:val="22"/>
          <w:lang w:val="es-ES"/>
        </w:rPr>
        <w:t>conteo</w:t>
      </w:r>
      <w:r w:rsidR="00C4365E" w:rsidRPr="00E45A25">
        <w:rPr>
          <w:rFonts w:asciiTheme="minorHAnsi" w:hAnsiTheme="minorHAnsi" w:cstheme="minorHAnsi"/>
          <w:noProof/>
          <w:sz w:val="22"/>
          <w:szCs w:val="22"/>
          <w:lang w:val="es-ES"/>
        </w:rPr>
        <w:t xml:space="preserve"> del número total de aves acuáticas de una población particular de una especie o subespecie que utilice el humedal; y</w:t>
      </w:r>
    </w:p>
    <w:p w14:paraId="18D8A133" w14:textId="77777777" w:rsidR="009824AB" w:rsidRPr="00E45A25" w:rsidRDefault="009824AB" w:rsidP="00DF2424">
      <w:pPr>
        <w:tabs>
          <w:tab w:val="left" w:pos="1134"/>
        </w:tabs>
        <w:ind w:left="1134"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ii)</w:t>
      </w:r>
      <w:r w:rsidRPr="00E45A25">
        <w:rPr>
          <w:rFonts w:asciiTheme="minorHAnsi" w:hAnsiTheme="minorHAnsi" w:cstheme="minorHAnsi"/>
          <w:noProof/>
          <w:sz w:val="22"/>
          <w:szCs w:val="22"/>
          <w:lang w:val="es-ES"/>
        </w:rPr>
        <w:tab/>
      </w:r>
      <w:r w:rsidR="00C4365E" w:rsidRPr="00E45A25">
        <w:rPr>
          <w:rFonts w:asciiTheme="minorHAnsi" w:hAnsiTheme="minorHAnsi" w:cstheme="minorHAnsi"/>
          <w:noProof/>
          <w:sz w:val="22"/>
          <w:szCs w:val="22"/>
          <w:lang w:val="es-ES"/>
        </w:rPr>
        <w:t xml:space="preserve">el umbral </w:t>
      </w:r>
      <w:r w:rsidR="00A15047" w:rsidRPr="00E45A25">
        <w:rPr>
          <w:rFonts w:asciiTheme="minorHAnsi" w:hAnsiTheme="minorHAnsi" w:cstheme="minorHAnsi"/>
          <w:noProof/>
          <w:sz w:val="22"/>
          <w:szCs w:val="22"/>
          <w:lang w:val="es-ES"/>
        </w:rPr>
        <w:t xml:space="preserve">del </w:t>
      </w:r>
      <w:r w:rsidRPr="00E45A25">
        <w:rPr>
          <w:rFonts w:asciiTheme="minorHAnsi" w:hAnsiTheme="minorHAnsi" w:cstheme="minorHAnsi"/>
          <w:noProof/>
          <w:sz w:val="22"/>
          <w:szCs w:val="22"/>
          <w:lang w:val="es-ES"/>
        </w:rPr>
        <w:t xml:space="preserve">1% </w:t>
      </w:r>
      <w:r w:rsidR="00A15047" w:rsidRPr="00E45A25">
        <w:rPr>
          <w:rFonts w:asciiTheme="minorHAnsi" w:hAnsiTheme="minorHAnsi" w:cstheme="minorHAnsi"/>
          <w:noProof/>
          <w:sz w:val="22"/>
          <w:szCs w:val="22"/>
          <w:lang w:val="es-ES"/>
        </w:rPr>
        <w:t>de la estimación actual del tamaño de la población biogeográfica pertinente del ave acuática en cuestión</w:t>
      </w:r>
      <w:r w:rsidRPr="00E45A25">
        <w:rPr>
          <w:rFonts w:asciiTheme="minorHAnsi" w:hAnsiTheme="minorHAnsi" w:cstheme="minorHAnsi"/>
          <w:noProof/>
          <w:sz w:val="22"/>
          <w:szCs w:val="22"/>
          <w:lang w:val="es-ES"/>
        </w:rPr>
        <w:t>.</w:t>
      </w:r>
    </w:p>
    <w:p w14:paraId="49ACEE1B" w14:textId="77777777" w:rsidR="009824AB" w:rsidRPr="00E45A25" w:rsidRDefault="009824AB" w:rsidP="00DF2424">
      <w:pPr>
        <w:tabs>
          <w:tab w:val="left" w:pos="567"/>
        </w:tabs>
        <w:ind w:left="567" w:hanging="567"/>
        <w:rPr>
          <w:rFonts w:asciiTheme="minorHAnsi" w:hAnsiTheme="minorHAnsi" w:cstheme="minorHAnsi"/>
          <w:noProof/>
          <w:sz w:val="22"/>
          <w:szCs w:val="22"/>
          <w:lang w:val="es-ES"/>
        </w:rPr>
      </w:pPr>
    </w:p>
    <w:p w14:paraId="0A374DB7" w14:textId="77777777" w:rsidR="009824AB" w:rsidRPr="00E45A25" w:rsidRDefault="009824AB" w:rsidP="00DF2424">
      <w:pPr>
        <w:tabs>
          <w:tab w:val="left" w:pos="567"/>
        </w:tabs>
        <w:ind w:left="567" w:hanging="567"/>
        <w:rPr>
          <w:ins w:id="102" w:author="Elisabeth Lehnhoff" w:date="2024-10-21T10:44:00Z" w16du:dateUtc="2024-10-21T16:44:00Z"/>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19</w:t>
      </w:r>
      <w:r w:rsidR="003E4F4A" w:rsidRPr="00E45A25">
        <w:rPr>
          <w:rFonts w:asciiTheme="minorHAnsi" w:hAnsiTheme="minorHAnsi" w:cstheme="minorHAnsi"/>
          <w:noProof/>
          <w:sz w:val="22"/>
          <w:szCs w:val="22"/>
          <w:lang w:val="es-ES"/>
        </w:rPr>
        <w:t>6</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A15047" w:rsidRPr="00E45A25">
        <w:rPr>
          <w:rFonts w:asciiTheme="minorHAnsi" w:hAnsiTheme="minorHAnsi" w:cstheme="minorHAnsi"/>
          <w:noProof/>
          <w:sz w:val="22"/>
          <w:szCs w:val="22"/>
          <w:lang w:val="es-ES"/>
        </w:rPr>
        <w:t xml:space="preserve">Se pueden consultar los datos sobre poblaciones conexas a sitios para muchos humedales en el Censo Internacional de Aves Acuáticas </w:t>
      </w:r>
      <w:r w:rsidRPr="00E45A25">
        <w:rPr>
          <w:rFonts w:asciiTheme="minorHAnsi" w:hAnsiTheme="minorHAnsi" w:cstheme="minorHAnsi"/>
          <w:noProof/>
          <w:sz w:val="22"/>
          <w:szCs w:val="22"/>
          <w:lang w:val="es-ES"/>
        </w:rPr>
        <w:t xml:space="preserve">(IWC) </w:t>
      </w:r>
      <w:r w:rsidR="00A15047" w:rsidRPr="00E45A25">
        <w:rPr>
          <w:rFonts w:asciiTheme="minorHAnsi" w:hAnsiTheme="minorHAnsi" w:cstheme="minorHAnsi"/>
          <w:noProof/>
          <w:sz w:val="22"/>
          <w:szCs w:val="22"/>
          <w:lang w:val="es-ES"/>
        </w:rPr>
        <w:t xml:space="preserve">de </w:t>
      </w:r>
      <w:r w:rsidRPr="00E45A25">
        <w:rPr>
          <w:rFonts w:asciiTheme="minorHAnsi" w:hAnsiTheme="minorHAnsi" w:cstheme="minorHAnsi"/>
          <w:noProof/>
          <w:sz w:val="22"/>
          <w:szCs w:val="22"/>
          <w:lang w:val="es-ES"/>
        </w:rPr>
        <w:t xml:space="preserve">Wetlands International, </w:t>
      </w:r>
      <w:r w:rsidR="00A15047" w:rsidRPr="00E45A25">
        <w:rPr>
          <w:rFonts w:asciiTheme="minorHAnsi" w:hAnsiTheme="minorHAnsi" w:cstheme="minorHAnsi"/>
          <w:noProof/>
          <w:sz w:val="22"/>
          <w:szCs w:val="22"/>
          <w:lang w:val="es-ES"/>
        </w:rPr>
        <w:t xml:space="preserve">en sistemas nacionales de </w:t>
      </w:r>
      <w:r w:rsidR="008C5024" w:rsidRPr="00E45A25">
        <w:rPr>
          <w:rFonts w:asciiTheme="minorHAnsi" w:hAnsiTheme="minorHAnsi" w:cstheme="minorHAnsi"/>
          <w:noProof/>
          <w:sz w:val="22"/>
          <w:szCs w:val="22"/>
          <w:lang w:val="es-ES"/>
        </w:rPr>
        <w:t xml:space="preserve">monitoreo </w:t>
      </w:r>
      <w:r w:rsidR="00A15047" w:rsidRPr="00E45A25">
        <w:rPr>
          <w:rFonts w:asciiTheme="minorHAnsi" w:hAnsiTheme="minorHAnsi" w:cstheme="minorHAnsi"/>
          <w:noProof/>
          <w:sz w:val="22"/>
          <w:szCs w:val="22"/>
          <w:lang w:val="es-ES"/>
        </w:rPr>
        <w:t xml:space="preserve">de aves acuáticas </w:t>
      </w:r>
      <w:r w:rsidR="004F2D7D" w:rsidRPr="00E45A25">
        <w:rPr>
          <w:rFonts w:asciiTheme="minorHAnsi" w:hAnsiTheme="minorHAnsi" w:cstheme="minorHAnsi"/>
          <w:noProof/>
          <w:sz w:val="22"/>
          <w:szCs w:val="22"/>
          <w:lang w:val="es-ES"/>
        </w:rPr>
        <w:t xml:space="preserve">que aportan datos a ese censo, o incluso en </w:t>
      </w:r>
      <w:r w:rsidR="004F2D7D" w:rsidRPr="00E45A25">
        <w:rPr>
          <w:rFonts w:asciiTheme="minorHAnsi" w:hAnsiTheme="minorHAnsi" w:cstheme="minorHAnsi"/>
          <w:noProof/>
          <w:sz w:val="22"/>
          <w:szCs w:val="22"/>
          <w:lang w:val="es-ES"/>
        </w:rPr>
        <w:lastRenderedPageBreak/>
        <w:t xml:space="preserve">estudios concretos realizados en el sitio en cuestión. Para obtener información detallada sobre la disponibilidad de los datos pertinentes del Censo Internacional de Aves Acuáticas, </w:t>
      </w:r>
      <w:r w:rsidR="008C5024" w:rsidRPr="00E45A25">
        <w:rPr>
          <w:rFonts w:asciiTheme="minorHAnsi" w:hAnsiTheme="minorHAnsi" w:cstheme="minorHAnsi"/>
          <w:noProof/>
          <w:sz w:val="22"/>
          <w:szCs w:val="22"/>
          <w:lang w:val="es-ES"/>
        </w:rPr>
        <w:t xml:space="preserve">contáctese </w:t>
      </w:r>
      <w:r w:rsidR="004F2D7D" w:rsidRPr="00E45A25">
        <w:rPr>
          <w:rFonts w:asciiTheme="minorHAnsi" w:hAnsiTheme="minorHAnsi" w:cstheme="minorHAnsi"/>
          <w:noProof/>
          <w:sz w:val="22"/>
          <w:szCs w:val="22"/>
          <w:lang w:val="es-ES"/>
        </w:rPr>
        <w:t xml:space="preserve">con </w:t>
      </w:r>
      <w:r w:rsidRPr="00E45A25">
        <w:rPr>
          <w:rFonts w:asciiTheme="minorHAnsi" w:hAnsiTheme="minorHAnsi" w:cstheme="minorHAnsi"/>
          <w:noProof/>
          <w:sz w:val="22"/>
          <w:szCs w:val="22"/>
          <w:lang w:val="es-ES"/>
        </w:rPr>
        <w:t>Wetlands International (</w:t>
      </w:r>
      <w:r w:rsidR="004F2D7D" w:rsidRPr="00E45A25">
        <w:rPr>
          <w:rFonts w:asciiTheme="minorHAnsi" w:hAnsiTheme="minorHAnsi" w:cstheme="minorHAnsi"/>
          <w:noProof/>
          <w:sz w:val="22"/>
          <w:szCs w:val="22"/>
          <w:lang w:val="es-ES"/>
        </w:rPr>
        <w:t>véase más adelante</w:t>
      </w:r>
      <w:r w:rsidRPr="00E45A25">
        <w:rPr>
          <w:rFonts w:asciiTheme="minorHAnsi" w:hAnsiTheme="minorHAnsi" w:cstheme="minorHAnsi"/>
          <w:noProof/>
          <w:sz w:val="22"/>
          <w:szCs w:val="22"/>
          <w:lang w:val="es-ES"/>
        </w:rPr>
        <w:t>).</w:t>
      </w:r>
    </w:p>
    <w:p w14:paraId="7106A706" w14:textId="7BC43A28" w:rsidR="00260962" w:rsidRPr="00E45A25" w:rsidDel="00260962" w:rsidRDefault="00260962" w:rsidP="00DF2424">
      <w:pPr>
        <w:tabs>
          <w:tab w:val="left" w:pos="567"/>
        </w:tabs>
        <w:ind w:left="567" w:hanging="567"/>
        <w:rPr>
          <w:del w:id="103" w:author="Elisabeth Lehnhoff" w:date="2024-10-21T10:46:00Z" w16du:dateUtc="2024-10-21T16:46:00Z"/>
          <w:rFonts w:asciiTheme="minorHAnsi" w:hAnsiTheme="minorHAnsi" w:cstheme="minorHAnsi"/>
          <w:noProof/>
          <w:sz w:val="22"/>
          <w:szCs w:val="22"/>
          <w:lang w:val="es-ES"/>
        </w:rPr>
      </w:pPr>
    </w:p>
    <w:p w14:paraId="06AD1909" w14:textId="77777777" w:rsidR="009824AB" w:rsidRPr="00E45A25" w:rsidRDefault="009824AB" w:rsidP="00F22752">
      <w:pPr>
        <w:tabs>
          <w:tab w:val="left" w:pos="567"/>
        </w:tabs>
        <w:rPr>
          <w:rFonts w:asciiTheme="minorHAnsi" w:hAnsiTheme="minorHAnsi" w:cstheme="minorHAnsi"/>
          <w:noProof/>
          <w:sz w:val="22"/>
          <w:szCs w:val="22"/>
          <w:lang w:val="es-ES"/>
        </w:rPr>
      </w:pPr>
    </w:p>
    <w:p w14:paraId="39A6208C" w14:textId="1677C238" w:rsidR="009824AB" w:rsidRPr="00E45A25" w:rsidRDefault="009824AB" w:rsidP="00DF2424">
      <w:pPr>
        <w:tabs>
          <w:tab w:val="left" w:pos="567"/>
        </w:tabs>
        <w:ind w:left="567" w:hanging="567"/>
        <w:rPr>
          <w:ins w:id="104" w:author="Elisabeth Lehnhoff" w:date="2024-10-21T10:46:00Z" w16du:dateUtc="2024-10-21T16:46:00Z"/>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19</w:t>
      </w:r>
      <w:r w:rsidR="003E4F4A" w:rsidRPr="00E45A25">
        <w:rPr>
          <w:rFonts w:asciiTheme="minorHAnsi" w:hAnsiTheme="minorHAnsi" w:cstheme="minorHAnsi"/>
          <w:noProof/>
          <w:sz w:val="22"/>
          <w:szCs w:val="22"/>
          <w:lang w:val="es-ES"/>
        </w:rPr>
        <w:t>7</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4F2D7D" w:rsidRPr="00E45A25">
        <w:rPr>
          <w:rFonts w:asciiTheme="minorHAnsi" w:hAnsiTheme="minorHAnsi" w:cstheme="minorHAnsi"/>
          <w:noProof/>
          <w:sz w:val="22"/>
          <w:szCs w:val="22"/>
          <w:lang w:val="es-ES"/>
        </w:rPr>
        <w:t xml:space="preserve">En la publicación periódica </w:t>
      </w:r>
      <w:r w:rsidR="004F2D7D" w:rsidRPr="00E45A25">
        <w:rPr>
          <w:rFonts w:asciiTheme="minorHAnsi" w:hAnsiTheme="minorHAnsi" w:cstheme="minorHAnsi"/>
          <w:i/>
          <w:noProof/>
          <w:sz w:val="22"/>
          <w:szCs w:val="22"/>
          <w:lang w:val="es-ES"/>
        </w:rPr>
        <w:t>W</w:t>
      </w:r>
      <w:r w:rsidR="004F2D7D" w:rsidRPr="00E45A25">
        <w:rPr>
          <w:rFonts w:asciiTheme="minorHAnsi" w:hAnsiTheme="minorHAnsi" w:cstheme="minorHAnsi"/>
          <w:noProof/>
          <w:sz w:val="22"/>
          <w:szCs w:val="22"/>
          <w:lang w:val="es-ES"/>
        </w:rPr>
        <w:t>a</w:t>
      </w:r>
      <w:r w:rsidR="004F2D7D" w:rsidRPr="00E45A25">
        <w:rPr>
          <w:rFonts w:asciiTheme="minorHAnsi" w:hAnsiTheme="minorHAnsi" w:cstheme="minorHAnsi"/>
          <w:i/>
          <w:noProof/>
          <w:sz w:val="22"/>
          <w:szCs w:val="22"/>
          <w:lang w:val="es-ES"/>
        </w:rPr>
        <w:t>terbird Population Estimates</w:t>
      </w:r>
      <w:r w:rsidR="004F2D7D" w:rsidRPr="00E45A25">
        <w:rPr>
          <w:rFonts w:asciiTheme="minorHAnsi" w:hAnsiTheme="minorHAnsi" w:cstheme="minorHAnsi"/>
          <w:noProof/>
          <w:sz w:val="22"/>
          <w:szCs w:val="22"/>
          <w:lang w:val="es-ES"/>
        </w:rPr>
        <w:t xml:space="preserve"> (Estimaciones de las poblaciones de aves acuáticas)</w:t>
      </w:r>
      <w:r w:rsidR="00D84F8B" w:rsidRPr="00E45A25">
        <w:rPr>
          <w:rFonts w:asciiTheme="minorHAnsi" w:hAnsiTheme="minorHAnsi" w:cstheme="minorHAnsi"/>
          <w:noProof/>
          <w:sz w:val="22"/>
          <w:szCs w:val="22"/>
          <w:lang w:val="es-ES"/>
        </w:rPr>
        <w:t xml:space="preserve"> de Wetlands International, </w:t>
      </w:r>
      <w:r w:rsidR="003F1BDD" w:rsidRPr="00E45A25">
        <w:rPr>
          <w:rFonts w:asciiTheme="minorHAnsi" w:hAnsiTheme="minorHAnsi" w:cstheme="minorHAnsi"/>
          <w:noProof/>
          <w:sz w:val="22"/>
          <w:szCs w:val="22"/>
          <w:lang w:val="es-ES"/>
        </w:rPr>
        <w:t>disponible en el Portal sobre Poblaciones de Aves Acuáticas</w:t>
      </w:r>
      <w:ins w:id="105" w:author="Elisabeth Lehnhoff" w:date="2024-10-21T10:41:00Z" w16du:dateUtc="2024-10-21T16:41:00Z">
        <w:r w:rsidR="00260962" w:rsidRPr="00E45A25">
          <w:rPr>
            <w:rStyle w:val="FootnoteReference"/>
            <w:rFonts w:asciiTheme="minorHAnsi" w:hAnsiTheme="minorHAnsi" w:cstheme="minorHAnsi"/>
            <w:noProof/>
            <w:sz w:val="22"/>
            <w:szCs w:val="22"/>
            <w:lang w:val="es-ES"/>
          </w:rPr>
          <w:footnoteReference w:id="2"/>
        </w:r>
      </w:ins>
      <w:r w:rsidR="003F1BDD" w:rsidRPr="00E45A25">
        <w:rPr>
          <w:rFonts w:asciiTheme="minorHAnsi" w:hAnsiTheme="minorHAnsi" w:cstheme="minorHAnsi"/>
          <w:noProof/>
          <w:sz w:val="22"/>
          <w:szCs w:val="22"/>
          <w:lang w:val="es-ES"/>
        </w:rPr>
        <w:t>,</w:t>
      </w:r>
      <w:r w:rsidR="004F2D7D" w:rsidRPr="00E45A25">
        <w:rPr>
          <w:rFonts w:asciiTheme="minorHAnsi" w:hAnsiTheme="minorHAnsi" w:cstheme="minorHAnsi"/>
          <w:noProof/>
          <w:sz w:val="22"/>
          <w:szCs w:val="22"/>
          <w:lang w:val="es-ES"/>
        </w:rPr>
        <w:t xml:space="preserve"> </w:t>
      </w:r>
      <w:r w:rsidR="005E0DD1" w:rsidRPr="00E45A25">
        <w:rPr>
          <w:rFonts w:asciiTheme="minorHAnsi" w:hAnsiTheme="minorHAnsi" w:cstheme="minorHAnsi"/>
          <w:noProof/>
          <w:sz w:val="22"/>
          <w:szCs w:val="22"/>
          <w:lang w:val="es-ES"/>
        </w:rPr>
        <w:t xml:space="preserve">también están disponibles las estimaciones </w:t>
      </w:r>
      <w:r w:rsidR="008C5024" w:rsidRPr="00E45A25">
        <w:rPr>
          <w:rFonts w:asciiTheme="minorHAnsi" w:hAnsiTheme="minorHAnsi" w:cstheme="minorHAnsi"/>
          <w:noProof/>
          <w:sz w:val="22"/>
          <w:szCs w:val="22"/>
          <w:lang w:val="es-ES"/>
        </w:rPr>
        <w:t xml:space="preserve">actuales </w:t>
      </w:r>
      <w:r w:rsidR="005E0DD1" w:rsidRPr="00E45A25">
        <w:rPr>
          <w:rFonts w:asciiTheme="minorHAnsi" w:hAnsiTheme="minorHAnsi" w:cstheme="minorHAnsi"/>
          <w:noProof/>
          <w:sz w:val="22"/>
          <w:szCs w:val="22"/>
          <w:lang w:val="es-ES"/>
        </w:rPr>
        <w:t xml:space="preserve">de los tamaños de </w:t>
      </w:r>
      <w:ins w:id="108" w:author="Elisabeth Lehnhoff" w:date="2024-10-21T10:39:00Z" w16du:dateUtc="2024-10-21T16:39:00Z">
        <w:r w:rsidR="00260962" w:rsidRPr="00E45A25">
          <w:rPr>
            <w:rFonts w:asciiTheme="minorHAnsi" w:hAnsiTheme="minorHAnsi" w:cstheme="minorHAnsi"/>
            <w:noProof/>
            <w:sz w:val="22"/>
            <w:szCs w:val="22"/>
            <w:lang w:val="es-ES"/>
          </w:rPr>
          <w:t>casi</w:t>
        </w:r>
      </w:ins>
      <w:ins w:id="109" w:author="Elisabeth Lehnhoff" w:date="2024-10-21T10:40:00Z" w16du:dateUtc="2024-10-21T16:40:00Z">
        <w:r w:rsidR="00260962" w:rsidRPr="00E45A25">
          <w:rPr>
            <w:rFonts w:asciiTheme="minorHAnsi" w:hAnsiTheme="minorHAnsi" w:cstheme="minorHAnsi"/>
            <w:noProof/>
            <w:sz w:val="22"/>
            <w:szCs w:val="22"/>
            <w:lang w:val="es-ES"/>
          </w:rPr>
          <w:t xml:space="preserve"> </w:t>
        </w:r>
      </w:ins>
      <w:r w:rsidR="005E0DD1" w:rsidRPr="00E45A25">
        <w:rPr>
          <w:rFonts w:asciiTheme="minorHAnsi" w:hAnsiTheme="minorHAnsi" w:cstheme="minorHAnsi"/>
          <w:noProof/>
          <w:sz w:val="22"/>
          <w:szCs w:val="22"/>
          <w:lang w:val="es-ES"/>
        </w:rPr>
        <w:t xml:space="preserve">todas las poblaciones de especies de aves </w:t>
      </w:r>
      <w:del w:id="110" w:author="Elisabeth Lehnhoff" w:date="2024-10-21T18:13:00Z" w16du:dateUtc="2024-10-22T00:13:00Z">
        <w:r w:rsidR="005E0DD1" w:rsidRPr="00E45A25" w:rsidDel="00136593">
          <w:rPr>
            <w:rFonts w:asciiTheme="minorHAnsi" w:hAnsiTheme="minorHAnsi" w:cstheme="minorHAnsi"/>
            <w:noProof/>
            <w:sz w:val="22"/>
            <w:szCs w:val="22"/>
            <w:lang w:val="es-ES"/>
          </w:rPr>
          <w:delText>acuáticas</w:delText>
        </w:r>
      </w:del>
      <w:ins w:id="111" w:author="Elisabeth Lehnhoff" w:date="2024-10-21T18:13:00Z" w16du:dateUtc="2024-10-22T00:13:00Z">
        <w:r w:rsidR="00136593" w:rsidRPr="00E45A25">
          <w:rPr>
            <w:rFonts w:asciiTheme="minorHAnsi" w:hAnsiTheme="minorHAnsi" w:cstheme="minorHAnsi"/>
            <w:noProof/>
            <w:sz w:val="22"/>
            <w:szCs w:val="22"/>
            <w:lang w:val="es-ES"/>
          </w:rPr>
          <w:t>acuáticas,</w:t>
        </w:r>
      </w:ins>
      <w:r w:rsidR="005E0DD1" w:rsidRPr="00E45A25">
        <w:rPr>
          <w:rFonts w:asciiTheme="minorHAnsi" w:hAnsiTheme="minorHAnsi" w:cstheme="minorHAnsi"/>
          <w:noProof/>
          <w:sz w:val="22"/>
          <w:szCs w:val="22"/>
          <w:lang w:val="es-ES"/>
        </w:rPr>
        <w:t xml:space="preserve"> así como los umbrales del 1</w:t>
      </w:r>
      <w:ins w:id="112" w:author="Elisabeth Lehnhoff" w:date="2024-10-21T18:13:00Z" w16du:dateUtc="2024-10-22T00:13:00Z">
        <w:r w:rsidR="00136593" w:rsidRPr="00E45A25">
          <w:rPr>
            <w:rFonts w:asciiTheme="minorHAnsi" w:hAnsiTheme="minorHAnsi" w:cstheme="minorHAnsi"/>
            <w:noProof/>
            <w:sz w:val="22"/>
            <w:szCs w:val="22"/>
            <w:lang w:val="es-ES"/>
          </w:rPr>
          <w:t xml:space="preserve"> </w:t>
        </w:r>
      </w:ins>
      <w:r w:rsidR="005E0DD1" w:rsidRPr="00E45A25">
        <w:rPr>
          <w:rFonts w:asciiTheme="minorHAnsi" w:hAnsiTheme="minorHAnsi" w:cstheme="minorHAnsi"/>
          <w:noProof/>
          <w:sz w:val="22"/>
          <w:szCs w:val="22"/>
          <w:lang w:val="es-ES"/>
        </w:rPr>
        <w:t>% para las poblaciones de las que se cuenta con una estimación fiable del tamaño de su población. En caso de aplicar este Criterio a una especie o población de ave acuática de la que no se recogen datos en la mencionada publicación o para la cual esa publicación no señala cuál es el umbral del 1%</w:t>
      </w:r>
      <w:r w:rsidR="00883006" w:rsidRPr="00E45A25">
        <w:rPr>
          <w:rFonts w:asciiTheme="minorHAnsi" w:hAnsiTheme="minorHAnsi" w:cstheme="minorHAnsi"/>
          <w:noProof/>
          <w:sz w:val="22"/>
          <w:szCs w:val="22"/>
          <w:lang w:val="es-ES"/>
        </w:rPr>
        <w:t xml:space="preserve"> o </w:t>
      </w:r>
      <w:r w:rsidR="00D84F8B" w:rsidRPr="00E45A25">
        <w:rPr>
          <w:rFonts w:asciiTheme="minorHAnsi" w:hAnsiTheme="minorHAnsi" w:cstheme="minorHAnsi"/>
          <w:noProof/>
          <w:sz w:val="22"/>
          <w:szCs w:val="22"/>
          <w:lang w:val="es-ES"/>
        </w:rPr>
        <w:t xml:space="preserve">el umbral proporcionado </w:t>
      </w:r>
      <w:r w:rsidR="00883006" w:rsidRPr="00E45A25">
        <w:rPr>
          <w:rFonts w:asciiTheme="minorHAnsi" w:hAnsiTheme="minorHAnsi" w:cstheme="minorHAnsi"/>
          <w:noProof/>
          <w:sz w:val="22"/>
          <w:szCs w:val="22"/>
          <w:lang w:val="es-ES"/>
        </w:rPr>
        <w:t xml:space="preserve">se considera </w:t>
      </w:r>
      <w:r w:rsidR="00D84F8B" w:rsidRPr="00E45A25">
        <w:rPr>
          <w:rFonts w:asciiTheme="minorHAnsi" w:hAnsiTheme="minorHAnsi" w:cstheme="minorHAnsi"/>
          <w:noProof/>
          <w:sz w:val="22"/>
          <w:szCs w:val="22"/>
          <w:lang w:val="es-ES"/>
        </w:rPr>
        <w:t>obsoleto, se podrá u</w:t>
      </w:r>
      <w:r w:rsidR="00883006" w:rsidRPr="00E45A25">
        <w:rPr>
          <w:rFonts w:asciiTheme="minorHAnsi" w:hAnsiTheme="minorHAnsi" w:cstheme="minorHAnsi"/>
          <w:noProof/>
          <w:sz w:val="22"/>
          <w:szCs w:val="22"/>
          <w:lang w:val="es-ES"/>
        </w:rPr>
        <w:t xml:space="preserve">tilizar una fuente alternativa para </w:t>
      </w:r>
      <w:r w:rsidR="00D84F8B" w:rsidRPr="00E45A25">
        <w:rPr>
          <w:rFonts w:asciiTheme="minorHAnsi" w:hAnsiTheme="minorHAnsi" w:cstheme="minorHAnsi"/>
          <w:noProof/>
          <w:sz w:val="22"/>
          <w:szCs w:val="22"/>
          <w:lang w:val="es-ES"/>
        </w:rPr>
        <w:t>la estimación de</w:t>
      </w:r>
      <w:r w:rsidR="00883006" w:rsidRPr="00E45A25">
        <w:rPr>
          <w:rFonts w:asciiTheme="minorHAnsi" w:hAnsiTheme="minorHAnsi" w:cstheme="minorHAnsi"/>
          <w:noProof/>
          <w:sz w:val="22"/>
          <w:szCs w:val="22"/>
          <w:lang w:val="es-ES"/>
        </w:rPr>
        <w:t>l tamaño de la población y</w:t>
      </w:r>
      <w:r w:rsidR="005E0DD1" w:rsidRPr="00E45A25">
        <w:rPr>
          <w:rFonts w:asciiTheme="minorHAnsi" w:hAnsiTheme="minorHAnsi" w:cstheme="minorHAnsi"/>
          <w:noProof/>
          <w:sz w:val="22"/>
          <w:szCs w:val="22"/>
          <w:lang w:val="es-ES"/>
        </w:rPr>
        <w:t xml:space="preserve"> </w:t>
      </w:r>
      <w:r w:rsidR="00D84F8B" w:rsidRPr="00E45A25">
        <w:rPr>
          <w:rFonts w:asciiTheme="minorHAnsi" w:hAnsiTheme="minorHAnsi" w:cstheme="minorHAnsi"/>
          <w:noProof/>
          <w:sz w:val="22"/>
          <w:szCs w:val="22"/>
          <w:lang w:val="es-ES"/>
        </w:rPr>
        <w:t xml:space="preserve">se deberán comunicar los detlales de dicha fuente, tanto a la </w:t>
      </w:r>
      <w:r w:rsidR="00883006" w:rsidRPr="00E45A25">
        <w:rPr>
          <w:rFonts w:asciiTheme="minorHAnsi" w:hAnsiTheme="minorHAnsi" w:cstheme="minorHAnsi"/>
          <w:noProof/>
          <w:sz w:val="22"/>
          <w:szCs w:val="22"/>
          <w:lang w:val="es-ES"/>
        </w:rPr>
        <w:t xml:space="preserve">Secretaría </w:t>
      </w:r>
      <w:r w:rsidR="00D84F8B" w:rsidRPr="00E45A25">
        <w:rPr>
          <w:rFonts w:asciiTheme="minorHAnsi" w:hAnsiTheme="minorHAnsi" w:cstheme="minorHAnsi"/>
          <w:noProof/>
          <w:sz w:val="22"/>
          <w:szCs w:val="22"/>
          <w:lang w:val="es-ES"/>
        </w:rPr>
        <w:t>como</w:t>
      </w:r>
      <w:r w:rsidR="00883006" w:rsidRPr="00E45A25">
        <w:rPr>
          <w:rFonts w:asciiTheme="minorHAnsi" w:hAnsiTheme="minorHAnsi" w:cstheme="minorHAnsi"/>
          <w:noProof/>
          <w:sz w:val="22"/>
          <w:szCs w:val="22"/>
          <w:lang w:val="es-ES"/>
        </w:rPr>
        <w:t xml:space="preserve"> a Wetlands Internacional (para </w:t>
      </w:r>
      <w:r w:rsidR="00D84F8B" w:rsidRPr="00E45A25">
        <w:rPr>
          <w:rFonts w:asciiTheme="minorHAnsi" w:hAnsiTheme="minorHAnsi" w:cstheme="minorHAnsi"/>
          <w:noProof/>
          <w:sz w:val="22"/>
          <w:szCs w:val="22"/>
          <w:lang w:val="es-ES"/>
        </w:rPr>
        <w:t>que mantenga</w:t>
      </w:r>
      <w:r w:rsidR="00883006" w:rsidRPr="00E45A25">
        <w:rPr>
          <w:rFonts w:asciiTheme="minorHAnsi" w:hAnsiTheme="minorHAnsi" w:cstheme="minorHAnsi"/>
          <w:noProof/>
          <w:sz w:val="22"/>
          <w:szCs w:val="22"/>
          <w:lang w:val="es-ES"/>
        </w:rPr>
        <w:t xml:space="preserve"> un registro de esos casos). Al hacer</w:t>
      </w:r>
      <w:r w:rsidR="00D84F8B" w:rsidRPr="00E45A25">
        <w:rPr>
          <w:rFonts w:asciiTheme="minorHAnsi" w:hAnsiTheme="minorHAnsi" w:cstheme="minorHAnsi"/>
          <w:noProof/>
          <w:sz w:val="22"/>
          <w:szCs w:val="22"/>
          <w:lang w:val="es-ES"/>
        </w:rPr>
        <w:t xml:space="preserve"> esto</w:t>
      </w:r>
      <w:r w:rsidR="00883006" w:rsidRPr="00E45A25">
        <w:rPr>
          <w:rFonts w:asciiTheme="minorHAnsi" w:hAnsiTheme="minorHAnsi" w:cstheme="minorHAnsi"/>
          <w:noProof/>
          <w:sz w:val="22"/>
          <w:szCs w:val="22"/>
          <w:lang w:val="es-ES"/>
        </w:rPr>
        <w:t xml:space="preserve">, </w:t>
      </w:r>
      <w:r w:rsidR="00D84F8B" w:rsidRPr="00E45A25">
        <w:rPr>
          <w:rFonts w:asciiTheme="minorHAnsi" w:hAnsiTheme="minorHAnsi" w:cstheme="minorHAnsi"/>
          <w:noProof/>
          <w:sz w:val="22"/>
          <w:szCs w:val="22"/>
          <w:lang w:val="es-ES"/>
        </w:rPr>
        <w:t xml:space="preserve">se </w:t>
      </w:r>
      <w:r w:rsidR="00883006" w:rsidRPr="00E45A25">
        <w:rPr>
          <w:rFonts w:asciiTheme="minorHAnsi" w:hAnsiTheme="minorHAnsi" w:cstheme="minorHAnsi"/>
          <w:noProof/>
          <w:sz w:val="22"/>
          <w:szCs w:val="22"/>
          <w:lang w:val="es-ES"/>
        </w:rPr>
        <w:t>debe</w:t>
      </w:r>
      <w:r w:rsidR="00D84F8B" w:rsidRPr="00E45A25">
        <w:rPr>
          <w:rFonts w:asciiTheme="minorHAnsi" w:hAnsiTheme="minorHAnsi" w:cstheme="minorHAnsi"/>
          <w:noProof/>
          <w:sz w:val="22"/>
          <w:szCs w:val="22"/>
          <w:lang w:val="es-ES"/>
        </w:rPr>
        <w:t xml:space="preserve">n proporcionar detalles de </w:t>
      </w:r>
      <w:r w:rsidR="00883006" w:rsidRPr="00E45A25">
        <w:rPr>
          <w:rFonts w:asciiTheme="minorHAnsi" w:hAnsiTheme="minorHAnsi" w:cstheme="minorHAnsi"/>
          <w:noProof/>
          <w:sz w:val="22"/>
          <w:szCs w:val="22"/>
          <w:lang w:val="es-ES"/>
        </w:rPr>
        <w:t xml:space="preserve">la metodología utilizada para </w:t>
      </w:r>
      <w:r w:rsidR="00D84F8B" w:rsidRPr="00E45A25">
        <w:rPr>
          <w:rFonts w:asciiTheme="minorHAnsi" w:hAnsiTheme="minorHAnsi" w:cstheme="minorHAnsi"/>
          <w:noProof/>
          <w:sz w:val="22"/>
          <w:szCs w:val="22"/>
          <w:lang w:val="es-ES"/>
        </w:rPr>
        <w:t>la estimación</w:t>
      </w:r>
      <w:r w:rsidR="00883006" w:rsidRPr="00E45A25">
        <w:rPr>
          <w:rFonts w:asciiTheme="minorHAnsi" w:hAnsiTheme="minorHAnsi" w:cstheme="minorHAnsi"/>
          <w:noProof/>
          <w:sz w:val="22"/>
          <w:szCs w:val="22"/>
          <w:lang w:val="es-ES"/>
        </w:rPr>
        <w:t>, que deber</w:t>
      </w:r>
      <w:r w:rsidR="00D84F8B" w:rsidRPr="00E45A25">
        <w:rPr>
          <w:rFonts w:asciiTheme="minorHAnsi" w:hAnsiTheme="minorHAnsi" w:cstheme="minorHAnsi"/>
          <w:noProof/>
          <w:sz w:val="22"/>
          <w:szCs w:val="22"/>
          <w:lang w:val="es-ES"/>
        </w:rPr>
        <w:t>ía estar bien fundamentada</w:t>
      </w:r>
      <w:del w:id="113" w:author="Elisabeth Lehnhoff" w:date="2024-10-21T10:46:00Z" w16du:dateUtc="2024-10-21T16:46:00Z">
        <w:r w:rsidR="00D84F8B" w:rsidRPr="00E45A25" w:rsidDel="00260962">
          <w:rPr>
            <w:rFonts w:asciiTheme="minorHAnsi" w:hAnsiTheme="minorHAnsi" w:cstheme="minorHAnsi"/>
            <w:noProof/>
            <w:sz w:val="22"/>
            <w:szCs w:val="22"/>
            <w:lang w:val="es-ES"/>
          </w:rPr>
          <w:delText>.</w:delText>
        </w:r>
      </w:del>
      <w:r w:rsidR="00883006" w:rsidRPr="00E45A25">
        <w:rPr>
          <w:rStyle w:val="FootnoteReference"/>
          <w:rFonts w:asciiTheme="minorHAnsi" w:hAnsiTheme="minorHAnsi" w:cstheme="minorHAnsi"/>
          <w:noProof/>
          <w:sz w:val="22"/>
          <w:szCs w:val="22"/>
          <w:lang w:val="es-ES"/>
        </w:rPr>
        <w:footnoteReference w:id="3"/>
      </w:r>
      <w:ins w:id="114" w:author="Elisabeth Lehnhoff" w:date="2024-10-21T10:46:00Z" w16du:dateUtc="2024-10-21T16:46:00Z">
        <w:r w:rsidR="00260962" w:rsidRPr="00E45A25">
          <w:rPr>
            <w:rFonts w:asciiTheme="minorHAnsi" w:hAnsiTheme="minorHAnsi" w:cstheme="minorHAnsi"/>
            <w:noProof/>
            <w:sz w:val="22"/>
            <w:szCs w:val="22"/>
            <w:lang w:val="es-ES"/>
          </w:rPr>
          <w:t>.</w:t>
        </w:r>
      </w:ins>
    </w:p>
    <w:p w14:paraId="2F494709" w14:textId="77777777" w:rsidR="00260962" w:rsidRPr="00E45A25" w:rsidRDefault="00260962" w:rsidP="00DF2424">
      <w:pPr>
        <w:tabs>
          <w:tab w:val="left" w:pos="567"/>
        </w:tabs>
        <w:ind w:left="567" w:hanging="567"/>
        <w:rPr>
          <w:ins w:id="115" w:author="Elisabeth Lehnhoff" w:date="2024-10-21T10:46:00Z" w16du:dateUtc="2024-10-21T16:46:00Z"/>
          <w:rFonts w:asciiTheme="minorHAnsi" w:hAnsiTheme="minorHAnsi" w:cstheme="minorHAnsi"/>
          <w:noProof/>
          <w:sz w:val="22"/>
          <w:szCs w:val="22"/>
          <w:lang w:val="es-ES"/>
        </w:rPr>
      </w:pPr>
    </w:p>
    <w:p w14:paraId="3D088F0E" w14:textId="5C35CAE7" w:rsidR="00260962" w:rsidRPr="00E45A25" w:rsidRDefault="00260962" w:rsidP="00260962">
      <w:pPr>
        <w:tabs>
          <w:tab w:val="left" w:pos="567"/>
        </w:tabs>
        <w:ind w:left="567" w:hanging="567"/>
        <w:rPr>
          <w:ins w:id="116" w:author="Elisabeth Lehnhoff" w:date="2024-10-21T10:46:00Z" w16du:dateUtc="2024-10-21T16:46:00Z"/>
          <w:rFonts w:asciiTheme="minorHAnsi" w:hAnsiTheme="minorHAnsi" w:cstheme="minorHAnsi"/>
          <w:noProof/>
          <w:sz w:val="22"/>
          <w:szCs w:val="22"/>
          <w:lang w:val="es-ES"/>
        </w:rPr>
      </w:pPr>
      <w:ins w:id="117" w:author="Elisabeth Lehnhoff" w:date="2024-10-21T10:46:00Z" w16du:dateUtc="2024-10-21T16:46:00Z">
        <w:r w:rsidRPr="00E45A25">
          <w:rPr>
            <w:rFonts w:asciiTheme="minorHAnsi" w:hAnsiTheme="minorHAnsi" w:cstheme="minorHAnsi"/>
            <w:noProof/>
            <w:sz w:val="22"/>
            <w:szCs w:val="22"/>
            <w:lang w:val="es-ES"/>
          </w:rPr>
          <w:t>197bis. Véanse el párrafo 186 sobre la definición de “</w:t>
        </w:r>
      </w:ins>
      <w:ins w:id="118" w:author="Elisabeth Lehnhoff" w:date="2024-10-21T18:21:00Z" w16du:dateUtc="2024-10-22T00:21:00Z">
        <w:r w:rsidR="00950B50" w:rsidRPr="00E45A25">
          <w:rPr>
            <w:rFonts w:asciiTheme="minorHAnsi" w:hAnsiTheme="minorHAnsi" w:cstheme="minorHAnsi"/>
            <w:noProof/>
            <w:sz w:val="22"/>
            <w:szCs w:val="22"/>
            <w:lang w:val="es-ES"/>
          </w:rPr>
          <w:t>de manera regular</w:t>
        </w:r>
      </w:ins>
      <w:ins w:id="119" w:author="Elisabeth Lehnhoff" w:date="2024-10-21T10:46:00Z" w16du:dateUtc="2024-10-21T16:46:00Z">
        <w:r w:rsidRPr="00E45A25">
          <w:rPr>
            <w:rFonts w:asciiTheme="minorHAnsi" w:hAnsiTheme="minorHAnsi" w:cstheme="minorHAnsi"/>
            <w:noProof/>
            <w:sz w:val="22"/>
            <w:szCs w:val="22"/>
            <w:lang w:val="es-ES"/>
          </w:rPr>
          <w:t>”, el párrafo 187 sobre la interpretación y el análisis de los datos, y el párrafo 188 sobre la frecuencia de la recolección de datos, todos los cuales tratan aspectos pertinentes para el Criterio 6.</w:t>
        </w:r>
      </w:ins>
    </w:p>
    <w:p w14:paraId="59DCA7C2" w14:textId="77777777" w:rsidR="00260962" w:rsidRPr="00E45A25" w:rsidDel="00260962" w:rsidRDefault="00260962" w:rsidP="00DF2424">
      <w:pPr>
        <w:tabs>
          <w:tab w:val="left" w:pos="567"/>
        </w:tabs>
        <w:ind w:left="567" w:hanging="567"/>
        <w:rPr>
          <w:del w:id="120" w:author="Elisabeth Lehnhoff" w:date="2024-10-21T10:46:00Z" w16du:dateUtc="2024-10-21T16:46:00Z"/>
          <w:rFonts w:asciiTheme="minorHAnsi" w:hAnsiTheme="minorHAnsi" w:cstheme="minorHAnsi"/>
          <w:noProof/>
          <w:sz w:val="22"/>
          <w:szCs w:val="22"/>
          <w:lang w:val="es-ES"/>
        </w:rPr>
      </w:pPr>
    </w:p>
    <w:p w14:paraId="353B7021" w14:textId="77777777" w:rsidR="009824AB" w:rsidRPr="00E45A25" w:rsidRDefault="009824AB" w:rsidP="00F22752">
      <w:pPr>
        <w:tabs>
          <w:tab w:val="left" w:pos="567"/>
        </w:tabs>
        <w:rPr>
          <w:rFonts w:asciiTheme="minorHAnsi" w:hAnsiTheme="minorHAnsi" w:cstheme="minorHAnsi"/>
          <w:noProof/>
          <w:sz w:val="22"/>
          <w:szCs w:val="22"/>
          <w:lang w:val="es-ES"/>
        </w:rPr>
      </w:pPr>
    </w:p>
    <w:p w14:paraId="44497097" w14:textId="77777777" w:rsidR="009824AB" w:rsidRPr="00E45A25" w:rsidRDefault="00FD4498" w:rsidP="00DF2424">
      <w:pPr>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Posibles ambigüedades y obstáculos</w:t>
      </w:r>
    </w:p>
    <w:p w14:paraId="50711916" w14:textId="77777777" w:rsidR="009824AB" w:rsidRPr="00E45A25" w:rsidRDefault="009824AB" w:rsidP="00DF2424">
      <w:pPr>
        <w:rPr>
          <w:rFonts w:asciiTheme="minorHAnsi" w:hAnsiTheme="minorHAnsi" w:cstheme="minorHAnsi"/>
          <w:b/>
          <w:noProof/>
          <w:sz w:val="22"/>
          <w:szCs w:val="22"/>
          <w:lang w:val="es-ES"/>
        </w:rPr>
      </w:pPr>
    </w:p>
    <w:p w14:paraId="1DDC3EBB" w14:textId="692495B7" w:rsidR="009824AB" w:rsidRPr="00E45A25" w:rsidRDefault="009824AB" w:rsidP="00DF2424">
      <w:pPr>
        <w:tabs>
          <w:tab w:val="left" w:pos="567"/>
        </w:tabs>
        <w:ind w:left="567" w:hanging="567"/>
        <w:rPr>
          <w:rFonts w:asciiTheme="minorHAnsi" w:hAnsiTheme="minorHAnsi" w:cstheme="minorHAnsi"/>
          <w:b/>
          <w:noProof/>
          <w:sz w:val="22"/>
          <w:szCs w:val="22"/>
          <w:lang w:val="es-ES"/>
        </w:rPr>
      </w:pPr>
      <w:r w:rsidRPr="00E45A25">
        <w:rPr>
          <w:rFonts w:asciiTheme="minorHAnsi" w:hAnsiTheme="minorHAnsi" w:cstheme="minorHAnsi"/>
          <w:noProof/>
          <w:sz w:val="22"/>
          <w:szCs w:val="22"/>
          <w:lang w:val="es-ES"/>
        </w:rPr>
        <w:t>19</w:t>
      </w:r>
      <w:r w:rsidR="003E4F4A" w:rsidRPr="00E45A25">
        <w:rPr>
          <w:rFonts w:asciiTheme="minorHAnsi" w:hAnsiTheme="minorHAnsi" w:cstheme="minorHAnsi"/>
          <w:noProof/>
          <w:sz w:val="22"/>
          <w:szCs w:val="22"/>
          <w:lang w:val="es-ES"/>
        </w:rPr>
        <w:t>8</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6C528A" w:rsidRPr="00E45A25">
        <w:rPr>
          <w:rFonts w:asciiTheme="minorHAnsi" w:hAnsiTheme="minorHAnsi" w:cstheme="minorHAnsi"/>
          <w:noProof/>
          <w:sz w:val="22"/>
          <w:szCs w:val="22"/>
          <w:lang w:val="es-ES"/>
        </w:rPr>
        <w:t>Al rellenar la FIR, indique el número total real de aves acuáticas presentes y, preferiblemente, cuando disponga de la información, el número total promedio de los últimos años</w:t>
      </w:r>
      <w:r w:rsidRPr="00E45A25">
        <w:rPr>
          <w:rFonts w:asciiTheme="minorHAnsi" w:hAnsiTheme="minorHAnsi" w:cstheme="minorHAnsi"/>
          <w:noProof/>
          <w:sz w:val="22"/>
          <w:szCs w:val="22"/>
          <w:lang w:val="es-ES"/>
        </w:rPr>
        <w:t xml:space="preserve">, </w:t>
      </w:r>
      <w:r w:rsidR="006C528A" w:rsidRPr="00E45A25">
        <w:rPr>
          <w:rFonts w:asciiTheme="minorHAnsi" w:hAnsiTheme="minorHAnsi" w:cstheme="minorHAnsi"/>
          <w:noProof/>
          <w:sz w:val="22"/>
          <w:szCs w:val="22"/>
          <w:lang w:val="es-ES"/>
        </w:rPr>
        <w:t xml:space="preserve">así como el porcentaje que ese número representa en el tamaño de la población biogeográfica pertinente. No basta </w:t>
      </w:r>
      <w:r w:rsidR="00764476" w:rsidRPr="00E45A25">
        <w:rPr>
          <w:rFonts w:asciiTheme="minorHAnsi" w:hAnsiTheme="minorHAnsi" w:cstheme="minorHAnsi"/>
          <w:noProof/>
          <w:sz w:val="22"/>
          <w:szCs w:val="22"/>
          <w:lang w:val="es-ES"/>
        </w:rPr>
        <w:t xml:space="preserve">con solo citar </w:t>
      </w:r>
      <w:r w:rsidR="006C528A" w:rsidRPr="00E45A25">
        <w:rPr>
          <w:rFonts w:asciiTheme="minorHAnsi" w:hAnsiTheme="minorHAnsi" w:cstheme="minorHAnsi"/>
          <w:noProof/>
          <w:sz w:val="22"/>
          <w:szCs w:val="22"/>
          <w:lang w:val="es-ES"/>
        </w:rPr>
        <w:t xml:space="preserve">el Criterio, esto es, indicar que el sitio alberga un porcentaje </w:t>
      </w:r>
      <w:r w:rsidR="00764476" w:rsidRPr="00E45A25">
        <w:rPr>
          <w:rFonts w:asciiTheme="minorHAnsi" w:hAnsiTheme="minorHAnsi" w:cstheme="minorHAnsi"/>
          <w:noProof/>
          <w:sz w:val="22"/>
          <w:szCs w:val="22"/>
          <w:lang w:val="es-ES"/>
        </w:rPr>
        <w:t>&gt;</w:t>
      </w:r>
      <w:r w:rsidRPr="00E45A25">
        <w:rPr>
          <w:rFonts w:asciiTheme="minorHAnsi" w:hAnsiTheme="minorHAnsi" w:cstheme="minorHAnsi"/>
          <w:noProof/>
          <w:sz w:val="22"/>
          <w:szCs w:val="22"/>
          <w:lang w:val="es-ES"/>
        </w:rPr>
        <w:t xml:space="preserve">1% </w:t>
      </w:r>
      <w:r w:rsidR="006C528A" w:rsidRPr="00E45A25">
        <w:rPr>
          <w:rFonts w:asciiTheme="minorHAnsi" w:hAnsiTheme="minorHAnsi" w:cstheme="minorHAnsi"/>
          <w:noProof/>
          <w:sz w:val="22"/>
          <w:szCs w:val="22"/>
          <w:lang w:val="es-ES"/>
        </w:rPr>
        <w:t>de la población biogeográfica</w:t>
      </w:r>
      <w:r w:rsidRPr="00E45A25">
        <w:rPr>
          <w:rFonts w:asciiTheme="minorHAnsi" w:hAnsiTheme="minorHAnsi" w:cstheme="minorHAnsi"/>
          <w:noProof/>
          <w:sz w:val="22"/>
          <w:szCs w:val="22"/>
          <w:lang w:val="es-ES"/>
        </w:rPr>
        <w:t>.</w:t>
      </w:r>
      <w:ins w:id="121" w:author="Elisabeth Lehnhoff" w:date="2024-10-21T10:47:00Z" w16du:dateUtc="2024-10-21T16:47:00Z">
        <w:r w:rsidR="00260962" w:rsidRPr="00E45A25">
          <w:rPr>
            <w:rFonts w:asciiTheme="minorHAnsi" w:hAnsiTheme="minorHAnsi" w:cstheme="minorHAnsi"/>
            <w:noProof/>
            <w:sz w:val="22"/>
            <w:szCs w:val="22"/>
            <w:lang w:val="es-ES"/>
          </w:rPr>
          <w:t xml:space="preserve"> </w:t>
        </w:r>
      </w:ins>
      <w:ins w:id="122" w:author="Elisabeth Lehnhoff" w:date="2024-10-21T10:48:00Z" w16du:dateUtc="2024-10-21T16:48:00Z">
        <w:r w:rsidR="00A94C7C" w:rsidRPr="00E45A25">
          <w:rPr>
            <w:rFonts w:asciiTheme="minorHAnsi" w:hAnsiTheme="minorHAnsi" w:cstheme="minorHAnsi"/>
            <w:noProof/>
            <w:sz w:val="22"/>
            <w:szCs w:val="22"/>
            <w:lang w:val="es-ES"/>
          </w:rPr>
          <w:t>Véase el párrafo 186bis para conocer la ac</w:t>
        </w:r>
      </w:ins>
      <w:ins w:id="123" w:author="Elisabeth Lehnhoff" w:date="2024-10-21T10:49:00Z" w16du:dateUtc="2024-10-21T16:49:00Z">
        <w:r w:rsidR="00A94C7C" w:rsidRPr="00E45A25">
          <w:rPr>
            <w:rFonts w:asciiTheme="minorHAnsi" w:hAnsiTheme="minorHAnsi" w:cstheme="minorHAnsi"/>
            <w:noProof/>
            <w:sz w:val="22"/>
            <w:szCs w:val="22"/>
            <w:lang w:val="es-ES"/>
          </w:rPr>
          <w:t>tualidad idónea de los datos.</w:t>
        </w:r>
      </w:ins>
    </w:p>
    <w:p w14:paraId="255F4854" w14:textId="77777777" w:rsidR="009824AB" w:rsidRPr="00E45A25" w:rsidRDefault="009824AB" w:rsidP="00DF2424">
      <w:pPr>
        <w:tabs>
          <w:tab w:val="left" w:pos="567"/>
        </w:tabs>
        <w:ind w:left="567" w:hanging="567"/>
        <w:rPr>
          <w:rFonts w:asciiTheme="minorHAnsi" w:hAnsiTheme="minorHAnsi" w:cstheme="minorHAnsi"/>
          <w:noProof/>
          <w:sz w:val="22"/>
          <w:szCs w:val="22"/>
          <w:lang w:val="es-ES"/>
        </w:rPr>
      </w:pPr>
    </w:p>
    <w:p w14:paraId="5366816D" w14:textId="77777777" w:rsidR="009824AB" w:rsidRPr="00E45A25" w:rsidRDefault="009824AB" w:rsidP="00DF2424">
      <w:pPr>
        <w:tabs>
          <w:tab w:val="left" w:pos="567"/>
        </w:tabs>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19</w:t>
      </w:r>
      <w:r w:rsidR="003E4F4A" w:rsidRPr="00E45A25">
        <w:rPr>
          <w:rFonts w:asciiTheme="minorHAnsi" w:hAnsiTheme="minorHAnsi" w:cstheme="minorHAnsi"/>
          <w:noProof/>
          <w:sz w:val="22"/>
          <w:szCs w:val="22"/>
          <w:lang w:val="es-ES"/>
        </w:rPr>
        <w:t>9</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6C528A" w:rsidRPr="00E45A25">
        <w:rPr>
          <w:rFonts w:asciiTheme="minorHAnsi" w:hAnsiTheme="minorHAnsi" w:cstheme="minorHAnsi"/>
          <w:noProof/>
          <w:sz w:val="22"/>
          <w:szCs w:val="22"/>
          <w:lang w:val="es-ES"/>
        </w:rPr>
        <w:t xml:space="preserve">Las </w:t>
      </w:r>
      <w:r w:rsidR="006C528A" w:rsidRPr="00E45A25">
        <w:rPr>
          <w:rFonts w:asciiTheme="minorHAnsi" w:hAnsiTheme="minorHAnsi" w:cstheme="minorHAnsi"/>
          <w:b/>
          <w:noProof/>
          <w:sz w:val="22"/>
          <w:szCs w:val="22"/>
          <w:lang w:val="es-ES"/>
        </w:rPr>
        <w:t>aves acuáticas no autóctonas</w:t>
      </w:r>
      <w:r w:rsidRPr="00E45A25">
        <w:rPr>
          <w:rFonts w:asciiTheme="minorHAnsi" w:hAnsiTheme="minorHAnsi" w:cstheme="minorHAnsi"/>
          <w:noProof/>
          <w:sz w:val="22"/>
          <w:szCs w:val="22"/>
          <w:lang w:val="es-ES"/>
        </w:rPr>
        <w:t xml:space="preserve"> </w:t>
      </w:r>
      <w:r w:rsidR="006C528A" w:rsidRPr="00E45A25">
        <w:rPr>
          <w:rFonts w:asciiTheme="minorHAnsi" w:hAnsiTheme="minorHAnsi" w:cstheme="minorHAnsi"/>
          <w:noProof/>
          <w:sz w:val="22"/>
          <w:szCs w:val="22"/>
          <w:lang w:val="es-ES"/>
        </w:rPr>
        <w:t xml:space="preserve">no </w:t>
      </w:r>
      <w:r w:rsidR="004325AE" w:rsidRPr="00E45A25">
        <w:rPr>
          <w:rFonts w:asciiTheme="minorHAnsi" w:hAnsiTheme="minorHAnsi" w:cstheme="minorHAnsi"/>
          <w:noProof/>
          <w:sz w:val="22"/>
          <w:szCs w:val="22"/>
          <w:lang w:val="es-ES"/>
        </w:rPr>
        <w:t xml:space="preserve">se pueden utilizar para aplicar este Criterio </w:t>
      </w:r>
      <w:r w:rsidRPr="00E45A25">
        <w:rPr>
          <w:rFonts w:asciiTheme="minorHAnsi" w:hAnsiTheme="minorHAnsi" w:cstheme="minorHAnsi"/>
          <w:noProof/>
          <w:sz w:val="22"/>
          <w:szCs w:val="22"/>
          <w:lang w:val="es-ES"/>
        </w:rPr>
        <w:t>(</w:t>
      </w:r>
      <w:r w:rsidR="00764476" w:rsidRPr="00E45A25">
        <w:rPr>
          <w:rFonts w:asciiTheme="minorHAnsi" w:hAnsiTheme="minorHAnsi" w:cstheme="minorHAnsi"/>
          <w:noProof/>
          <w:sz w:val="22"/>
          <w:szCs w:val="22"/>
          <w:lang w:val="es-ES"/>
        </w:rPr>
        <w:t>véase</w:t>
      </w:r>
      <w:r w:rsidR="004325AE" w:rsidRPr="00E45A25">
        <w:rPr>
          <w:rFonts w:asciiTheme="minorHAnsi" w:hAnsiTheme="minorHAnsi" w:cstheme="minorHAnsi"/>
          <w:noProof/>
          <w:sz w:val="22"/>
          <w:szCs w:val="22"/>
          <w:lang w:val="es-ES"/>
        </w:rPr>
        <w:t xml:space="preserve"> también la sección </w:t>
      </w:r>
      <w:r w:rsidRPr="00E45A25">
        <w:rPr>
          <w:rFonts w:asciiTheme="minorHAnsi" w:hAnsiTheme="minorHAnsi" w:cstheme="minorHAnsi"/>
          <w:noProof/>
          <w:sz w:val="22"/>
          <w:szCs w:val="22"/>
          <w:lang w:val="es-ES"/>
        </w:rPr>
        <w:t xml:space="preserve">5.7.3 </w:t>
      </w:r>
      <w:r w:rsidR="004325AE" w:rsidRPr="00E45A25">
        <w:rPr>
          <w:rFonts w:asciiTheme="minorHAnsi" w:hAnsiTheme="minorHAnsi" w:cstheme="minorHAnsi"/>
          <w:i/>
          <w:noProof/>
          <w:sz w:val="22"/>
          <w:szCs w:val="22"/>
          <w:lang w:val="es-ES"/>
        </w:rPr>
        <w:t>supra</w:t>
      </w:r>
      <w:r w:rsidRPr="00E45A25">
        <w:rPr>
          <w:rFonts w:asciiTheme="minorHAnsi" w:hAnsiTheme="minorHAnsi" w:cstheme="minorHAnsi"/>
          <w:noProof/>
          <w:sz w:val="22"/>
          <w:szCs w:val="22"/>
          <w:lang w:val="es-ES"/>
        </w:rPr>
        <w:t xml:space="preserve">, </w:t>
      </w:r>
      <w:r w:rsidR="005C4E5F" w:rsidRPr="00E45A25">
        <w:rPr>
          <w:rFonts w:asciiTheme="minorHAnsi" w:hAnsiTheme="minorHAnsi" w:cstheme="minorHAnsi"/>
          <w:noProof/>
          <w:sz w:val="22"/>
          <w:szCs w:val="22"/>
          <w:lang w:val="es-ES"/>
        </w:rPr>
        <w:t>“</w:t>
      </w:r>
      <w:r w:rsidR="004325AE" w:rsidRPr="00E45A25">
        <w:rPr>
          <w:rFonts w:asciiTheme="minorHAnsi" w:hAnsiTheme="minorHAnsi" w:cstheme="minorHAnsi"/>
          <w:noProof/>
          <w:sz w:val="22"/>
          <w:szCs w:val="22"/>
          <w:lang w:val="es-ES"/>
        </w:rPr>
        <w:t>Especies no autóctonas</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w:t>
      </w:r>
    </w:p>
    <w:p w14:paraId="1E80144E" w14:textId="77777777" w:rsidR="009824AB" w:rsidRPr="00E45A25" w:rsidRDefault="009824AB" w:rsidP="00DF2424">
      <w:pPr>
        <w:tabs>
          <w:tab w:val="left" w:pos="567"/>
        </w:tabs>
        <w:ind w:left="567" w:hanging="567"/>
        <w:rPr>
          <w:rFonts w:asciiTheme="minorHAnsi" w:hAnsiTheme="minorHAnsi" w:cstheme="minorHAnsi"/>
          <w:noProof/>
          <w:sz w:val="22"/>
          <w:szCs w:val="22"/>
          <w:lang w:val="es-ES"/>
        </w:rPr>
      </w:pPr>
    </w:p>
    <w:p w14:paraId="3297C8C8" w14:textId="77777777" w:rsidR="009824AB" w:rsidRPr="00E45A25" w:rsidRDefault="003E4F4A" w:rsidP="00DF2424">
      <w:pPr>
        <w:tabs>
          <w:tab w:val="left" w:pos="567"/>
        </w:tabs>
        <w:ind w:left="567" w:right="-45"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200</w:t>
      </w:r>
      <w:r w:rsidR="009824AB" w:rsidRPr="00E45A25">
        <w:rPr>
          <w:rFonts w:asciiTheme="minorHAnsi" w:hAnsiTheme="minorHAnsi" w:cstheme="minorHAnsi"/>
          <w:noProof/>
          <w:sz w:val="22"/>
          <w:szCs w:val="22"/>
          <w:lang w:val="es-ES"/>
        </w:rPr>
        <w:t>.</w:t>
      </w:r>
      <w:r w:rsidR="009824AB" w:rsidRPr="00E45A25">
        <w:rPr>
          <w:rFonts w:asciiTheme="minorHAnsi" w:hAnsiTheme="minorHAnsi" w:cstheme="minorHAnsi"/>
          <w:noProof/>
          <w:sz w:val="22"/>
          <w:szCs w:val="22"/>
          <w:lang w:val="es-ES"/>
        </w:rPr>
        <w:tab/>
      </w:r>
      <w:r w:rsidR="004325AE" w:rsidRPr="00E45A25">
        <w:rPr>
          <w:rFonts w:asciiTheme="minorHAnsi" w:hAnsiTheme="minorHAnsi" w:cstheme="minorHAnsi"/>
          <w:noProof/>
          <w:sz w:val="22"/>
          <w:szCs w:val="22"/>
          <w:lang w:val="es-ES"/>
        </w:rPr>
        <w:t xml:space="preserve">Cuando el sitio que se designa </w:t>
      </w:r>
      <w:r w:rsidR="00764476" w:rsidRPr="00E45A25">
        <w:rPr>
          <w:rFonts w:asciiTheme="minorHAnsi" w:hAnsiTheme="minorHAnsi" w:cstheme="minorHAnsi"/>
          <w:noProof/>
          <w:sz w:val="22"/>
          <w:szCs w:val="22"/>
          <w:lang w:val="es-ES"/>
        </w:rPr>
        <w:t xml:space="preserve">es solo </w:t>
      </w:r>
      <w:r w:rsidR="004325AE" w:rsidRPr="00E45A25">
        <w:rPr>
          <w:rFonts w:asciiTheme="minorHAnsi" w:hAnsiTheme="minorHAnsi" w:cstheme="minorHAnsi"/>
          <w:noProof/>
          <w:sz w:val="22"/>
          <w:szCs w:val="22"/>
          <w:lang w:val="es-ES"/>
        </w:rPr>
        <w:t xml:space="preserve">parte de un humedal o un complejo de humedales, es importante que el </w:t>
      </w:r>
      <w:r w:rsidR="00764476" w:rsidRPr="00E45A25">
        <w:rPr>
          <w:rFonts w:asciiTheme="minorHAnsi" w:hAnsiTheme="minorHAnsi" w:cstheme="minorHAnsi"/>
          <w:noProof/>
          <w:sz w:val="22"/>
          <w:szCs w:val="22"/>
          <w:lang w:val="es-ES"/>
        </w:rPr>
        <w:t>conteo</w:t>
      </w:r>
      <w:r w:rsidR="004325AE" w:rsidRPr="00E45A25">
        <w:rPr>
          <w:rFonts w:asciiTheme="minorHAnsi" w:hAnsiTheme="minorHAnsi" w:cstheme="minorHAnsi"/>
          <w:noProof/>
          <w:sz w:val="22"/>
          <w:szCs w:val="22"/>
          <w:lang w:val="es-ES"/>
        </w:rPr>
        <w:t xml:space="preserve"> de aves acuáticas que se utilice sea exclusivamente de dentro de esa parte del sitio que se designa y no de un área de humedal más extensa</w:t>
      </w:r>
      <w:r w:rsidR="009824AB" w:rsidRPr="00E45A25">
        <w:rPr>
          <w:rFonts w:asciiTheme="minorHAnsi" w:hAnsiTheme="minorHAnsi" w:cstheme="minorHAnsi"/>
          <w:noProof/>
          <w:sz w:val="22"/>
          <w:szCs w:val="22"/>
          <w:lang w:val="es-ES"/>
        </w:rPr>
        <w:t>.</w:t>
      </w:r>
    </w:p>
    <w:p w14:paraId="03FE6F56" w14:textId="77777777" w:rsidR="009824AB" w:rsidRPr="00E45A25" w:rsidRDefault="009824AB" w:rsidP="00DF2424">
      <w:pPr>
        <w:tabs>
          <w:tab w:val="left" w:pos="567"/>
        </w:tabs>
        <w:ind w:left="567" w:right="-45" w:hanging="567"/>
        <w:rPr>
          <w:rFonts w:asciiTheme="minorHAnsi" w:hAnsiTheme="minorHAnsi" w:cstheme="minorHAnsi"/>
          <w:noProof/>
          <w:sz w:val="22"/>
          <w:szCs w:val="22"/>
          <w:lang w:val="es-ES"/>
        </w:rPr>
      </w:pPr>
    </w:p>
    <w:p w14:paraId="5301DF14" w14:textId="77777777" w:rsidR="009824AB" w:rsidRPr="00E45A25" w:rsidRDefault="003E4F4A" w:rsidP="00DF2424">
      <w:pPr>
        <w:ind w:left="540" w:right="-45" w:hanging="540"/>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w:t>
      </w:r>
      <w:r w:rsidR="009824AB" w:rsidRPr="00E45A25">
        <w:rPr>
          <w:rFonts w:asciiTheme="minorHAnsi" w:hAnsiTheme="minorHAnsi" w:cstheme="minorHAnsi"/>
          <w:noProof/>
          <w:sz w:val="22"/>
          <w:szCs w:val="22"/>
          <w:lang w:val="es-ES"/>
        </w:rPr>
        <w:t>1.</w:t>
      </w:r>
      <w:r w:rsidR="009824AB" w:rsidRPr="00E45A25">
        <w:rPr>
          <w:rFonts w:asciiTheme="minorHAnsi" w:hAnsiTheme="minorHAnsi" w:cstheme="minorHAnsi"/>
          <w:noProof/>
          <w:sz w:val="22"/>
          <w:szCs w:val="22"/>
          <w:lang w:val="es-ES"/>
        </w:rPr>
        <w:tab/>
      </w:r>
      <w:r w:rsidR="00841C9A" w:rsidRPr="00E45A25">
        <w:rPr>
          <w:rFonts w:asciiTheme="minorHAnsi" w:hAnsiTheme="minorHAnsi" w:cstheme="minorHAnsi"/>
          <w:b/>
          <w:noProof/>
          <w:sz w:val="22"/>
          <w:szCs w:val="22"/>
          <w:lang w:val="es-ES"/>
        </w:rPr>
        <w:t>Mezcla de poblaciones</w:t>
      </w:r>
      <w:r w:rsidR="009824AB" w:rsidRPr="00E45A25">
        <w:rPr>
          <w:rFonts w:asciiTheme="minorHAnsi" w:hAnsiTheme="minorHAnsi" w:cstheme="minorHAnsi"/>
          <w:noProof/>
          <w:sz w:val="22"/>
          <w:szCs w:val="22"/>
          <w:lang w:val="es-ES"/>
        </w:rPr>
        <w:t xml:space="preserve">. </w:t>
      </w:r>
      <w:r w:rsidR="00E70C42" w:rsidRPr="00E45A25">
        <w:rPr>
          <w:rFonts w:asciiTheme="minorHAnsi" w:hAnsiTheme="minorHAnsi" w:cstheme="minorHAnsi"/>
          <w:noProof/>
          <w:sz w:val="22"/>
          <w:szCs w:val="22"/>
          <w:lang w:val="es-ES"/>
        </w:rPr>
        <w:t xml:space="preserve">En algunos sitios puede haber más de una población biogeográfica de la misma especie, especialmente durante los periodos de migración y/o cuando los sistemas de rutas de migración de diferentes poblaciones se cruzan en humedales importantes. Cuando no se puede distinguir en el terreno entre esas poblaciones, como ocurre frecuentemente, ello puede presentar problemas prácticos con respecto a qué umbral del 1% utilizar. Cuando se </w:t>
      </w:r>
      <w:r w:rsidR="00E70C42" w:rsidRPr="00E45A25">
        <w:rPr>
          <w:rFonts w:asciiTheme="minorHAnsi" w:hAnsiTheme="minorHAnsi" w:cstheme="minorHAnsi"/>
          <w:noProof/>
          <w:sz w:val="22"/>
          <w:szCs w:val="22"/>
          <w:lang w:val="es-ES"/>
        </w:rPr>
        <w:lastRenderedPageBreak/>
        <w:t>produce esta mezcla de poblaciones (y en el terreno son inseparables), se sugiere que al hacer la evaluación del sitio se utilice el umbral del 1% más grande.</w:t>
      </w:r>
    </w:p>
    <w:p w14:paraId="09D7DBE2" w14:textId="77777777" w:rsidR="009824AB" w:rsidRPr="00E45A25" w:rsidRDefault="009824AB" w:rsidP="00DF2424">
      <w:pPr>
        <w:ind w:left="540" w:right="-45" w:hanging="540"/>
        <w:rPr>
          <w:rFonts w:asciiTheme="minorHAnsi" w:hAnsiTheme="minorHAnsi" w:cstheme="minorHAnsi"/>
          <w:noProof/>
          <w:sz w:val="22"/>
          <w:szCs w:val="22"/>
          <w:lang w:val="es-ES"/>
        </w:rPr>
      </w:pPr>
    </w:p>
    <w:p w14:paraId="391B29DF" w14:textId="77777777" w:rsidR="009824AB" w:rsidRPr="00E45A25" w:rsidRDefault="009824AB" w:rsidP="00DF2424">
      <w:pPr>
        <w:ind w:left="540" w:right="-45" w:hanging="540"/>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w:t>
      </w:r>
      <w:r w:rsidR="003E4F4A" w:rsidRPr="00E45A25">
        <w:rPr>
          <w:rFonts w:asciiTheme="minorHAnsi" w:hAnsiTheme="minorHAnsi" w:cstheme="minorHAnsi"/>
          <w:noProof/>
          <w:sz w:val="22"/>
          <w:szCs w:val="22"/>
          <w:lang w:val="es-ES"/>
        </w:rPr>
        <w:t>2</w:t>
      </w:r>
      <w:r w:rsidRPr="00E45A25">
        <w:rPr>
          <w:rFonts w:asciiTheme="minorHAnsi" w:hAnsiTheme="minorHAnsi" w:cstheme="minorHAnsi"/>
          <w:noProof/>
          <w:sz w:val="22"/>
          <w:szCs w:val="22"/>
          <w:lang w:val="es-ES"/>
        </w:rPr>
        <w:t xml:space="preserve">. </w:t>
      </w:r>
      <w:r w:rsidRPr="00E45A25">
        <w:rPr>
          <w:rFonts w:asciiTheme="minorHAnsi" w:hAnsiTheme="minorHAnsi" w:cstheme="minorHAnsi"/>
          <w:noProof/>
          <w:sz w:val="22"/>
          <w:szCs w:val="22"/>
          <w:lang w:val="es-ES"/>
        </w:rPr>
        <w:tab/>
      </w:r>
      <w:r w:rsidR="00E70C42" w:rsidRPr="00E45A25">
        <w:rPr>
          <w:rFonts w:asciiTheme="minorHAnsi" w:hAnsiTheme="minorHAnsi" w:cstheme="minorHAnsi"/>
          <w:noProof/>
          <w:sz w:val="22"/>
          <w:szCs w:val="22"/>
          <w:lang w:val="es-ES"/>
        </w:rPr>
        <w:t>Sin embargo, esta orientación debe aplicarse con flexibilidad y las Partes deben considerar reconocer la importancia general del humedal para ambas poblaciones mediante la aplicación del Criterio 4, como base para asegurar que en la planificación del manejo del sitio se reconoce plenamente esa importancia, particularmente cuando una de las poblaciones concernidas tiene una gran importancia para la conservación. Esta orientación no debe aplicarse en detrimento de poblaciones más pequeñas que sean de gran importancia para la conservación.</w:t>
      </w:r>
    </w:p>
    <w:p w14:paraId="62220F66" w14:textId="77777777" w:rsidR="009824AB" w:rsidRPr="00E45A25" w:rsidRDefault="009824AB" w:rsidP="00DF2424">
      <w:pPr>
        <w:ind w:left="540" w:right="-45" w:hanging="540"/>
        <w:rPr>
          <w:rFonts w:asciiTheme="minorHAnsi" w:hAnsiTheme="minorHAnsi" w:cstheme="minorHAnsi"/>
          <w:noProof/>
          <w:sz w:val="22"/>
          <w:szCs w:val="22"/>
          <w:lang w:val="es-ES"/>
        </w:rPr>
      </w:pPr>
    </w:p>
    <w:p w14:paraId="4FB5AF85" w14:textId="77777777" w:rsidR="009824AB" w:rsidRPr="00E45A25" w:rsidRDefault="009824AB" w:rsidP="00DF2424">
      <w:pPr>
        <w:ind w:left="540" w:right="-45" w:hanging="540"/>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w:t>
      </w:r>
      <w:r w:rsidR="003E4F4A" w:rsidRPr="00E45A25">
        <w:rPr>
          <w:rFonts w:asciiTheme="minorHAnsi" w:hAnsiTheme="minorHAnsi" w:cstheme="minorHAnsi"/>
          <w:noProof/>
          <w:sz w:val="22"/>
          <w:szCs w:val="22"/>
          <w:lang w:val="es-ES"/>
        </w:rPr>
        <w:t>3</w:t>
      </w:r>
      <w:r w:rsidRPr="00E45A25">
        <w:rPr>
          <w:rFonts w:asciiTheme="minorHAnsi" w:hAnsiTheme="minorHAnsi" w:cstheme="minorHAnsi"/>
          <w:noProof/>
          <w:sz w:val="22"/>
          <w:szCs w:val="22"/>
          <w:lang w:val="es-ES"/>
        </w:rPr>
        <w:t xml:space="preserve">. </w:t>
      </w:r>
      <w:r w:rsidRPr="00E45A25">
        <w:rPr>
          <w:rFonts w:asciiTheme="minorHAnsi" w:hAnsiTheme="minorHAnsi" w:cstheme="minorHAnsi"/>
          <w:noProof/>
          <w:sz w:val="22"/>
          <w:szCs w:val="22"/>
          <w:lang w:val="es-ES"/>
        </w:rPr>
        <w:tab/>
      </w:r>
      <w:r w:rsidR="009D251F" w:rsidRPr="00E45A25">
        <w:rPr>
          <w:rFonts w:asciiTheme="minorHAnsi" w:hAnsiTheme="minorHAnsi" w:cstheme="minorHAnsi"/>
          <w:noProof/>
          <w:sz w:val="22"/>
          <w:szCs w:val="22"/>
          <w:lang w:val="es-ES"/>
        </w:rPr>
        <w:t>Se hace notar que esta orientación es aplicable sólo en el momento en que se mezclan las poblaciones (cosa que ocurre con frecuencia, aunque no únicamente, durante los períodos de migración). En otros momentos, por lo general es posible asignar el umbral del 1% de manera precisa a una sola población que esté presente.</w:t>
      </w:r>
    </w:p>
    <w:p w14:paraId="081B57A3" w14:textId="77777777" w:rsidR="009824AB" w:rsidRPr="00E45A25" w:rsidRDefault="009824AB" w:rsidP="00DF2424">
      <w:pPr>
        <w:ind w:left="567" w:hanging="567"/>
        <w:rPr>
          <w:rFonts w:asciiTheme="minorHAnsi" w:hAnsiTheme="minorHAnsi" w:cstheme="minorHAnsi"/>
          <w:noProof/>
          <w:sz w:val="22"/>
          <w:szCs w:val="22"/>
          <w:lang w:val="es-ES"/>
        </w:rPr>
      </w:pPr>
    </w:p>
    <w:p w14:paraId="1BFDC549" w14:textId="4558C506" w:rsidR="009824AB" w:rsidRPr="00E45A25" w:rsidRDefault="009824AB" w:rsidP="00DF2424">
      <w:pPr>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w:t>
      </w:r>
      <w:r w:rsidR="003E4F4A" w:rsidRPr="00E45A25">
        <w:rPr>
          <w:rFonts w:asciiTheme="minorHAnsi" w:hAnsiTheme="minorHAnsi" w:cstheme="minorHAnsi"/>
          <w:noProof/>
          <w:sz w:val="22"/>
          <w:szCs w:val="22"/>
          <w:lang w:val="es-ES"/>
        </w:rPr>
        <w:t>4</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1206F6" w:rsidRPr="00E45A25">
        <w:rPr>
          <w:rFonts w:asciiTheme="minorHAnsi" w:hAnsiTheme="minorHAnsi" w:cstheme="minorHAnsi"/>
          <w:noProof/>
          <w:sz w:val="22"/>
          <w:szCs w:val="22"/>
          <w:lang w:val="es-ES"/>
        </w:rPr>
        <w:t xml:space="preserve">Para obtener orientación sobre </w:t>
      </w:r>
      <w:r w:rsidR="00616434" w:rsidRPr="00E45A25">
        <w:rPr>
          <w:rFonts w:asciiTheme="minorHAnsi" w:hAnsiTheme="minorHAnsi" w:cstheme="minorHAnsi"/>
          <w:noProof/>
          <w:sz w:val="22"/>
          <w:szCs w:val="22"/>
          <w:lang w:val="es-ES"/>
        </w:rPr>
        <w:t>nomenclatura y taxonomía de especies</w:t>
      </w:r>
      <w:r w:rsidR="001206F6" w:rsidRPr="00E45A25">
        <w:rPr>
          <w:rFonts w:asciiTheme="minorHAnsi" w:hAnsiTheme="minorHAnsi" w:cstheme="minorHAnsi"/>
          <w:noProof/>
          <w:sz w:val="22"/>
          <w:szCs w:val="22"/>
          <w:lang w:val="es-ES"/>
        </w:rPr>
        <w:t>, consúltese la sección 5.7.4</w:t>
      </w:r>
      <w:ins w:id="124" w:author="Elisabeth Lehnhoff" w:date="2024-10-21T10:49:00Z" w16du:dateUtc="2024-10-21T16:49:00Z">
        <w:r w:rsidR="00A94C7C" w:rsidRPr="00E45A25">
          <w:rPr>
            <w:rFonts w:asciiTheme="minorHAnsi" w:hAnsiTheme="minorHAnsi" w:cstheme="minorHAnsi"/>
            <w:noProof/>
            <w:sz w:val="22"/>
            <w:szCs w:val="22"/>
            <w:lang w:val="es-ES"/>
          </w:rPr>
          <w:t>, más arriba</w:t>
        </w:r>
      </w:ins>
      <w:r w:rsidR="001206F6" w:rsidRPr="00E45A25">
        <w:rPr>
          <w:rFonts w:asciiTheme="minorHAnsi" w:hAnsiTheme="minorHAnsi" w:cstheme="minorHAnsi"/>
          <w:noProof/>
          <w:sz w:val="22"/>
          <w:szCs w:val="22"/>
          <w:lang w:val="es-ES"/>
        </w:rPr>
        <w:t>.</w:t>
      </w:r>
    </w:p>
    <w:p w14:paraId="7186366B" w14:textId="77777777" w:rsidR="009824AB" w:rsidRPr="00E45A25" w:rsidRDefault="009824AB" w:rsidP="00DF2424">
      <w:pPr>
        <w:ind w:left="567" w:hanging="567"/>
        <w:rPr>
          <w:rFonts w:asciiTheme="minorHAnsi" w:hAnsiTheme="minorHAnsi" w:cstheme="minorHAnsi"/>
          <w:noProof/>
          <w:sz w:val="22"/>
          <w:szCs w:val="22"/>
          <w:lang w:val="es-ES"/>
        </w:rPr>
      </w:pPr>
    </w:p>
    <w:p w14:paraId="44E289DA" w14:textId="77777777" w:rsidR="00582332" w:rsidRPr="00E45A25" w:rsidRDefault="00582332" w:rsidP="00DF2424">
      <w:pPr>
        <w:tabs>
          <w:tab w:val="left" w:pos="567"/>
        </w:tabs>
        <w:ind w:left="567" w:hanging="567"/>
        <w:rPr>
          <w:rFonts w:asciiTheme="minorHAnsi" w:eastAsia="Calibri" w:hAnsiTheme="minorHAnsi" w:cstheme="minorHAnsi"/>
          <w:b/>
          <w:noProof/>
          <w:sz w:val="22"/>
          <w:szCs w:val="22"/>
          <w:lang w:val="es-ES"/>
        </w:rPr>
      </w:pPr>
      <w:r w:rsidRPr="00E45A25">
        <w:rPr>
          <w:rFonts w:asciiTheme="minorHAnsi" w:eastAsia="Calibri" w:hAnsiTheme="minorHAnsi" w:cstheme="minorHAnsi"/>
          <w:b/>
          <w:noProof/>
          <w:sz w:val="22"/>
          <w:szCs w:val="22"/>
          <w:lang w:val="es-ES"/>
        </w:rPr>
        <w:t>Información más detallada</w:t>
      </w:r>
    </w:p>
    <w:p w14:paraId="41CF4816" w14:textId="77777777" w:rsidR="00582332" w:rsidRPr="00E45A25" w:rsidRDefault="00582332" w:rsidP="00DF2424">
      <w:pPr>
        <w:ind w:left="567" w:hanging="567"/>
        <w:rPr>
          <w:rFonts w:asciiTheme="minorHAnsi" w:hAnsiTheme="minorHAnsi" w:cstheme="minorHAnsi"/>
          <w:noProof/>
          <w:sz w:val="22"/>
          <w:szCs w:val="22"/>
          <w:lang w:val="es-ES"/>
        </w:rPr>
      </w:pPr>
    </w:p>
    <w:p w14:paraId="480D504E" w14:textId="77777777" w:rsidR="00CE4773" w:rsidRPr="00E45A25" w:rsidRDefault="00CE4773" w:rsidP="00DF2424">
      <w:pPr>
        <w:ind w:left="567" w:right="-45"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w:t>
      </w:r>
      <w:r w:rsidR="003E4F4A" w:rsidRPr="00E45A25">
        <w:rPr>
          <w:rFonts w:asciiTheme="minorHAnsi" w:hAnsiTheme="minorHAnsi" w:cstheme="minorHAnsi"/>
          <w:noProof/>
          <w:sz w:val="22"/>
          <w:szCs w:val="22"/>
          <w:lang w:val="es-ES"/>
        </w:rPr>
        <w:t>5</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Pr="00E45A25">
        <w:rPr>
          <w:rFonts w:asciiTheme="minorHAnsi" w:hAnsiTheme="minorHAnsi" w:cstheme="minorHAnsi"/>
          <w:b/>
          <w:noProof/>
          <w:sz w:val="22"/>
          <w:szCs w:val="22"/>
          <w:lang w:val="es-ES"/>
        </w:rPr>
        <w:t>Población biogeográfica</w:t>
      </w:r>
      <w:r w:rsidRPr="00E45A25">
        <w:rPr>
          <w:rFonts w:asciiTheme="minorHAnsi" w:hAnsiTheme="minorHAnsi" w:cstheme="minorHAnsi"/>
          <w:noProof/>
          <w:sz w:val="22"/>
          <w:szCs w:val="22"/>
          <w:lang w:val="es-ES"/>
        </w:rPr>
        <w:t xml:space="preserve"> – abarca varios tipos de </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poblaciones</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w:t>
      </w:r>
    </w:p>
    <w:p w14:paraId="41CE91C9" w14:textId="77777777" w:rsidR="00CE4773" w:rsidRPr="00E45A25" w:rsidRDefault="00CE4773" w:rsidP="00DF2424">
      <w:pPr>
        <w:ind w:left="1134" w:right="-45" w:hanging="567"/>
        <w:rPr>
          <w:rFonts w:asciiTheme="minorHAnsi" w:hAnsiTheme="minorHAnsi" w:cstheme="minorHAnsi"/>
          <w:noProof/>
          <w:sz w:val="22"/>
          <w:szCs w:val="22"/>
          <w:lang w:val="es-ES"/>
        </w:rPr>
      </w:pPr>
    </w:p>
    <w:p w14:paraId="2CBB9081" w14:textId="77777777" w:rsidR="00CE4773" w:rsidRPr="00E45A25" w:rsidRDefault="00CE4773" w:rsidP="00DF2424">
      <w:pPr>
        <w:ind w:left="1134" w:right="-45"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w:t>
      </w:r>
      <w:r w:rsidRPr="00E45A25">
        <w:rPr>
          <w:rFonts w:asciiTheme="minorHAnsi" w:hAnsiTheme="minorHAnsi" w:cstheme="minorHAnsi"/>
          <w:noProof/>
          <w:sz w:val="22"/>
          <w:szCs w:val="22"/>
          <w:lang w:val="es-ES"/>
        </w:rPr>
        <w:tab/>
        <w:t>toda la población de una especie monotípica;</w:t>
      </w:r>
    </w:p>
    <w:p w14:paraId="32A37F74" w14:textId="77777777" w:rsidR="00CE4773" w:rsidRPr="00E45A25" w:rsidRDefault="00CE4773" w:rsidP="00DF2424">
      <w:pPr>
        <w:ind w:left="1134" w:right="-45"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ii)</w:t>
      </w:r>
      <w:r w:rsidRPr="00E45A25">
        <w:rPr>
          <w:rFonts w:asciiTheme="minorHAnsi" w:hAnsiTheme="minorHAnsi" w:cstheme="minorHAnsi"/>
          <w:noProof/>
          <w:sz w:val="22"/>
          <w:szCs w:val="22"/>
          <w:lang w:val="es-ES"/>
        </w:rPr>
        <w:tab/>
        <w:t>toda la población de una subespecie reconocida;</w:t>
      </w:r>
    </w:p>
    <w:p w14:paraId="455D4FC5" w14:textId="77777777" w:rsidR="00CE4773" w:rsidRPr="00E45A25" w:rsidRDefault="00CE4773" w:rsidP="00DF2424">
      <w:pPr>
        <w:ind w:left="1134" w:right="-45"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iii)</w:t>
      </w:r>
      <w:r w:rsidRPr="00E45A25">
        <w:rPr>
          <w:rFonts w:asciiTheme="minorHAnsi" w:hAnsiTheme="minorHAnsi" w:cstheme="minorHAnsi"/>
          <w:noProof/>
          <w:sz w:val="22"/>
          <w:szCs w:val="22"/>
          <w:lang w:val="es-ES"/>
        </w:rPr>
        <w:tab/>
        <w:t>una población migratoria definida de una especie o subespecie migratoria, esto es, una población que se mezcla rara vez o nunca con otras poblaciones de la misma especie o subespecie;</w:t>
      </w:r>
    </w:p>
    <w:p w14:paraId="27CA0F1C" w14:textId="77777777" w:rsidR="00CE4773" w:rsidRPr="00E45A25" w:rsidRDefault="00CE4773" w:rsidP="00DF2424">
      <w:pPr>
        <w:ind w:left="1134" w:right="-45"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iv)</w:t>
      </w:r>
      <w:r w:rsidRPr="00E45A25">
        <w:rPr>
          <w:rFonts w:asciiTheme="minorHAnsi" w:hAnsiTheme="minorHAnsi" w:cstheme="minorHAnsi"/>
          <w:noProof/>
          <w:sz w:val="22"/>
          <w:szCs w:val="22"/>
          <w:lang w:val="es-ES"/>
        </w:rPr>
        <w:tab/>
        <w:t xml:space="preserve">una </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población</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 xml:space="preserve"> de aves de un hemisferio que pasa las estaciones distintas de la de la reproducción en una parte determinada de otro hemisferio o región. En muchos casos estas </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poblaciones</w:t>
      </w:r>
      <w:r w:rsidR="005C4E5F"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 xml:space="preserve"> pueden mezclarse sustancialmente con otras poblaciones en las zonas de reproducción o con poblaciones sedentarias de la misma especie durante la estación migratoria y/o en las zonas de distintas de las de reproducción; </w:t>
      </w:r>
    </w:p>
    <w:p w14:paraId="0DB27726" w14:textId="77777777" w:rsidR="00CE4773" w:rsidRPr="00E45A25" w:rsidRDefault="00CE4773" w:rsidP="00DF2424">
      <w:pPr>
        <w:ind w:left="1134" w:right="-45" w:hanging="567"/>
        <w:rPr>
          <w:ins w:id="125" w:author="Elisabeth Lehnhoff" w:date="2024-10-21T10:50:00Z" w16du:dateUtc="2024-10-21T16:50:00Z"/>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v)</w:t>
      </w:r>
      <w:r w:rsidRPr="00E45A25">
        <w:rPr>
          <w:rFonts w:asciiTheme="minorHAnsi" w:hAnsiTheme="minorHAnsi" w:cstheme="minorHAnsi"/>
          <w:noProof/>
          <w:sz w:val="22"/>
          <w:szCs w:val="22"/>
          <w:lang w:val="es-ES"/>
        </w:rPr>
        <w:tab/>
        <w:t>un grupo regional de aves sedentarias, nómadas o que se dispersan, con una distribución aparentemente continua y exenta de brechas entre unidades de reproductores suficiente como para imposibilitar los intercambios de individuos en el curso de sus desplazamientos nomádicos normales y/o después de la dispersión posterior a la reproducción.</w:t>
      </w:r>
    </w:p>
    <w:p w14:paraId="60DE8B3D" w14:textId="77777777" w:rsidR="00A94C7C" w:rsidRPr="00E45A25" w:rsidRDefault="00A94C7C" w:rsidP="00DF2424">
      <w:pPr>
        <w:ind w:left="1134" w:right="-45" w:hanging="567"/>
        <w:rPr>
          <w:ins w:id="126" w:author="Elisabeth Lehnhoff" w:date="2024-10-21T10:50:00Z" w16du:dateUtc="2024-10-21T16:50:00Z"/>
          <w:rFonts w:asciiTheme="minorHAnsi" w:hAnsiTheme="minorHAnsi" w:cstheme="minorHAnsi"/>
          <w:noProof/>
          <w:sz w:val="22"/>
          <w:szCs w:val="22"/>
          <w:lang w:val="es-ES"/>
        </w:rPr>
      </w:pPr>
    </w:p>
    <w:p w14:paraId="3A42943B" w14:textId="08A56126" w:rsidR="00A94C7C" w:rsidRPr="00E45A25" w:rsidRDefault="00A94C7C" w:rsidP="00A94C7C">
      <w:pPr>
        <w:ind w:left="1134" w:right="-45" w:hanging="567"/>
        <w:rPr>
          <w:ins w:id="127" w:author="Elisabeth Lehnhoff" w:date="2024-10-21T10:52:00Z"/>
          <w:rFonts w:asciiTheme="minorHAnsi" w:hAnsiTheme="minorHAnsi" w:cstheme="minorHAnsi"/>
          <w:noProof/>
          <w:sz w:val="22"/>
          <w:szCs w:val="22"/>
          <w:lang w:val="es-ES"/>
        </w:rPr>
      </w:pPr>
      <w:ins w:id="128" w:author="Elisabeth Lehnhoff" w:date="2024-10-21T10:50:00Z" w16du:dateUtc="2024-10-21T16:50:00Z">
        <w:r w:rsidRPr="00E45A25">
          <w:rPr>
            <w:rFonts w:asciiTheme="minorHAnsi" w:hAnsiTheme="minorHAnsi" w:cstheme="minorHAnsi"/>
            <w:noProof/>
            <w:sz w:val="22"/>
            <w:szCs w:val="22"/>
            <w:lang w:val="es-ES"/>
          </w:rPr>
          <w:t>205bis.</w:t>
        </w:r>
      </w:ins>
      <w:ins w:id="129" w:author="Elisabeth Lehnhoff" w:date="2024-10-21T10:51:00Z" w16du:dateUtc="2024-10-21T16:51:00Z">
        <w:r w:rsidRPr="00E45A25">
          <w:rPr>
            <w:rFonts w:asciiTheme="minorHAnsi" w:hAnsiTheme="minorHAnsi" w:cstheme="minorHAnsi"/>
            <w:noProof/>
            <w:sz w:val="22"/>
            <w:szCs w:val="22"/>
            <w:lang w:val="es-ES"/>
          </w:rPr>
          <w:t xml:space="preserve"> La página de inicio del Portal de las poblaciones de aves acuáticas tiene un botón de acceso rápido a la Convención sobre los Humedales </w:t>
        </w:r>
      </w:ins>
      <w:ins w:id="130" w:author="Elisabeth Lehnhoff" w:date="2024-10-21T10:52:00Z" w16du:dateUtc="2024-10-21T16:52:00Z">
        <w:r w:rsidRPr="00E45A25">
          <w:rPr>
            <w:rFonts w:asciiTheme="minorHAnsi" w:hAnsiTheme="minorHAnsi" w:cstheme="minorHAnsi"/>
            <w:noProof/>
            <w:sz w:val="22"/>
            <w:szCs w:val="22"/>
            <w:lang w:val="es-ES"/>
          </w:rPr>
          <w:t xml:space="preserve">con enlaces a los mapas de las </w:t>
        </w:r>
      </w:ins>
      <w:ins w:id="131" w:author="Elisabeth Lehnhoff" w:date="2024-10-21T10:52:00Z">
        <w:r w:rsidRPr="00E45A25">
          <w:rPr>
            <w:rFonts w:asciiTheme="minorHAnsi" w:hAnsiTheme="minorHAnsi" w:cstheme="minorHAnsi"/>
            <w:noProof/>
            <w:sz w:val="22"/>
            <w:szCs w:val="22"/>
            <w:lang w:val="es-ES"/>
          </w:rPr>
          <w:t>de las distribuciones de las poblaciones de aves acuáticas</w:t>
        </w:r>
      </w:ins>
      <w:ins w:id="132" w:author="Elisabeth Lehnhoff" w:date="2024-10-21T10:53:00Z" w16du:dateUtc="2024-10-21T16:53:00Z">
        <w:r w:rsidRPr="00E45A25">
          <w:rPr>
            <w:rFonts w:asciiTheme="minorHAnsi" w:hAnsiTheme="minorHAnsi" w:cstheme="minorHAnsi"/>
            <w:noProof/>
            <w:sz w:val="22"/>
            <w:szCs w:val="22"/>
            <w:lang w:val="es-ES"/>
          </w:rPr>
          <w:t xml:space="preserve"> que se conocen en la actualidad</w:t>
        </w:r>
      </w:ins>
      <w:ins w:id="133" w:author="Elisabeth Lehnhoff" w:date="2024-10-21T10:52:00Z">
        <w:r w:rsidRPr="00E45A25">
          <w:rPr>
            <w:rFonts w:asciiTheme="minorHAnsi" w:hAnsiTheme="minorHAnsi" w:cstheme="minorHAnsi"/>
            <w:noProof/>
            <w:sz w:val="22"/>
            <w:szCs w:val="22"/>
            <w:lang w:val="es-ES"/>
          </w:rPr>
          <w:t xml:space="preserve"> y una descripción del área de distribución de cada población.</w:t>
        </w:r>
      </w:ins>
    </w:p>
    <w:p w14:paraId="774997F6" w14:textId="143289EC" w:rsidR="00A94C7C" w:rsidRPr="00E45A25" w:rsidDel="00A94C7C" w:rsidRDefault="00A94C7C" w:rsidP="00F22752">
      <w:pPr>
        <w:ind w:right="-45"/>
        <w:rPr>
          <w:del w:id="134" w:author="Elisabeth Lehnhoff" w:date="2024-10-21T10:57:00Z" w16du:dateUtc="2024-10-21T16:57:00Z"/>
          <w:rFonts w:asciiTheme="minorHAnsi" w:hAnsiTheme="minorHAnsi" w:cstheme="minorHAnsi"/>
          <w:noProof/>
          <w:sz w:val="22"/>
          <w:szCs w:val="22"/>
          <w:lang w:val="es-ES"/>
        </w:rPr>
      </w:pPr>
    </w:p>
    <w:p w14:paraId="12919558" w14:textId="77777777" w:rsidR="00CE4773" w:rsidRPr="00E45A25" w:rsidRDefault="00CE4773" w:rsidP="00F22752">
      <w:pPr>
        <w:ind w:right="-45"/>
        <w:rPr>
          <w:rFonts w:asciiTheme="minorHAnsi" w:hAnsiTheme="minorHAnsi" w:cstheme="minorHAnsi"/>
          <w:noProof/>
          <w:sz w:val="22"/>
          <w:szCs w:val="22"/>
          <w:lang w:val="es-ES"/>
        </w:rPr>
      </w:pPr>
    </w:p>
    <w:p w14:paraId="761B0EB5" w14:textId="338F9630" w:rsidR="00CE4773" w:rsidRPr="00E45A25" w:rsidRDefault="00194348" w:rsidP="00DF2424">
      <w:pPr>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w:t>
      </w:r>
      <w:r w:rsidR="003E4F4A" w:rsidRPr="00E45A25">
        <w:rPr>
          <w:rFonts w:asciiTheme="minorHAnsi" w:hAnsiTheme="minorHAnsi" w:cstheme="minorHAnsi"/>
          <w:noProof/>
          <w:sz w:val="22"/>
          <w:szCs w:val="22"/>
          <w:lang w:val="es-ES"/>
        </w:rPr>
        <w:t>6</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Pr="00E45A25">
        <w:rPr>
          <w:rFonts w:asciiTheme="minorHAnsi" w:hAnsiTheme="minorHAnsi" w:cstheme="minorHAnsi"/>
          <w:b/>
          <w:noProof/>
          <w:sz w:val="22"/>
          <w:szCs w:val="22"/>
          <w:lang w:val="es-ES"/>
        </w:rPr>
        <w:t xml:space="preserve">Tamaño de la población de aves acuáticas. </w:t>
      </w:r>
      <w:r w:rsidRPr="00E45A25">
        <w:rPr>
          <w:rFonts w:asciiTheme="minorHAnsi" w:hAnsiTheme="minorHAnsi" w:cstheme="minorHAnsi"/>
          <w:noProof/>
          <w:sz w:val="22"/>
          <w:szCs w:val="22"/>
          <w:lang w:val="es-ES"/>
        </w:rPr>
        <w:t>Para garantizar que se puedan hacer comparaciones entre países, cuando sea posible, las Partes Contratantes habrán de evaluar los sitios para la Lista de Ramsar con arreglo a este Criterio sobre la base de las estimaciones internacionales de población</w:t>
      </w:r>
      <w:del w:id="135" w:author="Elisabeth Lehnhoff" w:date="2024-10-21T12:49:00Z" w16du:dateUtc="2024-10-21T18:49:00Z">
        <w:r w:rsidRPr="00E45A25" w:rsidDel="00B03F07">
          <w:rPr>
            <w:rFonts w:asciiTheme="minorHAnsi" w:hAnsiTheme="minorHAnsi" w:cstheme="minorHAnsi"/>
            <w:noProof/>
            <w:sz w:val="22"/>
            <w:szCs w:val="22"/>
            <w:lang w:val="es-ES"/>
          </w:rPr>
          <w:delText xml:space="preserve"> y de los </w:delText>
        </w:r>
      </w:del>
      <w:ins w:id="136" w:author="Elisabeth Lehnhoff" w:date="2024-10-21T12:49:00Z" w16du:dateUtc="2024-10-21T18:49:00Z">
        <w:r w:rsidR="00B03F07" w:rsidRPr="00E45A25">
          <w:rPr>
            <w:rFonts w:asciiTheme="minorHAnsi" w:hAnsiTheme="minorHAnsi" w:cstheme="minorHAnsi"/>
            <w:noProof/>
            <w:sz w:val="22"/>
            <w:szCs w:val="22"/>
            <w:lang w:val="es-ES"/>
          </w:rPr>
          <w:t xml:space="preserve">. Los </w:t>
        </w:r>
      </w:ins>
      <w:r w:rsidRPr="00E45A25">
        <w:rPr>
          <w:rFonts w:asciiTheme="minorHAnsi" w:hAnsiTheme="minorHAnsi" w:cstheme="minorHAnsi"/>
          <w:noProof/>
          <w:sz w:val="22"/>
          <w:szCs w:val="22"/>
          <w:lang w:val="es-ES"/>
        </w:rPr>
        <w:t xml:space="preserve">límites </w:t>
      </w:r>
      <w:ins w:id="137" w:author="Elisabeth Lehnhoff" w:date="2024-10-21T12:53:00Z" w16du:dateUtc="2024-10-21T18:53:00Z">
        <w:r w:rsidR="00B03F07" w:rsidRPr="00E45A25">
          <w:rPr>
            <w:rFonts w:asciiTheme="minorHAnsi" w:hAnsiTheme="minorHAnsi" w:cstheme="minorHAnsi"/>
            <w:noProof/>
            <w:sz w:val="22"/>
            <w:szCs w:val="22"/>
            <w:lang w:val="es-ES"/>
          </w:rPr>
          <w:t xml:space="preserve">del 1 </w:t>
        </w:r>
      </w:ins>
      <w:ins w:id="138" w:author="Elisabeth Lehnhoff" w:date="2024-10-21T12:54:00Z" w16du:dateUtc="2024-10-21T18:54:00Z">
        <w:r w:rsidR="00B03F07" w:rsidRPr="00E45A25">
          <w:rPr>
            <w:rFonts w:asciiTheme="minorHAnsi" w:hAnsiTheme="minorHAnsi" w:cstheme="minorHAnsi"/>
            <w:noProof/>
            <w:sz w:val="22"/>
            <w:szCs w:val="22"/>
            <w:lang w:val="es-ES"/>
          </w:rPr>
          <w:t xml:space="preserve">% </w:t>
        </w:r>
      </w:ins>
      <w:ins w:id="139" w:author="Elisabeth Lehnhoff" w:date="2024-10-21T12:49:00Z" w16du:dateUtc="2024-10-21T18:49:00Z">
        <w:r w:rsidR="00B03F07" w:rsidRPr="00E45A25">
          <w:rPr>
            <w:rFonts w:asciiTheme="minorHAnsi" w:hAnsiTheme="minorHAnsi" w:cstheme="minorHAnsi"/>
            <w:noProof/>
            <w:sz w:val="22"/>
            <w:szCs w:val="22"/>
            <w:lang w:val="es-ES"/>
          </w:rPr>
          <w:t xml:space="preserve">más aplicables (más recientes) </w:t>
        </w:r>
      </w:ins>
      <w:del w:id="140" w:author="Elisabeth Lehnhoff" w:date="2024-10-21T12:54:00Z" w16du:dateUtc="2024-10-21T18:54:00Z">
        <w:r w:rsidRPr="00E45A25" w:rsidDel="00B03F07">
          <w:rPr>
            <w:rFonts w:asciiTheme="minorHAnsi" w:hAnsiTheme="minorHAnsi" w:cstheme="minorHAnsi"/>
            <w:noProof/>
            <w:sz w:val="22"/>
            <w:szCs w:val="22"/>
            <w:lang w:val="es-ES"/>
          </w:rPr>
          <w:delText xml:space="preserve">del 1% </w:delText>
        </w:r>
      </w:del>
      <w:ins w:id="141" w:author="Elisabeth Lehnhoff" w:date="2024-10-21T12:54:00Z" w16du:dateUtc="2024-10-21T18:54:00Z">
        <w:r w:rsidR="00B03F07" w:rsidRPr="00E45A25">
          <w:rPr>
            <w:rFonts w:asciiTheme="minorHAnsi" w:hAnsiTheme="minorHAnsi" w:cstheme="minorHAnsi"/>
            <w:noProof/>
            <w:sz w:val="22"/>
            <w:szCs w:val="22"/>
            <w:lang w:val="es-ES"/>
          </w:rPr>
          <w:t>figuran en la parte superior</w:t>
        </w:r>
      </w:ins>
      <w:del w:id="142" w:author="Elisabeth Lehnhoff" w:date="2024-10-21T12:54:00Z" w16du:dateUtc="2024-10-21T18:54:00Z">
        <w:r w:rsidRPr="00E45A25" w:rsidDel="00B03F07">
          <w:rPr>
            <w:rFonts w:asciiTheme="minorHAnsi" w:hAnsiTheme="minorHAnsi" w:cstheme="minorHAnsi"/>
            <w:noProof/>
            <w:sz w:val="22"/>
            <w:szCs w:val="22"/>
            <w:lang w:val="es-ES"/>
          </w:rPr>
          <w:delText xml:space="preserve">publicados </w:delText>
        </w:r>
      </w:del>
      <w:ins w:id="143" w:author="Elisabeth Lehnhoff" w:date="2024-10-21T12:50:00Z" w16du:dateUtc="2024-10-21T18:50:00Z">
        <w:r w:rsidR="00B03F07" w:rsidRPr="00E45A25">
          <w:rPr>
            <w:rFonts w:asciiTheme="minorHAnsi" w:hAnsiTheme="minorHAnsi" w:cstheme="minorHAnsi"/>
            <w:noProof/>
            <w:sz w:val="22"/>
            <w:szCs w:val="22"/>
            <w:lang w:val="es-ES"/>
          </w:rPr>
          <w:t xml:space="preserve"> de la lista </w:t>
        </w:r>
      </w:ins>
      <w:ins w:id="144" w:author="Elisabeth Lehnhoff" w:date="2024-10-21T12:54:00Z" w16du:dateUtc="2024-10-21T18:54:00Z">
        <w:r w:rsidR="00B03F07" w:rsidRPr="00E45A25">
          <w:rPr>
            <w:rFonts w:asciiTheme="minorHAnsi" w:hAnsiTheme="minorHAnsi" w:cstheme="minorHAnsi"/>
            <w:noProof/>
            <w:sz w:val="22"/>
            <w:szCs w:val="22"/>
            <w:lang w:val="es-ES"/>
          </w:rPr>
          <w:t>de</w:t>
        </w:r>
      </w:ins>
      <w:ins w:id="145" w:author="Elisabeth Lehnhoff" w:date="2024-10-21T12:50:00Z" w16du:dateUtc="2024-10-21T18:50:00Z">
        <w:r w:rsidR="00B03F07" w:rsidRPr="00E45A25">
          <w:rPr>
            <w:rFonts w:asciiTheme="minorHAnsi" w:hAnsiTheme="minorHAnsi" w:cstheme="minorHAnsi"/>
            <w:noProof/>
            <w:sz w:val="22"/>
            <w:szCs w:val="22"/>
            <w:lang w:val="es-ES"/>
          </w:rPr>
          <w:t xml:space="preserve"> una población </w:t>
        </w:r>
      </w:ins>
      <w:ins w:id="146" w:author="Elisabeth Lehnhoff" w:date="2024-10-21T12:54:00Z" w16du:dateUtc="2024-10-21T18:54:00Z">
        <w:r w:rsidR="00B03F07" w:rsidRPr="00E45A25">
          <w:rPr>
            <w:rFonts w:asciiTheme="minorHAnsi" w:hAnsiTheme="minorHAnsi" w:cstheme="minorHAnsi"/>
            <w:noProof/>
            <w:sz w:val="22"/>
            <w:szCs w:val="22"/>
            <w:lang w:val="es-ES"/>
          </w:rPr>
          <w:t xml:space="preserve">determinada </w:t>
        </w:r>
      </w:ins>
      <w:ins w:id="147" w:author="Elisabeth Lehnhoff" w:date="2024-10-21T12:51:00Z" w16du:dateUtc="2024-10-21T18:51:00Z">
        <w:r w:rsidR="00B03F07" w:rsidRPr="00E45A25">
          <w:rPr>
            <w:rFonts w:asciiTheme="minorHAnsi" w:hAnsiTheme="minorHAnsi" w:cstheme="minorHAnsi"/>
            <w:noProof/>
            <w:sz w:val="22"/>
            <w:szCs w:val="22"/>
            <w:lang w:val="es-ES"/>
          </w:rPr>
          <w:t xml:space="preserve">en el Portal </w:t>
        </w:r>
      </w:ins>
      <w:ins w:id="148" w:author="Elisabeth Lehnhoff" w:date="2024-10-21T12:53:00Z" w16du:dateUtc="2024-10-21T18:53:00Z">
        <w:r w:rsidR="00B03F07" w:rsidRPr="00E45A25">
          <w:rPr>
            <w:rFonts w:asciiTheme="minorHAnsi" w:hAnsiTheme="minorHAnsi" w:cstheme="minorHAnsi"/>
            <w:noProof/>
            <w:sz w:val="22"/>
            <w:szCs w:val="22"/>
            <w:lang w:val="es-ES"/>
          </w:rPr>
          <w:t xml:space="preserve">de </w:t>
        </w:r>
      </w:ins>
      <w:ins w:id="149" w:author="Elisabeth Lehnhoff" w:date="2024-10-21T12:52:00Z" w16du:dateUtc="2024-10-21T18:52:00Z">
        <w:r w:rsidR="00B03F07" w:rsidRPr="00E45A25">
          <w:rPr>
            <w:rFonts w:asciiTheme="minorHAnsi" w:hAnsiTheme="minorHAnsi" w:cstheme="minorHAnsi"/>
            <w:noProof/>
            <w:sz w:val="22"/>
            <w:szCs w:val="22"/>
            <w:lang w:val="es-ES"/>
          </w:rPr>
          <w:t>poblaciones de aves acuáticas (véase el enlace en 205bis</w:t>
        </w:r>
      </w:ins>
      <w:ins w:id="150" w:author="Elisabeth Lehnhoff" w:date="2024-10-21T12:57:00Z" w16du:dateUtc="2024-10-21T18:57:00Z">
        <w:r w:rsidR="00B03F07" w:rsidRPr="00E45A25">
          <w:rPr>
            <w:rFonts w:asciiTheme="minorHAnsi" w:hAnsiTheme="minorHAnsi" w:cstheme="minorHAnsi"/>
            <w:noProof/>
            <w:sz w:val="22"/>
            <w:szCs w:val="22"/>
            <w:lang w:val="es-ES"/>
          </w:rPr>
          <w:t>)</w:t>
        </w:r>
      </w:ins>
      <w:ins w:id="151" w:author="Elisabeth Lehnhoff" w:date="2024-10-21T12:52:00Z" w16du:dateUtc="2024-10-21T18:52:00Z">
        <w:r w:rsidR="00B03F07" w:rsidRPr="00E45A25">
          <w:rPr>
            <w:rFonts w:asciiTheme="minorHAnsi" w:hAnsiTheme="minorHAnsi" w:cstheme="minorHAnsi"/>
            <w:noProof/>
            <w:sz w:val="22"/>
            <w:szCs w:val="22"/>
            <w:lang w:val="es-ES"/>
          </w:rPr>
          <w:t xml:space="preserve">. </w:t>
        </w:r>
      </w:ins>
      <w:ins w:id="152" w:author="Elisabeth Lehnhoff" w:date="2024-10-21T12:56:00Z" w16du:dateUtc="2024-10-21T18:56:00Z">
        <w:r w:rsidR="00B03F07" w:rsidRPr="00E45A25">
          <w:rPr>
            <w:rFonts w:asciiTheme="minorHAnsi" w:hAnsiTheme="minorHAnsi" w:cstheme="minorHAnsi"/>
            <w:noProof/>
            <w:sz w:val="22"/>
            <w:szCs w:val="22"/>
            <w:lang w:val="es-ES"/>
          </w:rPr>
          <w:t xml:space="preserve">Las ediciones anteriores de </w:t>
        </w:r>
        <w:r w:rsidR="00B03F07" w:rsidRPr="00E45A25">
          <w:rPr>
            <w:rFonts w:asciiTheme="minorHAnsi" w:hAnsiTheme="minorHAnsi" w:cstheme="minorHAnsi"/>
            <w:i/>
            <w:noProof/>
            <w:sz w:val="22"/>
            <w:szCs w:val="22"/>
            <w:lang w:val="es-ES"/>
          </w:rPr>
          <w:t>Waterbird Population Estimates</w:t>
        </w:r>
        <w:r w:rsidR="00B03F07" w:rsidRPr="00E45A25" w:rsidDel="00B03F07">
          <w:rPr>
            <w:rFonts w:asciiTheme="minorHAnsi" w:hAnsiTheme="minorHAnsi" w:cstheme="minorHAnsi"/>
            <w:noProof/>
            <w:sz w:val="22"/>
            <w:szCs w:val="22"/>
            <w:lang w:val="es-ES"/>
          </w:rPr>
          <w:t xml:space="preserve"> </w:t>
        </w:r>
        <w:r w:rsidR="00B03F07" w:rsidRPr="00E45A25">
          <w:rPr>
            <w:rFonts w:asciiTheme="minorHAnsi" w:hAnsiTheme="minorHAnsi" w:cstheme="minorHAnsi"/>
            <w:noProof/>
            <w:sz w:val="22"/>
            <w:szCs w:val="22"/>
            <w:lang w:val="es-ES"/>
          </w:rPr>
          <w:t xml:space="preserve">se presentan como referencia, pero </w:t>
        </w:r>
      </w:ins>
      <w:del w:id="153" w:author="Elisabeth Lehnhoff" w:date="2024-10-21T12:55:00Z" w16du:dateUtc="2024-10-21T18:55:00Z">
        <w:r w:rsidRPr="00E45A25" w:rsidDel="00B03F07">
          <w:rPr>
            <w:rFonts w:asciiTheme="minorHAnsi" w:hAnsiTheme="minorHAnsi" w:cstheme="minorHAnsi"/>
            <w:noProof/>
            <w:sz w:val="22"/>
            <w:szCs w:val="22"/>
            <w:lang w:val="es-ES"/>
          </w:rPr>
          <w:delText xml:space="preserve">y actualizados </w:delText>
        </w:r>
        <w:r w:rsidR="00A832EC" w:rsidRPr="00E45A25" w:rsidDel="00B03F07">
          <w:rPr>
            <w:rFonts w:asciiTheme="minorHAnsi" w:hAnsiTheme="minorHAnsi" w:cstheme="minorHAnsi"/>
            <w:noProof/>
            <w:sz w:val="22"/>
            <w:szCs w:val="22"/>
            <w:lang w:val="es-ES"/>
          </w:rPr>
          <w:lastRenderedPageBreak/>
          <w:delText xml:space="preserve">aproximadamente </w:delText>
        </w:r>
        <w:r w:rsidRPr="00E45A25" w:rsidDel="00B03F07">
          <w:rPr>
            <w:rFonts w:asciiTheme="minorHAnsi" w:hAnsiTheme="minorHAnsi" w:cstheme="minorHAnsi"/>
            <w:noProof/>
            <w:sz w:val="22"/>
            <w:szCs w:val="22"/>
            <w:lang w:val="es-ES"/>
          </w:rPr>
          <w:delText>cada tres años por Wetlands International.</w:delText>
        </w:r>
        <w:r w:rsidRPr="00E45A25" w:rsidDel="00B03F07">
          <w:rPr>
            <w:rFonts w:asciiTheme="minorHAnsi" w:hAnsiTheme="minorHAnsi" w:cstheme="minorHAnsi"/>
            <w:b/>
            <w:noProof/>
            <w:sz w:val="22"/>
            <w:szCs w:val="22"/>
            <w:lang w:val="es-ES"/>
          </w:rPr>
          <w:delText xml:space="preserve"> </w:delText>
        </w:r>
        <w:r w:rsidRPr="00E45A25" w:rsidDel="00B03F07">
          <w:rPr>
            <w:rFonts w:asciiTheme="minorHAnsi" w:hAnsiTheme="minorHAnsi" w:cstheme="minorHAnsi"/>
            <w:noProof/>
            <w:sz w:val="22"/>
            <w:szCs w:val="22"/>
            <w:lang w:val="es-ES"/>
          </w:rPr>
          <w:delText xml:space="preserve">En la publicación de Wetlands International titulada </w:delText>
        </w:r>
      </w:del>
      <w:del w:id="154" w:author="Elisabeth Lehnhoff" w:date="2024-10-21T12:56:00Z" w16du:dateUtc="2024-10-21T18:56:00Z">
        <w:r w:rsidRPr="00E45A25" w:rsidDel="00B03F07">
          <w:rPr>
            <w:rFonts w:asciiTheme="minorHAnsi" w:hAnsiTheme="minorHAnsi" w:cstheme="minorHAnsi"/>
            <w:i/>
            <w:noProof/>
            <w:sz w:val="22"/>
            <w:szCs w:val="22"/>
            <w:lang w:val="es-ES"/>
          </w:rPr>
          <w:delText>Waterbird Population Estimates 4</w:delText>
        </w:r>
        <w:r w:rsidRPr="00E45A25" w:rsidDel="00B03F07">
          <w:rPr>
            <w:rFonts w:asciiTheme="minorHAnsi" w:hAnsiTheme="minorHAnsi" w:cstheme="minorHAnsi"/>
            <w:i/>
            <w:noProof/>
            <w:sz w:val="22"/>
            <w:szCs w:val="22"/>
            <w:vertAlign w:val="superscript"/>
            <w:lang w:val="es-ES"/>
          </w:rPr>
          <w:delText>rd</w:delText>
        </w:r>
        <w:r w:rsidRPr="00E45A25" w:rsidDel="00B03F07">
          <w:rPr>
            <w:rFonts w:asciiTheme="minorHAnsi" w:hAnsiTheme="minorHAnsi" w:cstheme="minorHAnsi"/>
            <w:i/>
            <w:noProof/>
            <w:sz w:val="22"/>
            <w:szCs w:val="22"/>
            <w:lang w:val="es-ES"/>
          </w:rPr>
          <w:delText xml:space="preserve"> Edition </w:delText>
        </w:r>
        <w:r w:rsidRPr="00E45A25" w:rsidDel="00B03F07">
          <w:rPr>
            <w:rFonts w:asciiTheme="minorHAnsi" w:hAnsiTheme="minorHAnsi" w:cstheme="minorHAnsi"/>
            <w:noProof/>
            <w:sz w:val="22"/>
            <w:szCs w:val="22"/>
            <w:lang w:val="es-ES"/>
          </w:rPr>
          <w:delText xml:space="preserve">(2006) (Estimaciones de las poblaciones de aves acuáticas), que contiene una descripción del área de distribución biogeográfica de cada población, se </w:delText>
        </w:r>
        <w:r w:rsidR="00A832EC" w:rsidRPr="00E45A25" w:rsidDel="00B03F07">
          <w:rPr>
            <w:rFonts w:asciiTheme="minorHAnsi" w:hAnsiTheme="minorHAnsi" w:cstheme="minorHAnsi"/>
            <w:noProof/>
            <w:sz w:val="22"/>
            <w:szCs w:val="22"/>
            <w:lang w:val="es-ES"/>
          </w:rPr>
          <w:delText xml:space="preserve">ofrecen </w:delText>
        </w:r>
        <w:r w:rsidRPr="00E45A25" w:rsidDel="00B03F07">
          <w:rPr>
            <w:rFonts w:asciiTheme="minorHAnsi" w:hAnsiTheme="minorHAnsi" w:cstheme="minorHAnsi"/>
            <w:noProof/>
            <w:sz w:val="22"/>
            <w:szCs w:val="22"/>
            <w:lang w:val="es-ES"/>
          </w:rPr>
          <w:delText xml:space="preserve">umbrales </w:delText>
        </w:r>
        <w:r w:rsidR="00A832EC" w:rsidRPr="00E45A25" w:rsidDel="00B03F07">
          <w:rPr>
            <w:rFonts w:asciiTheme="minorHAnsi" w:hAnsiTheme="minorHAnsi" w:cstheme="minorHAnsi"/>
            <w:noProof/>
            <w:sz w:val="22"/>
            <w:szCs w:val="22"/>
            <w:lang w:val="es-ES"/>
          </w:rPr>
          <w:delText xml:space="preserve">más recientes </w:delText>
        </w:r>
        <w:r w:rsidRPr="00E45A25" w:rsidDel="00B03F07">
          <w:rPr>
            <w:rFonts w:asciiTheme="minorHAnsi" w:hAnsiTheme="minorHAnsi" w:cstheme="minorHAnsi"/>
            <w:noProof/>
            <w:sz w:val="22"/>
            <w:szCs w:val="22"/>
            <w:lang w:val="es-ES"/>
          </w:rPr>
          <w:delText xml:space="preserve">del 1%. </w:delText>
        </w:r>
      </w:del>
      <w:del w:id="155" w:author="Elisabeth Lehnhoff" w:date="2024-10-21T12:55:00Z" w16du:dateUtc="2024-10-21T18:55:00Z">
        <w:r w:rsidRPr="00E45A25" w:rsidDel="00B03F07">
          <w:rPr>
            <w:rFonts w:asciiTheme="minorHAnsi" w:hAnsiTheme="minorHAnsi" w:cstheme="minorHAnsi"/>
            <w:noProof/>
            <w:sz w:val="22"/>
            <w:szCs w:val="22"/>
            <w:lang w:val="es-ES"/>
          </w:rPr>
          <w:delText xml:space="preserve">Las ediciones anteriores de </w:delText>
        </w:r>
        <w:r w:rsidRPr="00E45A25" w:rsidDel="00B03F07">
          <w:rPr>
            <w:rFonts w:asciiTheme="minorHAnsi" w:hAnsiTheme="minorHAnsi" w:cstheme="minorHAnsi"/>
            <w:i/>
            <w:noProof/>
            <w:sz w:val="22"/>
            <w:szCs w:val="22"/>
            <w:lang w:val="es-ES"/>
          </w:rPr>
          <w:delText xml:space="preserve">Waterbird Population Estimates </w:delText>
        </w:r>
      </w:del>
      <w:r w:rsidRPr="00E45A25">
        <w:rPr>
          <w:rFonts w:asciiTheme="minorHAnsi" w:hAnsiTheme="minorHAnsi" w:cstheme="minorHAnsi"/>
          <w:noProof/>
          <w:sz w:val="22"/>
          <w:szCs w:val="22"/>
          <w:lang w:val="es-ES"/>
        </w:rPr>
        <w:t>ya se han reemplazado y no deben ser utilizadas para la aplicación del Criterio 6.</w:t>
      </w:r>
    </w:p>
    <w:p w14:paraId="0710295F" w14:textId="77777777" w:rsidR="00194348" w:rsidRPr="00E45A25" w:rsidRDefault="00194348" w:rsidP="00DF2424">
      <w:pPr>
        <w:ind w:left="567" w:hanging="567"/>
        <w:rPr>
          <w:rFonts w:asciiTheme="minorHAnsi" w:hAnsiTheme="minorHAnsi" w:cstheme="minorHAnsi"/>
          <w:noProof/>
          <w:sz w:val="22"/>
          <w:szCs w:val="22"/>
          <w:lang w:val="es-ES"/>
        </w:rPr>
      </w:pPr>
    </w:p>
    <w:p w14:paraId="120FDF7B" w14:textId="651E9B21" w:rsidR="00194348" w:rsidRPr="00E45A25" w:rsidRDefault="00194348" w:rsidP="00DF2424">
      <w:pPr>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w:t>
      </w:r>
      <w:r w:rsidR="003E4F4A" w:rsidRPr="00E45A25">
        <w:rPr>
          <w:rFonts w:asciiTheme="minorHAnsi" w:hAnsiTheme="minorHAnsi" w:cstheme="minorHAnsi"/>
          <w:noProof/>
          <w:sz w:val="22"/>
          <w:szCs w:val="22"/>
          <w:lang w:val="es-ES"/>
        </w:rPr>
        <w:t>7</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t>Tenga presente que este Criterio debe aplicarse a poblaciones de aves acuáticas únicamente cuando conste que alcanzan el umbral del 1%. Con todo, tratándose de las poblaciones de aves acuáticas de taxones no comprendidos en</w:t>
      </w:r>
      <w:ins w:id="156" w:author="Elisabeth Lehnhoff" w:date="2024-10-21T12:58:00Z" w16du:dateUtc="2024-10-21T18:58:00Z">
        <w:r w:rsidR="00B03F07" w:rsidRPr="00E45A25">
          <w:rPr>
            <w:rFonts w:asciiTheme="minorHAnsi" w:hAnsiTheme="minorHAnsi" w:cstheme="minorHAnsi"/>
            <w:noProof/>
            <w:sz w:val="22"/>
            <w:szCs w:val="22"/>
            <w:lang w:val="es-ES"/>
          </w:rPr>
          <w:t xml:space="preserve"> el Portal</w:t>
        </w:r>
      </w:ins>
      <w:r w:rsidRPr="00E45A25">
        <w:rPr>
          <w:rFonts w:asciiTheme="minorHAnsi" w:hAnsiTheme="minorHAnsi" w:cstheme="minorHAnsi"/>
          <w:noProof/>
          <w:sz w:val="22"/>
          <w:szCs w:val="22"/>
          <w:lang w:val="es-ES"/>
        </w:rPr>
        <w:t xml:space="preserve"> </w:t>
      </w:r>
      <w:del w:id="157" w:author="Elisabeth Lehnhoff" w:date="2024-10-21T12:59:00Z" w16du:dateUtc="2024-10-21T18:59:00Z">
        <w:r w:rsidRPr="00E45A25" w:rsidDel="00B03F07">
          <w:rPr>
            <w:rFonts w:asciiTheme="minorHAnsi" w:hAnsiTheme="minorHAnsi" w:cstheme="minorHAnsi"/>
            <w:iCs/>
            <w:noProof/>
            <w:sz w:val="22"/>
            <w:szCs w:val="22"/>
            <w:lang w:val="es-ES"/>
          </w:rPr>
          <w:delText>Waterbird Population Estimates</w:delText>
        </w:r>
      </w:del>
      <w:ins w:id="158" w:author="Elisabeth Lehnhoff" w:date="2024-10-21T12:59:00Z" w16du:dateUtc="2024-10-21T18:59:00Z">
        <w:r w:rsidR="00B03F07" w:rsidRPr="00E45A25">
          <w:rPr>
            <w:rFonts w:asciiTheme="minorHAnsi" w:hAnsiTheme="minorHAnsi" w:cstheme="minorHAnsi"/>
            <w:iCs/>
            <w:noProof/>
            <w:sz w:val="22"/>
            <w:szCs w:val="22"/>
            <w:lang w:val="es-ES"/>
          </w:rPr>
          <w:t>de poblaciones de aves acuáticas</w:t>
        </w:r>
      </w:ins>
      <w:r w:rsidRPr="00E45A25">
        <w:rPr>
          <w:rFonts w:asciiTheme="minorHAnsi" w:hAnsiTheme="minorHAnsi" w:cstheme="minorHAnsi"/>
          <w:iCs/>
          <w:noProof/>
          <w:sz w:val="22"/>
          <w:szCs w:val="22"/>
          <w:lang w:val="es-ES"/>
        </w:rPr>
        <w:t>,</w:t>
      </w:r>
      <w:r w:rsidRPr="00E45A25">
        <w:rPr>
          <w:rFonts w:asciiTheme="minorHAnsi" w:hAnsiTheme="minorHAnsi" w:cstheme="minorHAnsi"/>
          <w:i/>
          <w:noProof/>
          <w:sz w:val="22"/>
          <w:szCs w:val="22"/>
          <w:lang w:val="es-ES"/>
        </w:rPr>
        <w:t xml:space="preserve"> </w:t>
      </w:r>
      <w:r w:rsidRPr="00E45A25">
        <w:rPr>
          <w:rFonts w:asciiTheme="minorHAnsi" w:hAnsiTheme="minorHAnsi" w:cstheme="minorHAnsi"/>
          <w:noProof/>
          <w:sz w:val="22"/>
          <w:szCs w:val="22"/>
          <w:lang w:val="es-ES"/>
        </w:rPr>
        <w:t xml:space="preserve">este Criterio puede aplicarse si se cuenta con una estimación fiable de la población y un umbral del 1% de otra fuente, y siempre que la fuente de información se especifique claramente. No basta con </w:t>
      </w:r>
      <w:r w:rsidR="008D59AE" w:rsidRPr="00E45A25">
        <w:rPr>
          <w:rFonts w:asciiTheme="minorHAnsi" w:hAnsiTheme="minorHAnsi" w:cstheme="minorHAnsi"/>
          <w:noProof/>
          <w:sz w:val="22"/>
          <w:szCs w:val="22"/>
          <w:lang w:val="es-ES"/>
        </w:rPr>
        <w:t>solo</w:t>
      </w:r>
      <w:r w:rsidRPr="00E45A25">
        <w:rPr>
          <w:rFonts w:asciiTheme="minorHAnsi" w:hAnsiTheme="minorHAnsi" w:cstheme="minorHAnsi"/>
          <w:noProof/>
          <w:sz w:val="22"/>
          <w:szCs w:val="22"/>
          <w:lang w:val="es-ES"/>
        </w:rPr>
        <w:t xml:space="preserve"> citar el Criterio, esto es, señalar que el sitio sostiene a &gt;1% de la población, ni es una justificación válida decir que en el sitio hay poblaciones equivalentes a &gt;1% de la población </w:t>
      </w:r>
      <w:r w:rsidRPr="00E45A25">
        <w:rPr>
          <w:rFonts w:asciiTheme="minorHAnsi" w:hAnsiTheme="minorHAnsi" w:cstheme="minorHAnsi"/>
          <w:i/>
          <w:noProof/>
          <w:sz w:val="22"/>
          <w:szCs w:val="22"/>
          <w:lang w:val="es-ES"/>
        </w:rPr>
        <w:t>nacional</w:t>
      </w:r>
      <w:r w:rsidRPr="00E45A25">
        <w:rPr>
          <w:rFonts w:asciiTheme="minorHAnsi" w:hAnsiTheme="minorHAnsi" w:cstheme="minorHAnsi"/>
          <w:noProof/>
          <w:sz w:val="22"/>
          <w:szCs w:val="22"/>
          <w:lang w:val="es-ES"/>
        </w:rPr>
        <w:t>, excepto cuando se trate de una población endémica del país.</w:t>
      </w:r>
    </w:p>
    <w:p w14:paraId="05FD2D7B" w14:textId="77777777" w:rsidR="00883006" w:rsidRPr="00E45A25" w:rsidRDefault="00883006" w:rsidP="00DF2424">
      <w:pPr>
        <w:ind w:left="567" w:hanging="567"/>
        <w:rPr>
          <w:rFonts w:asciiTheme="minorHAnsi" w:hAnsiTheme="minorHAnsi" w:cstheme="minorHAnsi"/>
          <w:noProof/>
          <w:sz w:val="22"/>
          <w:szCs w:val="22"/>
          <w:lang w:val="es-ES"/>
        </w:rPr>
      </w:pPr>
    </w:p>
    <w:p w14:paraId="5CC67936" w14:textId="147561C8" w:rsidR="00883006" w:rsidRPr="00E45A25" w:rsidRDefault="00883006" w:rsidP="00883006">
      <w:pPr>
        <w:tabs>
          <w:tab w:val="left" w:pos="567"/>
        </w:tabs>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207</w:t>
      </w:r>
      <w:ins w:id="159" w:author="Elisabeth Lehnhoff" w:date="2024-10-21T13:00:00Z" w16du:dateUtc="2024-10-21T19:00:00Z">
        <w:r w:rsidR="00B03F07" w:rsidRPr="00E45A25">
          <w:rPr>
            <w:rFonts w:asciiTheme="minorHAnsi" w:hAnsiTheme="minorHAnsi" w:cstheme="minorHAnsi"/>
            <w:noProof/>
            <w:sz w:val="22"/>
            <w:szCs w:val="22"/>
            <w:lang w:val="es-ES"/>
          </w:rPr>
          <w:t>bis</w:t>
        </w:r>
      </w:ins>
      <w:del w:id="160" w:author="Elisabeth Lehnhoff" w:date="2024-10-21T13:00:00Z" w16du:dateUtc="2024-10-21T19:00:00Z">
        <w:r w:rsidRPr="00E45A25" w:rsidDel="00B03F07">
          <w:rPr>
            <w:rFonts w:asciiTheme="minorHAnsi" w:hAnsiTheme="minorHAnsi" w:cstheme="minorHAnsi"/>
            <w:noProof/>
            <w:sz w:val="22"/>
            <w:szCs w:val="22"/>
            <w:lang w:val="es-ES"/>
          </w:rPr>
          <w:delText>(a)</w:delText>
        </w:r>
      </w:del>
      <w:r w:rsidRPr="00E45A25">
        <w:rPr>
          <w:rFonts w:asciiTheme="minorHAnsi" w:hAnsiTheme="minorHAnsi" w:cstheme="minorHAnsi"/>
          <w:noProof/>
          <w:sz w:val="22"/>
          <w:szCs w:val="22"/>
          <w:lang w:val="es-ES"/>
        </w:rPr>
        <w:t xml:space="preserve">. </w:t>
      </w:r>
      <w:r w:rsidR="00D84F8B" w:rsidRPr="00E45A25">
        <w:rPr>
          <w:rFonts w:asciiTheme="minorHAnsi" w:hAnsiTheme="minorHAnsi" w:cstheme="minorHAnsi"/>
          <w:noProof/>
          <w:sz w:val="22"/>
          <w:szCs w:val="22"/>
          <w:lang w:val="es-ES"/>
        </w:rPr>
        <w:t>También se p</w:t>
      </w:r>
      <w:r w:rsidRPr="00E45A25">
        <w:rPr>
          <w:rFonts w:asciiTheme="minorHAnsi" w:hAnsiTheme="minorHAnsi" w:cstheme="minorHAnsi"/>
          <w:noProof/>
          <w:sz w:val="22"/>
          <w:szCs w:val="22"/>
          <w:lang w:val="es-ES"/>
        </w:rPr>
        <w:t>odrá utilizar</w:t>
      </w:r>
      <w:r w:rsidR="00D84F8B" w:rsidRPr="00E45A25">
        <w:rPr>
          <w:rFonts w:asciiTheme="minorHAnsi" w:hAnsiTheme="minorHAnsi" w:cstheme="minorHAnsi"/>
          <w:noProof/>
          <w:sz w:val="22"/>
          <w:szCs w:val="22"/>
          <w:lang w:val="es-ES"/>
        </w:rPr>
        <w:t xml:space="preserve"> </w:t>
      </w:r>
      <w:r w:rsidRPr="00E45A25">
        <w:rPr>
          <w:rFonts w:asciiTheme="minorHAnsi" w:hAnsiTheme="minorHAnsi" w:cstheme="minorHAnsi"/>
          <w:noProof/>
          <w:sz w:val="22"/>
          <w:szCs w:val="22"/>
          <w:lang w:val="es-ES"/>
        </w:rPr>
        <w:t>una fuente alternativa cuando se considere que las estimaciones poblacionales publicadas</w:t>
      </w:r>
      <w:ins w:id="161" w:author="Elisabeth Lehnhoff" w:date="2024-10-21T13:01:00Z" w16du:dateUtc="2024-10-21T19:01:00Z">
        <w:r w:rsidR="00B03F07" w:rsidRPr="00E45A25">
          <w:rPr>
            <w:rFonts w:asciiTheme="minorHAnsi" w:hAnsiTheme="minorHAnsi" w:cstheme="minorHAnsi"/>
            <w:noProof/>
            <w:sz w:val="22"/>
            <w:szCs w:val="22"/>
            <w:lang w:val="es-ES"/>
          </w:rPr>
          <w:t xml:space="preserve"> en el</w:t>
        </w:r>
      </w:ins>
      <w:r w:rsidRPr="00E45A25">
        <w:rPr>
          <w:rFonts w:asciiTheme="minorHAnsi" w:hAnsiTheme="minorHAnsi" w:cstheme="minorHAnsi"/>
          <w:noProof/>
          <w:sz w:val="22"/>
          <w:szCs w:val="22"/>
          <w:lang w:val="es-ES"/>
        </w:rPr>
        <w:t xml:space="preserve"> </w:t>
      </w:r>
      <w:ins w:id="162" w:author="Elisabeth Lehnhoff" w:date="2024-10-21T13:00:00Z" w16du:dateUtc="2024-10-21T19:00:00Z">
        <w:r w:rsidR="00B03F07" w:rsidRPr="00E45A25">
          <w:rPr>
            <w:rFonts w:asciiTheme="minorHAnsi" w:hAnsiTheme="minorHAnsi" w:cstheme="minorHAnsi"/>
            <w:noProof/>
            <w:sz w:val="22"/>
            <w:szCs w:val="22"/>
            <w:lang w:val="es-ES"/>
          </w:rPr>
          <w:t xml:space="preserve">Portal </w:t>
        </w:r>
        <w:r w:rsidR="00B03F07" w:rsidRPr="00E45A25">
          <w:rPr>
            <w:rFonts w:asciiTheme="minorHAnsi" w:hAnsiTheme="minorHAnsi" w:cstheme="minorHAnsi"/>
            <w:iCs/>
            <w:noProof/>
            <w:sz w:val="22"/>
            <w:szCs w:val="22"/>
            <w:lang w:val="es-ES"/>
          </w:rPr>
          <w:t>de poblaciones de aves acuáticas</w:t>
        </w:r>
        <w:r w:rsidR="00B03F07" w:rsidRPr="00E45A25" w:rsidDel="00B03F07">
          <w:rPr>
            <w:rFonts w:asciiTheme="minorHAnsi" w:hAnsiTheme="minorHAnsi" w:cstheme="minorHAnsi"/>
            <w:noProof/>
            <w:sz w:val="22"/>
            <w:szCs w:val="22"/>
            <w:lang w:val="es-ES"/>
          </w:rPr>
          <w:t xml:space="preserve"> </w:t>
        </w:r>
      </w:ins>
      <w:del w:id="163" w:author="Elisabeth Lehnhoff" w:date="2024-10-21T13:00:00Z" w16du:dateUtc="2024-10-21T19:00:00Z">
        <w:r w:rsidRPr="00E45A25" w:rsidDel="00B03F07">
          <w:rPr>
            <w:rFonts w:asciiTheme="minorHAnsi" w:hAnsiTheme="minorHAnsi" w:cstheme="minorHAnsi"/>
            <w:noProof/>
            <w:sz w:val="22"/>
            <w:szCs w:val="22"/>
            <w:lang w:val="es-ES"/>
          </w:rPr>
          <w:delText>en</w:delText>
        </w:r>
        <w:r w:rsidR="00D84F8B" w:rsidRPr="00E45A25" w:rsidDel="00B03F07">
          <w:rPr>
            <w:rFonts w:asciiTheme="minorHAnsi" w:hAnsiTheme="minorHAnsi" w:cstheme="minorHAnsi"/>
            <w:noProof/>
            <w:sz w:val="22"/>
            <w:szCs w:val="22"/>
            <w:lang w:val="es-ES"/>
          </w:rPr>
          <w:delText xml:space="preserve"> la edición actual de</w:delText>
        </w:r>
        <w:r w:rsidRPr="00E45A25" w:rsidDel="00B03F07">
          <w:rPr>
            <w:rFonts w:asciiTheme="minorHAnsi" w:hAnsiTheme="minorHAnsi" w:cstheme="minorHAnsi"/>
            <w:noProof/>
            <w:sz w:val="22"/>
            <w:szCs w:val="22"/>
            <w:lang w:val="es-ES"/>
          </w:rPr>
          <w:delText xml:space="preserve"> </w:delText>
        </w:r>
        <w:r w:rsidRPr="00E45A25" w:rsidDel="00B03F07">
          <w:rPr>
            <w:rFonts w:asciiTheme="minorHAnsi" w:hAnsiTheme="minorHAnsi" w:cstheme="minorHAnsi"/>
            <w:i/>
            <w:iCs/>
            <w:noProof/>
            <w:sz w:val="22"/>
            <w:szCs w:val="22"/>
            <w:lang w:val="es-ES"/>
          </w:rPr>
          <w:delText>Waterbird Population Estimates</w:delText>
        </w:r>
        <w:r w:rsidRPr="00E45A25" w:rsidDel="00B03F07">
          <w:rPr>
            <w:rFonts w:asciiTheme="minorHAnsi" w:hAnsiTheme="minorHAnsi" w:cstheme="minorHAnsi"/>
            <w:noProof/>
            <w:sz w:val="22"/>
            <w:szCs w:val="22"/>
            <w:lang w:val="es-ES"/>
          </w:rPr>
          <w:delText xml:space="preserve"> </w:delText>
        </w:r>
      </w:del>
      <w:r w:rsidR="00D84F8B" w:rsidRPr="00E45A25">
        <w:rPr>
          <w:rFonts w:asciiTheme="minorHAnsi" w:hAnsiTheme="minorHAnsi" w:cstheme="minorHAnsi"/>
          <w:noProof/>
          <w:sz w:val="22"/>
          <w:szCs w:val="22"/>
          <w:lang w:val="es-ES"/>
        </w:rPr>
        <w:t>son obsoletas</w:t>
      </w:r>
      <w:del w:id="164" w:author="Elisabeth Lehnhoff" w:date="2024-10-21T13:02:00Z" w16du:dateUtc="2024-10-21T19:02:00Z">
        <w:r w:rsidRPr="00E45A25" w:rsidDel="00B03F07">
          <w:rPr>
            <w:rFonts w:asciiTheme="minorHAnsi" w:hAnsiTheme="minorHAnsi" w:cstheme="minorHAnsi"/>
            <w:noProof/>
            <w:sz w:val="22"/>
            <w:szCs w:val="22"/>
            <w:lang w:val="es-ES"/>
          </w:rPr>
          <w:delText>.</w:delText>
        </w:r>
      </w:del>
      <w:r w:rsidRPr="00E45A25">
        <w:rPr>
          <w:rStyle w:val="FootnoteReference"/>
          <w:rFonts w:asciiTheme="minorHAnsi" w:hAnsiTheme="minorHAnsi" w:cstheme="minorHAnsi"/>
          <w:noProof/>
          <w:sz w:val="22"/>
          <w:szCs w:val="22"/>
          <w:lang w:val="es-ES"/>
        </w:rPr>
        <w:footnoteReference w:id="4"/>
      </w:r>
      <w:ins w:id="165" w:author="Elisabeth Lehnhoff" w:date="2024-10-21T13:02:00Z" w16du:dateUtc="2024-10-21T19:02:00Z">
        <w:r w:rsidR="00B03F07" w:rsidRPr="00E45A25">
          <w:rPr>
            <w:rFonts w:asciiTheme="minorHAnsi" w:hAnsiTheme="minorHAnsi" w:cstheme="minorHAnsi"/>
            <w:noProof/>
            <w:sz w:val="22"/>
            <w:szCs w:val="22"/>
            <w:lang w:val="es-ES"/>
          </w:rPr>
          <w:t>.</w:t>
        </w:r>
      </w:ins>
    </w:p>
    <w:p w14:paraId="4524E8EE" w14:textId="77777777" w:rsidR="00CE4773" w:rsidRPr="00E45A25" w:rsidRDefault="00CE4773" w:rsidP="00DF2424">
      <w:pPr>
        <w:ind w:left="567" w:hanging="567"/>
        <w:rPr>
          <w:rFonts w:asciiTheme="minorHAnsi" w:hAnsiTheme="minorHAnsi" w:cstheme="minorHAnsi"/>
          <w:noProof/>
          <w:sz w:val="22"/>
          <w:szCs w:val="22"/>
          <w:lang w:val="es-ES"/>
        </w:rPr>
      </w:pPr>
    </w:p>
    <w:p w14:paraId="3408C3E9" w14:textId="77777777" w:rsidR="00CE4773" w:rsidRPr="00E45A25" w:rsidRDefault="00194348" w:rsidP="00DF2424">
      <w:pPr>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w:t>
      </w:r>
      <w:r w:rsidR="003E4F4A" w:rsidRPr="00E45A25">
        <w:rPr>
          <w:rFonts w:asciiTheme="minorHAnsi" w:hAnsiTheme="minorHAnsi" w:cstheme="minorHAnsi"/>
          <w:noProof/>
          <w:sz w:val="22"/>
          <w:szCs w:val="22"/>
          <w:lang w:val="es-ES"/>
        </w:rPr>
        <w:t>8</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t xml:space="preserve">En consonancia con las Resoluciones VI.4 (COP6) y VIII.38 (COP8), para aplicar mejor este Criterio, se insta a las Partes Contratantes no </w:t>
      </w:r>
      <w:r w:rsidR="008D59AE" w:rsidRPr="00E45A25">
        <w:rPr>
          <w:rFonts w:asciiTheme="minorHAnsi" w:hAnsiTheme="minorHAnsi" w:cstheme="minorHAnsi"/>
          <w:noProof/>
          <w:sz w:val="22"/>
          <w:szCs w:val="22"/>
          <w:lang w:val="es-ES"/>
        </w:rPr>
        <w:t>solo</w:t>
      </w:r>
      <w:r w:rsidRPr="00E45A25">
        <w:rPr>
          <w:rFonts w:asciiTheme="minorHAnsi" w:hAnsiTheme="minorHAnsi" w:cstheme="minorHAnsi"/>
          <w:noProof/>
          <w:sz w:val="22"/>
          <w:szCs w:val="22"/>
          <w:lang w:val="es-ES"/>
        </w:rPr>
        <w:t xml:space="preserve"> a facilitar datos para la futura actualización y revisión de las estimaciones internacionales de las poblaciones de aves acuáticas, sino a apoyar también la aplicación y el levantamiento en el plano nacional del Censo Internacional de Aves Acuáticas de Wetlands International, que es la fuente de la mayor parte de estos datos.</w:t>
      </w:r>
    </w:p>
    <w:p w14:paraId="4F508621" w14:textId="77777777" w:rsidR="00194348" w:rsidRPr="00E45A25" w:rsidRDefault="00194348" w:rsidP="00DF2424">
      <w:pPr>
        <w:ind w:left="567" w:hanging="567"/>
        <w:rPr>
          <w:rFonts w:asciiTheme="minorHAnsi" w:hAnsiTheme="minorHAnsi" w:cstheme="minorHAnsi"/>
          <w:noProof/>
          <w:sz w:val="22"/>
          <w:szCs w:val="22"/>
          <w:lang w:val="es-ES"/>
        </w:rPr>
      </w:pPr>
    </w:p>
    <w:p w14:paraId="5F367A93" w14:textId="2BD78712" w:rsidR="00AA6F40" w:rsidRPr="00E45A25" w:rsidRDefault="00AA6F40" w:rsidP="00DF2424">
      <w:pPr>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20</w:t>
      </w:r>
      <w:r w:rsidR="003E4F4A" w:rsidRPr="00E45A25">
        <w:rPr>
          <w:rFonts w:asciiTheme="minorHAnsi" w:hAnsiTheme="minorHAnsi" w:cstheme="minorHAnsi"/>
          <w:noProof/>
          <w:sz w:val="22"/>
          <w:szCs w:val="22"/>
          <w:lang w:val="es-ES"/>
        </w:rPr>
        <w:t>9</w:t>
      </w:r>
      <w:ins w:id="166" w:author="Elisabeth Lehnhoff" w:date="2024-10-21T13:02:00Z" w16du:dateUtc="2024-10-21T19:02:00Z">
        <w:r w:rsidR="00B03F07" w:rsidRPr="00E45A25">
          <w:rPr>
            <w:rFonts w:asciiTheme="minorHAnsi" w:hAnsiTheme="minorHAnsi" w:cstheme="minorHAnsi"/>
            <w:noProof/>
            <w:sz w:val="22"/>
            <w:szCs w:val="22"/>
            <w:lang w:val="es-ES"/>
          </w:rPr>
          <w:t>.</w:t>
        </w:r>
      </w:ins>
      <w:r w:rsidRPr="00E45A25">
        <w:rPr>
          <w:rFonts w:asciiTheme="minorHAnsi" w:hAnsiTheme="minorHAnsi" w:cstheme="minorHAnsi"/>
          <w:noProof/>
          <w:sz w:val="22"/>
          <w:szCs w:val="22"/>
          <w:lang w:val="es-ES"/>
        </w:rPr>
        <w:tab/>
        <w:t xml:space="preserve">La </w:t>
      </w:r>
      <w:r w:rsidRPr="00E45A25">
        <w:rPr>
          <w:rFonts w:asciiTheme="minorHAnsi" w:hAnsiTheme="minorHAnsi" w:cstheme="minorHAnsi"/>
          <w:b/>
          <w:noProof/>
          <w:sz w:val="22"/>
          <w:szCs w:val="22"/>
          <w:lang w:val="es-ES"/>
        </w:rPr>
        <w:t>rotación</w:t>
      </w:r>
      <w:r w:rsidRPr="00E45A25">
        <w:rPr>
          <w:rFonts w:asciiTheme="minorHAnsi" w:hAnsiTheme="minorHAnsi" w:cstheme="minorHAnsi"/>
          <w:noProof/>
          <w:sz w:val="22"/>
          <w:szCs w:val="22"/>
          <w:lang w:val="es-ES"/>
        </w:rPr>
        <w:t xml:space="preserve"> de individuos, especialmente durante los periodos de migración, lleva a que más aves acuáticas utilicen determinados humedales que las que se pueden contar en un determinado momento, de tal manera que la importancia de esos humedales en cuanto al apoyo que prestan a las poblaciones de aves acuáticas será con frecuencia más significativa que la que permite establecer la información de un simple censo. Para más orientación sobre estimaciones de las rotaciones véanse los lineamientos relativos al Criterio 5 en el párrafo 187.</w:t>
      </w:r>
    </w:p>
    <w:p w14:paraId="48094A65" w14:textId="77777777" w:rsidR="00AA6F40" w:rsidRPr="00E45A25" w:rsidRDefault="00AA6F40" w:rsidP="00DF2424">
      <w:pPr>
        <w:ind w:left="567" w:hanging="567"/>
        <w:rPr>
          <w:rFonts w:asciiTheme="minorHAnsi" w:hAnsiTheme="minorHAnsi" w:cstheme="minorHAnsi"/>
          <w:noProof/>
          <w:sz w:val="22"/>
          <w:szCs w:val="22"/>
          <w:lang w:val="es-ES"/>
        </w:rPr>
      </w:pPr>
    </w:p>
    <w:p w14:paraId="2777DB3C" w14:textId="77777777" w:rsidR="00AA6F40" w:rsidRPr="00E45A25" w:rsidRDefault="004212FB" w:rsidP="00DF2424">
      <w:pPr>
        <w:rPr>
          <w:rFonts w:asciiTheme="minorHAnsi" w:hAnsiTheme="minorHAnsi" w:cstheme="minorHAnsi"/>
          <w:b/>
          <w:noProof/>
          <w:sz w:val="22"/>
          <w:szCs w:val="22"/>
          <w:lang w:val="es-ES"/>
        </w:rPr>
      </w:pPr>
      <w:r w:rsidRPr="00E45A25">
        <w:rPr>
          <w:rFonts w:asciiTheme="minorHAnsi" w:hAnsiTheme="minorHAnsi" w:cstheme="minorHAnsi"/>
          <w:b/>
          <w:noProof/>
          <w:sz w:val="22"/>
          <w:szCs w:val="22"/>
          <w:lang w:val="es-ES"/>
        </w:rPr>
        <w:t>Dónde acudir en busca de mayor ayuda o información</w:t>
      </w:r>
    </w:p>
    <w:p w14:paraId="3C225EC5" w14:textId="77777777" w:rsidR="00AA6F40" w:rsidRPr="00E45A25" w:rsidRDefault="00AA6F40" w:rsidP="00DF2424">
      <w:pPr>
        <w:rPr>
          <w:rFonts w:asciiTheme="minorHAnsi" w:hAnsiTheme="minorHAnsi" w:cstheme="minorHAnsi"/>
          <w:b/>
          <w:noProof/>
          <w:sz w:val="22"/>
          <w:szCs w:val="22"/>
          <w:lang w:val="es-ES"/>
        </w:rPr>
      </w:pPr>
    </w:p>
    <w:p w14:paraId="0D9A7A78" w14:textId="12F6DFF3" w:rsidR="00812A02" w:rsidRPr="00E45A25" w:rsidRDefault="00AA6F40" w:rsidP="00812A02">
      <w:pPr>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w:t>
      </w:r>
      <w:r w:rsidR="003E4F4A" w:rsidRPr="00E45A25">
        <w:rPr>
          <w:rFonts w:asciiTheme="minorHAnsi" w:hAnsiTheme="minorHAnsi" w:cstheme="minorHAnsi"/>
          <w:noProof/>
          <w:sz w:val="22"/>
          <w:szCs w:val="22"/>
          <w:lang w:val="es-ES"/>
        </w:rPr>
        <w:t>1</w:t>
      </w:r>
      <w:r w:rsidRPr="00E45A25">
        <w:rPr>
          <w:rFonts w:asciiTheme="minorHAnsi" w:hAnsiTheme="minorHAnsi" w:cstheme="minorHAnsi"/>
          <w:noProof/>
          <w:sz w:val="22"/>
          <w:szCs w:val="22"/>
          <w:lang w:val="es-ES"/>
        </w:rPr>
        <w:t>0.</w:t>
      </w:r>
      <w:r w:rsidRPr="00E45A25">
        <w:rPr>
          <w:rFonts w:asciiTheme="minorHAnsi" w:hAnsiTheme="minorHAnsi" w:cstheme="minorHAnsi"/>
          <w:noProof/>
          <w:sz w:val="22"/>
          <w:szCs w:val="22"/>
          <w:lang w:val="es-ES"/>
        </w:rPr>
        <w:tab/>
      </w:r>
      <w:r w:rsidR="002672A0" w:rsidRPr="00E45A25">
        <w:rPr>
          <w:rFonts w:asciiTheme="minorHAnsi" w:hAnsiTheme="minorHAnsi" w:cstheme="minorHAnsi"/>
          <w:noProof/>
          <w:sz w:val="22"/>
          <w:szCs w:val="22"/>
          <w:lang w:val="es-ES"/>
        </w:rPr>
        <w:t>Censo Internacional de Aves Acuáticas</w:t>
      </w:r>
      <w:r w:rsidRPr="00E45A25">
        <w:rPr>
          <w:rFonts w:asciiTheme="minorHAnsi" w:hAnsiTheme="minorHAnsi" w:cstheme="minorHAnsi"/>
          <w:noProof/>
          <w:sz w:val="22"/>
          <w:szCs w:val="22"/>
          <w:lang w:val="es-ES"/>
        </w:rPr>
        <w:t xml:space="preserve">: Wetlands International, </w:t>
      </w:r>
      <w:ins w:id="167" w:author="Elisabeth Lehnhoff" w:date="2024-10-21T13:03:00Z" w16du:dateUtc="2024-10-21T19:03:00Z">
        <w:r w:rsidR="00B03F07" w:rsidRPr="00E45A25">
          <w:rPr>
            <w:rFonts w:asciiTheme="minorHAnsi" w:hAnsiTheme="minorHAnsi" w:cstheme="minorHAnsi"/>
            <w:noProof/>
            <w:sz w:val="22"/>
            <w:szCs w:val="22"/>
            <w:lang w:val="es-ES"/>
          </w:rPr>
          <w:t>https://iwc.wetlands.org/</w:t>
        </w:r>
      </w:ins>
      <w:ins w:id="168" w:author="Elisabeth Lehnhoff" w:date="2024-10-21T13:06:00Z" w16du:dateUtc="2024-10-21T19:06:00Z">
        <w:r w:rsidR="00B03F07" w:rsidRPr="00E45A25">
          <w:rPr>
            <w:rFonts w:asciiTheme="minorHAnsi" w:hAnsiTheme="minorHAnsi" w:cstheme="minorHAnsi"/>
            <w:noProof/>
            <w:sz w:val="22"/>
            <w:szCs w:val="22"/>
            <w:lang w:val="es-ES"/>
          </w:rPr>
          <w:t>,</w:t>
        </w:r>
      </w:ins>
      <w:del w:id="169" w:author="Elisabeth Lehnhoff" w:date="2024-10-21T13:05:00Z" w16du:dateUtc="2024-10-21T19:05:00Z">
        <w:r w:rsidRPr="00E45A25" w:rsidDel="00B03F07">
          <w:fldChar w:fldCharType="begin"/>
        </w:r>
        <w:r w:rsidRPr="00E45A25" w:rsidDel="00B03F07">
          <w:rPr>
            <w:rFonts w:asciiTheme="minorHAnsi" w:hAnsiTheme="minorHAnsi" w:cstheme="minorHAnsi"/>
            <w:noProof/>
            <w:sz w:val="22"/>
            <w:szCs w:val="22"/>
            <w:lang w:val="es-ES"/>
          </w:rPr>
          <w:delInstrText>HYPERLINK "https://www.wetlands.org/IWC"</w:delInstrText>
        </w:r>
        <w:r w:rsidRPr="00E45A25" w:rsidDel="00B03F07">
          <w:fldChar w:fldCharType="separate"/>
        </w:r>
        <w:r w:rsidR="00812A02" w:rsidRPr="00E45A25" w:rsidDel="00B03F07">
          <w:rPr>
            <w:rStyle w:val="Hyperlink"/>
            <w:rFonts w:asciiTheme="minorHAnsi" w:hAnsiTheme="minorHAnsi" w:cstheme="minorHAnsi"/>
            <w:noProof/>
            <w:sz w:val="22"/>
            <w:szCs w:val="22"/>
            <w:lang w:val="es-ES"/>
          </w:rPr>
          <w:delText>https://www.wetlands.org/IWC</w:delText>
        </w:r>
        <w:r w:rsidRPr="00E45A25" w:rsidDel="00B03F07">
          <w:rPr>
            <w:rStyle w:val="Hyperlink"/>
            <w:rFonts w:asciiTheme="minorHAnsi" w:hAnsiTheme="minorHAnsi" w:cstheme="minorHAnsi"/>
            <w:noProof/>
            <w:sz w:val="22"/>
            <w:szCs w:val="22"/>
            <w:lang w:val="es-ES"/>
          </w:rPr>
          <w:fldChar w:fldCharType="end"/>
        </w:r>
      </w:del>
      <w:r w:rsidR="00812A02" w:rsidRPr="00E45A25">
        <w:rPr>
          <w:rFonts w:asciiTheme="minorHAnsi" w:hAnsiTheme="minorHAnsi" w:cstheme="minorHAnsi"/>
          <w:noProof/>
          <w:sz w:val="22"/>
          <w:szCs w:val="22"/>
          <w:lang w:val="es-ES"/>
        </w:rPr>
        <w:t xml:space="preserve"> y la publicación </w:t>
      </w:r>
      <w:r w:rsidR="00812A02" w:rsidRPr="00E45A25">
        <w:rPr>
          <w:rFonts w:asciiTheme="minorHAnsi" w:hAnsiTheme="minorHAnsi" w:cstheme="minorHAnsi"/>
          <w:i/>
          <w:noProof/>
          <w:sz w:val="22"/>
          <w:szCs w:val="22"/>
          <w:lang w:val="es-ES"/>
        </w:rPr>
        <w:t>Waterbird Population Estimates</w:t>
      </w:r>
      <w:r w:rsidR="00812A02" w:rsidRPr="00E45A25">
        <w:rPr>
          <w:rFonts w:asciiTheme="minorHAnsi" w:hAnsiTheme="minorHAnsi" w:cstheme="minorHAnsi"/>
          <w:noProof/>
          <w:sz w:val="22"/>
          <w:szCs w:val="22"/>
          <w:lang w:val="es-ES"/>
        </w:rPr>
        <w:t xml:space="preserve">, disponible a través del Portal sobre </w:t>
      </w:r>
      <w:ins w:id="170" w:author="Elisabeth Lehnhoff" w:date="2024-10-21T13:03:00Z" w16du:dateUtc="2024-10-21T19:03:00Z">
        <w:r w:rsidR="00B03F07" w:rsidRPr="00E45A25">
          <w:rPr>
            <w:rFonts w:asciiTheme="minorHAnsi" w:hAnsiTheme="minorHAnsi" w:cstheme="minorHAnsi"/>
            <w:noProof/>
            <w:sz w:val="22"/>
            <w:szCs w:val="22"/>
            <w:lang w:val="es-ES"/>
          </w:rPr>
          <w:t>p</w:t>
        </w:r>
      </w:ins>
      <w:del w:id="171" w:author="Elisabeth Lehnhoff" w:date="2024-10-21T13:03:00Z" w16du:dateUtc="2024-10-21T19:03:00Z">
        <w:r w:rsidR="00812A02" w:rsidRPr="00E45A25" w:rsidDel="00B03F07">
          <w:rPr>
            <w:rFonts w:asciiTheme="minorHAnsi" w:hAnsiTheme="minorHAnsi" w:cstheme="minorHAnsi"/>
            <w:noProof/>
            <w:sz w:val="22"/>
            <w:szCs w:val="22"/>
            <w:lang w:val="es-ES"/>
          </w:rPr>
          <w:delText>P</w:delText>
        </w:r>
      </w:del>
      <w:r w:rsidR="00812A02" w:rsidRPr="00E45A25">
        <w:rPr>
          <w:rFonts w:asciiTheme="minorHAnsi" w:hAnsiTheme="minorHAnsi" w:cstheme="minorHAnsi"/>
          <w:noProof/>
          <w:sz w:val="22"/>
          <w:szCs w:val="22"/>
          <w:lang w:val="es-ES"/>
        </w:rPr>
        <w:t xml:space="preserve">oblaciones de </w:t>
      </w:r>
      <w:ins w:id="172" w:author="Elisabeth Lehnhoff" w:date="2024-10-21T13:03:00Z" w16du:dateUtc="2024-10-21T19:03:00Z">
        <w:r w:rsidR="00B03F07" w:rsidRPr="00E45A25">
          <w:rPr>
            <w:rFonts w:asciiTheme="minorHAnsi" w:hAnsiTheme="minorHAnsi" w:cstheme="minorHAnsi"/>
            <w:noProof/>
            <w:sz w:val="22"/>
            <w:szCs w:val="22"/>
            <w:lang w:val="es-ES"/>
          </w:rPr>
          <w:t>a</w:t>
        </w:r>
      </w:ins>
      <w:del w:id="173" w:author="Elisabeth Lehnhoff" w:date="2024-10-21T13:03:00Z" w16du:dateUtc="2024-10-21T19:03:00Z">
        <w:r w:rsidR="00812A02" w:rsidRPr="00E45A25" w:rsidDel="00B03F07">
          <w:rPr>
            <w:rFonts w:asciiTheme="minorHAnsi" w:hAnsiTheme="minorHAnsi" w:cstheme="minorHAnsi"/>
            <w:noProof/>
            <w:sz w:val="22"/>
            <w:szCs w:val="22"/>
            <w:lang w:val="es-ES"/>
          </w:rPr>
          <w:delText>A</w:delText>
        </w:r>
      </w:del>
      <w:r w:rsidR="00812A02" w:rsidRPr="00E45A25">
        <w:rPr>
          <w:rFonts w:asciiTheme="minorHAnsi" w:hAnsiTheme="minorHAnsi" w:cstheme="minorHAnsi"/>
          <w:noProof/>
          <w:sz w:val="22"/>
          <w:szCs w:val="22"/>
          <w:lang w:val="es-ES"/>
        </w:rPr>
        <w:t xml:space="preserve">ves </w:t>
      </w:r>
      <w:ins w:id="174" w:author="Elisabeth Lehnhoff" w:date="2024-10-21T13:03:00Z" w16du:dateUtc="2024-10-21T19:03:00Z">
        <w:r w:rsidR="00B03F07" w:rsidRPr="00E45A25">
          <w:rPr>
            <w:rFonts w:asciiTheme="minorHAnsi" w:hAnsiTheme="minorHAnsi" w:cstheme="minorHAnsi"/>
            <w:noProof/>
            <w:sz w:val="22"/>
            <w:szCs w:val="22"/>
            <w:lang w:val="es-ES"/>
          </w:rPr>
          <w:t>a</w:t>
        </w:r>
      </w:ins>
      <w:del w:id="175" w:author="Elisabeth Lehnhoff" w:date="2024-10-21T13:03:00Z" w16du:dateUtc="2024-10-21T19:03:00Z">
        <w:r w:rsidR="00812A02" w:rsidRPr="00E45A25" w:rsidDel="00B03F07">
          <w:rPr>
            <w:rFonts w:asciiTheme="minorHAnsi" w:hAnsiTheme="minorHAnsi" w:cstheme="minorHAnsi"/>
            <w:noProof/>
            <w:sz w:val="22"/>
            <w:szCs w:val="22"/>
            <w:lang w:val="es-ES"/>
          </w:rPr>
          <w:delText>A</w:delText>
        </w:r>
      </w:del>
      <w:r w:rsidR="00812A02" w:rsidRPr="00E45A25">
        <w:rPr>
          <w:rFonts w:asciiTheme="minorHAnsi" w:hAnsiTheme="minorHAnsi" w:cstheme="minorHAnsi"/>
          <w:noProof/>
          <w:sz w:val="22"/>
          <w:szCs w:val="22"/>
          <w:lang w:val="es-ES"/>
        </w:rPr>
        <w:t xml:space="preserve">cuáticas, </w:t>
      </w:r>
      <w:hyperlink r:id="rId8" w:history="1">
        <w:r w:rsidR="00812A02" w:rsidRPr="00E45A25">
          <w:rPr>
            <w:rStyle w:val="Hyperlink"/>
            <w:rFonts w:asciiTheme="minorHAnsi" w:hAnsiTheme="minorHAnsi" w:cstheme="minorHAnsi"/>
            <w:noProof/>
            <w:sz w:val="22"/>
            <w:szCs w:val="22"/>
            <w:lang w:val="es-ES"/>
          </w:rPr>
          <w:t>https://wpp.wetlands.org/</w:t>
        </w:r>
      </w:hyperlink>
      <w:del w:id="176" w:author="Elisabeth Lehnhoff" w:date="2024-10-21T18:15:00Z" w16du:dateUtc="2024-10-22T00:15:00Z">
        <w:r w:rsidR="00812A02" w:rsidRPr="00E45A25" w:rsidDel="00136593">
          <w:rPr>
            <w:rFonts w:asciiTheme="minorHAnsi" w:hAnsiTheme="minorHAnsi" w:cstheme="minorHAnsi"/>
            <w:noProof/>
            <w:sz w:val="22"/>
            <w:szCs w:val="22"/>
            <w:lang w:val="es-ES"/>
          </w:rPr>
          <w:delText>.</w:delText>
        </w:r>
      </w:del>
      <w:r w:rsidR="00812A02" w:rsidRPr="00E45A25">
        <w:rPr>
          <w:rStyle w:val="FootnoteReference"/>
          <w:rFonts w:asciiTheme="minorHAnsi" w:hAnsiTheme="minorHAnsi" w:cstheme="minorHAnsi"/>
          <w:noProof/>
          <w:sz w:val="22"/>
          <w:szCs w:val="22"/>
          <w:lang w:val="es-ES"/>
        </w:rPr>
        <w:footnoteReference w:id="5"/>
      </w:r>
      <w:ins w:id="177" w:author="Elisabeth Lehnhoff" w:date="2024-10-21T18:15:00Z" w16du:dateUtc="2024-10-22T00:15:00Z">
        <w:r w:rsidR="00136593" w:rsidRPr="00E45A25">
          <w:rPr>
            <w:rFonts w:asciiTheme="minorHAnsi" w:hAnsiTheme="minorHAnsi" w:cstheme="minorHAnsi"/>
            <w:noProof/>
            <w:sz w:val="22"/>
            <w:szCs w:val="22"/>
            <w:lang w:val="es-ES"/>
          </w:rPr>
          <w:t>.</w:t>
        </w:r>
      </w:ins>
    </w:p>
    <w:p w14:paraId="7A590B55" w14:textId="77777777" w:rsidR="00812A02" w:rsidRPr="00E45A25" w:rsidRDefault="00812A02" w:rsidP="00812A02">
      <w:pPr>
        <w:ind w:left="567" w:hanging="567"/>
        <w:rPr>
          <w:rFonts w:asciiTheme="minorHAnsi" w:hAnsiTheme="minorHAnsi" w:cstheme="minorHAnsi"/>
          <w:noProof/>
          <w:sz w:val="22"/>
          <w:szCs w:val="22"/>
          <w:lang w:val="es-ES"/>
        </w:rPr>
      </w:pPr>
    </w:p>
    <w:p w14:paraId="4514AF7E" w14:textId="77777777" w:rsidR="00AA6F40" w:rsidRPr="00E45A25" w:rsidRDefault="00AA6F40" w:rsidP="00DF2424">
      <w:pPr>
        <w:ind w:left="567" w:hanging="567"/>
        <w:rPr>
          <w:rFonts w:asciiTheme="minorHAnsi" w:hAnsiTheme="minorHAnsi" w:cstheme="minorHAnsi"/>
          <w:noProof/>
          <w:sz w:val="22"/>
          <w:szCs w:val="22"/>
          <w:lang w:val="es-ES"/>
        </w:rPr>
      </w:pPr>
      <w:r w:rsidRPr="00E45A25">
        <w:rPr>
          <w:rFonts w:asciiTheme="minorHAnsi" w:hAnsiTheme="minorHAnsi" w:cstheme="minorHAnsi"/>
          <w:noProof/>
          <w:sz w:val="22"/>
          <w:szCs w:val="22"/>
          <w:lang w:val="es-ES"/>
        </w:rPr>
        <w:t>2</w:t>
      </w:r>
      <w:r w:rsidR="003E4F4A" w:rsidRPr="00E45A25">
        <w:rPr>
          <w:rFonts w:asciiTheme="minorHAnsi" w:hAnsiTheme="minorHAnsi" w:cstheme="minorHAnsi"/>
          <w:noProof/>
          <w:sz w:val="22"/>
          <w:szCs w:val="22"/>
          <w:lang w:val="es-ES"/>
        </w:rPr>
        <w:t>11</w:t>
      </w:r>
      <w:r w:rsidRPr="00E45A25">
        <w:rPr>
          <w:rFonts w:asciiTheme="minorHAnsi" w:hAnsiTheme="minorHAnsi" w:cstheme="minorHAnsi"/>
          <w:noProof/>
          <w:sz w:val="22"/>
          <w:szCs w:val="22"/>
          <w:lang w:val="es-ES"/>
        </w:rPr>
        <w:t>.</w:t>
      </w:r>
      <w:r w:rsidRPr="00E45A25">
        <w:rPr>
          <w:rFonts w:asciiTheme="minorHAnsi" w:hAnsiTheme="minorHAnsi" w:cstheme="minorHAnsi"/>
          <w:noProof/>
          <w:sz w:val="22"/>
          <w:szCs w:val="22"/>
          <w:lang w:val="es-ES"/>
        </w:rPr>
        <w:tab/>
      </w:r>
      <w:r w:rsidR="00F10A2D" w:rsidRPr="00E45A25">
        <w:rPr>
          <w:rFonts w:asciiTheme="minorHAnsi" w:hAnsiTheme="minorHAnsi" w:cstheme="minorHAnsi"/>
          <w:noProof/>
          <w:sz w:val="22"/>
          <w:szCs w:val="22"/>
          <w:lang w:val="es-ES"/>
        </w:rPr>
        <w:t xml:space="preserve">Se puede consultar información más detallada sobre la distribución y </w:t>
      </w:r>
      <w:r w:rsidR="00342332" w:rsidRPr="00E45A25">
        <w:rPr>
          <w:rFonts w:asciiTheme="minorHAnsi" w:hAnsiTheme="minorHAnsi" w:cstheme="minorHAnsi"/>
          <w:noProof/>
          <w:sz w:val="22"/>
          <w:szCs w:val="22"/>
          <w:lang w:val="es-ES"/>
        </w:rPr>
        <w:t>el área de distribución de las poblaciones biogeográficas de algunos grupos de aves acuáticas en</w:t>
      </w:r>
      <w:r w:rsidRPr="00E45A25">
        <w:rPr>
          <w:rFonts w:asciiTheme="minorHAnsi" w:hAnsiTheme="minorHAnsi" w:cstheme="minorHAnsi"/>
          <w:noProof/>
          <w:sz w:val="22"/>
          <w:szCs w:val="22"/>
          <w:lang w:val="es-ES"/>
        </w:rPr>
        <w:t>:</w:t>
      </w:r>
    </w:p>
    <w:p w14:paraId="459D591A" w14:textId="77777777" w:rsidR="00AA6F40" w:rsidRPr="0078188F" w:rsidRDefault="00AA6F40" w:rsidP="00DF2424">
      <w:pPr>
        <w:rPr>
          <w:rFonts w:asciiTheme="minorHAnsi" w:hAnsiTheme="minorHAnsi" w:cstheme="minorHAnsi"/>
          <w:noProof/>
          <w:szCs w:val="24"/>
          <w:lang w:val="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779"/>
        <w:gridCol w:w="5412"/>
      </w:tblGrid>
      <w:tr w:rsidR="00AA6F40" w:rsidRPr="00686770" w14:paraId="3A786F89" w14:textId="77777777" w:rsidTr="007A6251">
        <w:tc>
          <w:tcPr>
            <w:tcW w:w="3085" w:type="dxa"/>
          </w:tcPr>
          <w:p w14:paraId="40701C9A" w14:textId="77777777" w:rsidR="00AA6F40" w:rsidRPr="00686770" w:rsidRDefault="007A6251" w:rsidP="00DF2424">
            <w:pPr>
              <w:rPr>
                <w:rFonts w:asciiTheme="minorHAnsi" w:hAnsiTheme="minorHAnsi" w:cstheme="minorHAnsi"/>
                <w:b/>
                <w:noProof/>
                <w:sz w:val="22"/>
                <w:szCs w:val="22"/>
                <w:lang w:val="es-ES"/>
              </w:rPr>
            </w:pPr>
            <w:r w:rsidRPr="00686770">
              <w:rPr>
                <w:rFonts w:asciiTheme="minorHAnsi" w:hAnsiTheme="minorHAnsi" w:cstheme="minorHAnsi"/>
                <w:b/>
                <w:noProof/>
                <w:sz w:val="22"/>
                <w:szCs w:val="22"/>
                <w:lang w:val="es-ES"/>
              </w:rPr>
              <w:lastRenderedPageBreak/>
              <w:t>Taxones</w:t>
            </w:r>
            <w:r w:rsidR="00342332" w:rsidRPr="00686770">
              <w:rPr>
                <w:rFonts w:asciiTheme="minorHAnsi" w:hAnsiTheme="minorHAnsi" w:cstheme="minorHAnsi"/>
                <w:b/>
                <w:noProof/>
                <w:sz w:val="22"/>
                <w:szCs w:val="22"/>
                <w:lang w:val="es-ES"/>
              </w:rPr>
              <w:t xml:space="preserve"> de aves acuáticas</w:t>
            </w:r>
          </w:p>
        </w:tc>
        <w:tc>
          <w:tcPr>
            <w:tcW w:w="2835" w:type="dxa"/>
          </w:tcPr>
          <w:p w14:paraId="280617D7" w14:textId="77777777" w:rsidR="00AA6F40" w:rsidRPr="00686770" w:rsidRDefault="00342332" w:rsidP="00DF2424">
            <w:pPr>
              <w:rPr>
                <w:rFonts w:asciiTheme="minorHAnsi" w:hAnsiTheme="minorHAnsi" w:cstheme="minorHAnsi"/>
                <w:b/>
                <w:noProof/>
                <w:sz w:val="22"/>
                <w:szCs w:val="22"/>
                <w:lang w:val="es-ES"/>
              </w:rPr>
            </w:pPr>
            <w:r w:rsidRPr="00686770">
              <w:rPr>
                <w:rFonts w:asciiTheme="minorHAnsi" w:hAnsiTheme="minorHAnsi" w:cstheme="minorHAnsi"/>
                <w:b/>
                <w:noProof/>
                <w:sz w:val="22"/>
                <w:szCs w:val="22"/>
                <w:lang w:val="es-ES"/>
              </w:rPr>
              <w:t>Área geográfica</w:t>
            </w:r>
          </w:p>
        </w:tc>
        <w:tc>
          <w:tcPr>
            <w:tcW w:w="3119" w:type="dxa"/>
          </w:tcPr>
          <w:p w14:paraId="0CCD490F" w14:textId="77777777" w:rsidR="00AA6F40" w:rsidRPr="00686770" w:rsidRDefault="00342332" w:rsidP="00DF2424">
            <w:pPr>
              <w:rPr>
                <w:rFonts w:asciiTheme="minorHAnsi" w:hAnsiTheme="minorHAnsi" w:cstheme="minorHAnsi"/>
                <w:b/>
                <w:noProof/>
                <w:sz w:val="22"/>
                <w:szCs w:val="22"/>
                <w:lang w:val="es-ES"/>
              </w:rPr>
            </w:pPr>
            <w:r w:rsidRPr="00686770">
              <w:rPr>
                <w:rFonts w:asciiTheme="minorHAnsi" w:hAnsiTheme="minorHAnsi" w:cstheme="minorHAnsi"/>
                <w:b/>
                <w:noProof/>
                <w:sz w:val="22"/>
                <w:szCs w:val="22"/>
                <w:lang w:val="es-ES"/>
              </w:rPr>
              <w:t>Fuente de información</w:t>
            </w:r>
          </w:p>
        </w:tc>
      </w:tr>
      <w:tr w:rsidR="00AA6F40" w:rsidRPr="00686770" w14:paraId="1AB058DC" w14:textId="77777777" w:rsidTr="007A6251">
        <w:tc>
          <w:tcPr>
            <w:tcW w:w="3085" w:type="dxa"/>
          </w:tcPr>
          <w:p w14:paraId="395B9F41" w14:textId="77777777" w:rsidR="00AA6F40" w:rsidRPr="00686770" w:rsidRDefault="00033E7B" w:rsidP="00DF2424">
            <w:pPr>
              <w:rPr>
                <w:rFonts w:asciiTheme="minorHAnsi" w:hAnsiTheme="minorHAnsi" w:cstheme="minorHAnsi"/>
                <w:noProof/>
                <w:sz w:val="22"/>
                <w:szCs w:val="22"/>
                <w:lang w:val="es-ES"/>
              </w:rPr>
            </w:pPr>
            <w:r w:rsidRPr="00686770">
              <w:rPr>
                <w:rFonts w:asciiTheme="minorHAnsi" w:hAnsiTheme="minorHAnsi" w:cstheme="minorHAnsi"/>
                <w:noProof/>
                <w:sz w:val="22"/>
                <w:szCs w:val="22"/>
                <w:lang w:val="es-ES"/>
              </w:rPr>
              <w:t>Anátidas</w:t>
            </w:r>
          </w:p>
        </w:tc>
        <w:tc>
          <w:tcPr>
            <w:tcW w:w="2835" w:type="dxa"/>
          </w:tcPr>
          <w:p w14:paraId="0AF95B35" w14:textId="77777777" w:rsidR="00AA6F40" w:rsidRPr="00686770" w:rsidRDefault="00342332" w:rsidP="00DF2424">
            <w:pPr>
              <w:rPr>
                <w:rFonts w:asciiTheme="minorHAnsi" w:hAnsiTheme="minorHAnsi" w:cstheme="minorHAnsi"/>
                <w:noProof/>
                <w:sz w:val="22"/>
                <w:szCs w:val="22"/>
                <w:lang w:val="es-ES"/>
              </w:rPr>
            </w:pPr>
            <w:r w:rsidRPr="00686770">
              <w:rPr>
                <w:rFonts w:asciiTheme="minorHAnsi" w:hAnsiTheme="minorHAnsi" w:cstheme="minorHAnsi"/>
                <w:noProof/>
                <w:sz w:val="22"/>
                <w:szCs w:val="22"/>
                <w:lang w:val="es-ES"/>
              </w:rPr>
              <w:t>África y Eurasia occidental</w:t>
            </w:r>
            <w:r w:rsidR="00AA6F40" w:rsidRPr="00686770">
              <w:rPr>
                <w:rFonts w:asciiTheme="minorHAnsi" w:hAnsiTheme="minorHAnsi" w:cstheme="minorHAnsi"/>
                <w:noProof/>
                <w:sz w:val="22"/>
                <w:szCs w:val="22"/>
                <w:lang w:val="es-ES"/>
              </w:rPr>
              <w:t xml:space="preserve"> </w:t>
            </w:r>
          </w:p>
        </w:tc>
        <w:tc>
          <w:tcPr>
            <w:tcW w:w="3119" w:type="dxa"/>
          </w:tcPr>
          <w:p w14:paraId="1B2CA486" w14:textId="20C208D6" w:rsidR="00AA6F40" w:rsidRPr="00686770" w:rsidRDefault="00114968" w:rsidP="00DF2424">
            <w:pPr>
              <w:rPr>
                <w:rFonts w:asciiTheme="minorHAnsi" w:hAnsiTheme="minorHAnsi" w:cstheme="minorHAnsi"/>
                <w:noProof/>
                <w:sz w:val="22"/>
                <w:szCs w:val="22"/>
                <w:lang w:val="en-GB"/>
              </w:rPr>
            </w:pPr>
            <w:ins w:id="178" w:author="Elisabeth Lehnhoff" w:date="2024-10-21T13:08:00Z" w16du:dateUtc="2024-10-21T19:08:00Z">
              <w:r w:rsidRPr="00686770">
                <w:rPr>
                  <w:rFonts w:asciiTheme="minorHAnsi" w:hAnsiTheme="minorHAnsi" w:cstheme="minorHAnsi"/>
                  <w:noProof/>
                  <w:sz w:val="22"/>
                  <w:szCs w:val="22"/>
                  <w:lang w:val="en-GB"/>
                </w:rPr>
                <w:t xml:space="preserve">Scott, D.A. &amp; Rose, P.M. (1996). Atlas of Anatidae Populations in Africa and Western Eurasia. Wetlands International Publication No.41, Wageningen, The Netherlands. 336 pp. (Available at: </w:t>
              </w:r>
            </w:ins>
            <w:r w:rsidRPr="00686770">
              <w:fldChar w:fldCharType="begin"/>
            </w:r>
            <w:r w:rsidRPr="00686770">
              <w:rPr>
                <w:rFonts w:asciiTheme="minorHAnsi" w:hAnsiTheme="minorHAnsi" w:cstheme="minorHAnsi"/>
                <w:noProof/>
                <w:sz w:val="22"/>
                <w:szCs w:val="22"/>
                <w:lang w:val="en-GB"/>
              </w:rPr>
              <w:instrText>HYPERLINK "https://www.wetlands.org/publication/atlas-of-anatidae-populations-in-africa-and-western-eurasia/"</w:instrText>
            </w:r>
            <w:r w:rsidRPr="00686770">
              <w:fldChar w:fldCharType="separate"/>
            </w:r>
            <w:ins w:id="179" w:author="Elisabeth Lehnhoff" w:date="2024-10-21T13:08:00Z" w16du:dateUtc="2024-10-21T19:08:00Z">
              <w:r w:rsidRPr="00686770">
                <w:rPr>
                  <w:rStyle w:val="Hyperlink"/>
                  <w:rFonts w:asciiTheme="minorHAnsi" w:hAnsiTheme="minorHAnsi" w:cstheme="minorHAnsi"/>
                  <w:noProof/>
                  <w:sz w:val="22"/>
                  <w:szCs w:val="22"/>
                  <w:lang w:val="en-GB"/>
                </w:rPr>
                <w:t>https://www.wetlands.org/publication/atlas-of-anatidae-populations-in-africa-and-western-eurasia/</w:t>
              </w:r>
              <w:r w:rsidRPr="00686770">
                <w:rPr>
                  <w:rStyle w:val="Hyperlink"/>
                  <w:rFonts w:asciiTheme="minorHAnsi" w:hAnsiTheme="minorHAnsi" w:cstheme="minorHAnsi"/>
                  <w:noProof/>
                  <w:sz w:val="22"/>
                  <w:szCs w:val="22"/>
                  <w:lang w:val="es-ES"/>
                </w:rPr>
                <w:fldChar w:fldCharType="end"/>
              </w:r>
              <w:r w:rsidRPr="00686770">
                <w:rPr>
                  <w:rFonts w:asciiTheme="minorHAnsi" w:hAnsiTheme="minorHAnsi" w:cstheme="minorHAnsi"/>
                  <w:noProof/>
                  <w:sz w:val="22"/>
                  <w:szCs w:val="22"/>
                  <w:lang w:val="en-GB"/>
                </w:rPr>
                <w:t xml:space="preserve"> )</w:t>
              </w:r>
            </w:ins>
            <w:del w:id="180" w:author="Elisabeth Lehnhoff" w:date="2024-10-21T13:08:00Z" w16du:dateUtc="2024-10-21T19:08:00Z">
              <w:r w:rsidR="00AA6F40" w:rsidRPr="00686770" w:rsidDel="00114968">
                <w:rPr>
                  <w:rFonts w:asciiTheme="minorHAnsi" w:hAnsiTheme="minorHAnsi" w:cstheme="minorHAnsi"/>
                  <w:noProof/>
                  <w:sz w:val="22"/>
                  <w:szCs w:val="22"/>
                  <w:lang w:val="en-GB"/>
                </w:rPr>
                <w:delText xml:space="preserve">Scott </w:delText>
              </w:r>
              <w:r w:rsidR="00342332" w:rsidRPr="00686770" w:rsidDel="00114968">
                <w:rPr>
                  <w:rFonts w:asciiTheme="minorHAnsi" w:hAnsiTheme="minorHAnsi" w:cstheme="minorHAnsi"/>
                  <w:noProof/>
                  <w:sz w:val="22"/>
                  <w:szCs w:val="22"/>
                  <w:lang w:val="en-GB"/>
                </w:rPr>
                <w:delText>y</w:delText>
              </w:r>
              <w:r w:rsidR="00AA6F40" w:rsidRPr="00686770" w:rsidDel="00114968">
                <w:rPr>
                  <w:rFonts w:asciiTheme="minorHAnsi" w:hAnsiTheme="minorHAnsi" w:cstheme="minorHAnsi"/>
                  <w:noProof/>
                  <w:sz w:val="22"/>
                  <w:szCs w:val="22"/>
                  <w:lang w:val="en-GB"/>
                </w:rPr>
                <w:delText xml:space="preserve"> Rose (1996)</w:delText>
              </w:r>
            </w:del>
          </w:p>
        </w:tc>
      </w:tr>
      <w:tr w:rsidR="00AA6F40" w:rsidRPr="00686770" w14:paraId="14C17EFE" w14:textId="77777777" w:rsidTr="007A6251">
        <w:tc>
          <w:tcPr>
            <w:tcW w:w="3085" w:type="dxa"/>
          </w:tcPr>
          <w:p w14:paraId="7A4DC1E4" w14:textId="77777777" w:rsidR="00AA6F40" w:rsidRPr="00686770" w:rsidRDefault="00033E7B" w:rsidP="00DF2424">
            <w:pPr>
              <w:rPr>
                <w:rFonts w:asciiTheme="minorHAnsi" w:hAnsiTheme="minorHAnsi" w:cstheme="minorHAnsi"/>
                <w:noProof/>
                <w:sz w:val="22"/>
                <w:szCs w:val="22"/>
                <w:lang w:val="es-ES"/>
              </w:rPr>
            </w:pPr>
            <w:r w:rsidRPr="00686770">
              <w:rPr>
                <w:rFonts w:asciiTheme="minorHAnsi" w:hAnsiTheme="minorHAnsi" w:cstheme="minorHAnsi"/>
                <w:noProof/>
                <w:sz w:val="22"/>
                <w:szCs w:val="22"/>
                <w:lang w:val="es-ES"/>
              </w:rPr>
              <w:t>Anátidas</w:t>
            </w:r>
          </w:p>
        </w:tc>
        <w:tc>
          <w:tcPr>
            <w:tcW w:w="2835" w:type="dxa"/>
          </w:tcPr>
          <w:p w14:paraId="14143D18" w14:textId="77777777" w:rsidR="00AA6F40" w:rsidRPr="00686770" w:rsidRDefault="00AA6F40" w:rsidP="00DF2424">
            <w:pPr>
              <w:rPr>
                <w:rFonts w:asciiTheme="minorHAnsi" w:hAnsiTheme="minorHAnsi" w:cstheme="minorHAnsi"/>
                <w:noProof/>
                <w:sz w:val="22"/>
                <w:szCs w:val="22"/>
                <w:lang w:val="es-ES"/>
              </w:rPr>
            </w:pPr>
            <w:r w:rsidRPr="00686770">
              <w:rPr>
                <w:rFonts w:asciiTheme="minorHAnsi" w:hAnsiTheme="minorHAnsi" w:cstheme="minorHAnsi"/>
                <w:noProof/>
                <w:sz w:val="22"/>
                <w:szCs w:val="22"/>
                <w:lang w:val="es-ES"/>
              </w:rPr>
              <w:t>Eurasia</w:t>
            </w:r>
            <w:r w:rsidR="00342332" w:rsidRPr="00686770">
              <w:rPr>
                <w:rFonts w:asciiTheme="minorHAnsi" w:hAnsiTheme="minorHAnsi" w:cstheme="minorHAnsi"/>
                <w:noProof/>
                <w:sz w:val="22"/>
                <w:szCs w:val="22"/>
                <w:lang w:val="es-ES"/>
              </w:rPr>
              <w:t xml:space="preserve"> oriental</w:t>
            </w:r>
          </w:p>
        </w:tc>
        <w:tc>
          <w:tcPr>
            <w:tcW w:w="3119" w:type="dxa"/>
          </w:tcPr>
          <w:p w14:paraId="67787F88" w14:textId="6EF7F92D" w:rsidR="00AA6F40" w:rsidRPr="00686770" w:rsidRDefault="00114968" w:rsidP="00DF2424">
            <w:pPr>
              <w:rPr>
                <w:rFonts w:asciiTheme="minorHAnsi" w:hAnsiTheme="minorHAnsi" w:cstheme="minorHAnsi"/>
                <w:noProof/>
                <w:sz w:val="22"/>
                <w:szCs w:val="22"/>
                <w:lang w:val="es-ES"/>
              </w:rPr>
            </w:pPr>
            <w:ins w:id="181" w:author="Elisabeth Lehnhoff" w:date="2024-10-21T13:09:00Z" w16du:dateUtc="2024-10-21T19:09:00Z">
              <w:r w:rsidRPr="00686770">
                <w:rPr>
                  <w:rFonts w:asciiTheme="minorHAnsi" w:hAnsiTheme="minorHAnsi" w:cstheme="minorHAnsi"/>
                  <w:noProof/>
                  <w:sz w:val="22"/>
                  <w:szCs w:val="22"/>
                  <w:lang w:val="en-GB"/>
                </w:rPr>
                <w:t xml:space="preserve">Miyabayashi, Y. &amp; Mundkur, T. (1999). Atlas of Key Sites for Anatidae in the East Asian Flyway. Wetlands International - Japan, Tokyo, and Wetlands International - Asia Pacific, Kuala Lumpur. </w:t>
              </w:r>
              <w:r w:rsidRPr="00686770">
                <w:rPr>
                  <w:rFonts w:asciiTheme="minorHAnsi" w:hAnsiTheme="minorHAnsi" w:cstheme="minorHAnsi"/>
                  <w:noProof/>
                  <w:sz w:val="22"/>
                  <w:szCs w:val="22"/>
                  <w:lang w:val="es-ES"/>
                </w:rPr>
                <w:t xml:space="preserve">148 pp. (Disponible en: </w:t>
              </w:r>
              <w:r w:rsidRPr="00686770">
                <w:fldChar w:fldCharType="begin"/>
              </w:r>
              <w:r w:rsidRPr="00686770">
                <w:rPr>
                  <w:rFonts w:asciiTheme="minorHAnsi" w:hAnsiTheme="minorHAnsi" w:cstheme="minorHAnsi"/>
                  <w:noProof/>
                  <w:sz w:val="22"/>
                  <w:szCs w:val="22"/>
                  <w:lang w:val="es-ES"/>
                </w:rPr>
                <w:instrText>HYPERLINK "http://www.jawgp.org/anet/aaa1999/aaaendx.htm"</w:instrText>
              </w:r>
              <w:r w:rsidRPr="00686770">
                <w:fldChar w:fldCharType="separate"/>
              </w:r>
              <w:r w:rsidRPr="00686770">
                <w:rPr>
                  <w:rStyle w:val="Hyperlink"/>
                  <w:rFonts w:asciiTheme="minorHAnsi" w:hAnsiTheme="minorHAnsi" w:cstheme="minorHAnsi"/>
                  <w:noProof/>
                  <w:sz w:val="22"/>
                  <w:szCs w:val="22"/>
                  <w:lang w:val="es-ES"/>
                </w:rPr>
                <w:t>www.jawgp.org/anet/aaa1999/aaaendx.htm</w:t>
              </w:r>
              <w:r w:rsidRPr="00686770">
                <w:rPr>
                  <w:rStyle w:val="Hyperlink"/>
                  <w:rFonts w:asciiTheme="minorHAnsi" w:hAnsiTheme="minorHAnsi" w:cstheme="minorHAnsi"/>
                  <w:noProof/>
                  <w:sz w:val="22"/>
                  <w:szCs w:val="22"/>
                  <w:lang w:val="es-ES"/>
                </w:rPr>
                <w:fldChar w:fldCharType="end"/>
              </w:r>
              <w:r w:rsidRPr="00686770">
                <w:rPr>
                  <w:rFonts w:asciiTheme="minorHAnsi" w:hAnsiTheme="minorHAnsi" w:cstheme="minorHAnsi"/>
                  <w:noProof/>
                  <w:sz w:val="22"/>
                  <w:szCs w:val="22"/>
                  <w:lang w:val="es-ES"/>
                </w:rPr>
                <w:t>)</w:t>
              </w:r>
            </w:ins>
            <w:del w:id="182" w:author="Elisabeth Lehnhoff" w:date="2024-10-21T13:09:00Z" w16du:dateUtc="2024-10-21T19:09:00Z">
              <w:r w:rsidR="00AA6F40" w:rsidRPr="00686770" w:rsidDel="00114968">
                <w:rPr>
                  <w:rFonts w:asciiTheme="minorHAnsi" w:hAnsiTheme="minorHAnsi" w:cstheme="minorHAnsi"/>
                  <w:noProof/>
                  <w:sz w:val="22"/>
                  <w:szCs w:val="22"/>
                  <w:lang w:val="es-ES"/>
                </w:rPr>
                <w:delText xml:space="preserve">Miyabayashi </w:delText>
              </w:r>
              <w:r w:rsidR="00342332" w:rsidRPr="00686770" w:rsidDel="00114968">
                <w:rPr>
                  <w:rFonts w:asciiTheme="minorHAnsi" w:hAnsiTheme="minorHAnsi" w:cstheme="minorHAnsi"/>
                  <w:noProof/>
                  <w:sz w:val="22"/>
                  <w:szCs w:val="22"/>
                  <w:lang w:val="es-ES"/>
                </w:rPr>
                <w:delText>y</w:delText>
              </w:r>
              <w:r w:rsidR="00AA6F40" w:rsidRPr="00686770" w:rsidDel="00114968">
                <w:rPr>
                  <w:rFonts w:asciiTheme="minorHAnsi" w:hAnsiTheme="minorHAnsi" w:cstheme="minorHAnsi"/>
                  <w:noProof/>
                  <w:sz w:val="22"/>
                  <w:szCs w:val="22"/>
                  <w:lang w:val="es-ES"/>
                </w:rPr>
                <w:delText xml:space="preserve"> Mundkur (1999)</w:delText>
              </w:r>
            </w:del>
          </w:p>
        </w:tc>
      </w:tr>
      <w:tr w:rsidR="00AA6F40" w:rsidRPr="00686770" w14:paraId="7F0D3D61" w14:textId="77777777" w:rsidTr="007A6251">
        <w:tc>
          <w:tcPr>
            <w:tcW w:w="3085" w:type="dxa"/>
          </w:tcPr>
          <w:p w14:paraId="5E31900B" w14:textId="6410DCA3" w:rsidR="00AA6F40" w:rsidRPr="00686770" w:rsidRDefault="00342332" w:rsidP="00DF2424">
            <w:pPr>
              <w:rPr>
                <w:rFonts w:asciiTheme="minorHAnsi" w:hAnsiTheme="minorHAnsi" w:cstheme="minorHAnsi"/>
                <w:noProof/>
                <w:sz w:val="22"/>
                <w:szCs w:val="22"/>
                <w:lang w:val="es-ES"/>
              </w:rPr>
            </w:pPr>
            <w:r w:rsidRPr="00686770">
              <w:rPr>
                <w:rFonts w:asciiTheme="minorHAnsi" w:hAnsiTheme="minorHAnsi" w:cstheme="minorHAnsi"/>
                <w:noProof/>
                <w:sz w:val="22"/>
                <w:szCs w:val="22"/>
                <w:lang w:val="es-ES"/>
              </w:rPr>
              <w:t>Zancudas</w:t>
            </w:r>
            <w:ins w:id="183" w:author="Elisabeth Lehnhoff" w:date="2024-10-21T13:10:00Z" w16du:dateUtc="2024-10-21T19:10:00Z">
              <w:r w:rsidR="00114968" w:rsidRPr="00686770">
                <w:rPr>
                  <w:rFonts w:asciiTheme="minorHAnsi" w:hAnsiTheme="minorHAnsi" w:cstheme="minorHAnsi"/>
                  <w:noProof/>
                  <w:sz w:val="22"/>
                  <w:szCs w:val="22"/>
                  <w:lang w:val="es-ES"/>
                </w:rPr>
                <w:t xml:space="preserve"> (limícolas)</w:t>
              </w:r>
            </w:ins>
          </w:p>
        </w:tc>
        <w:tc>
          <w:tcPr>
            <w:tcW w:w="2835" w:type="dxa"/>
          </w:tcPr>
          <w:p w14:paraId="2E6FD18F" w14:textId="77777777" w:rsidR="00AA6F40" w:rsidRPr="00686770" w:rsidRDefault="00342332" w:rsidP="00DF2424">
            <w:pPr>
              <w:rPr>
                <w:rFonts w:asciiTheme="minorHAnsi" w:hAnsiTheme="minorHAnsi" w:cstheme="minorHAnsi"/>
                <w:noProof/>
                <w:sz w:val="22"/>
                <w:szCs w:val="22"/>
                <w:lang w:val="es-ES"/>
              </w:rPr>
            </w:pPr>
            <w:r w:rsidRPr="00686770">
              <w:rPr>
                <w:rFonts w:asciiTheme="minorHAnsi" w:hAnsiTheme="minorHAnsi" w:cstheme="minorHAnsi"/>
                <w:noProof/>
                <w:sz w:val="22"/>
                <w:szCs w:val="22"/>
                <w:lang w:val="es-ES"/>
              </w:rPr>
              <w:t>África y Eurasia occidental</w:t>
            </w:r>
          </w:p>
        </w:tc>
        <w:tc>
          <w:tcPr>
            <w:tcW w:w="3119" w:type="dxa"/>
          </w:tcPr>
          <w:p w14:paraId="12C73371" w14:textId="3F1F9601" w:rsidR="00AA6F40" w:rsidRPr="00686770" w:rsidRDefault="00114968" w:rsidP="00DF2424">
            <w:pPr>
              <w:rPr>
                <w:rFonts w:asciiTheme="minorHAnsi" w:hAnsiTheme="minorHAnsi" w:cstheme="minorHAnsi"/>
                <w:noProof/>
                <w:sz w:val="22"/>
                <w:szCs w:val="22"/>
                <w:lang w:val="en-GB"/>
              </w:rPr>
            </w:pPr>
            <w:ins w:id="184" w:author="Elisabeth Lehnhoff" w:date="2024-10-21T13:10:00Z" w16du:dateUtc="2024-10-21T19:10:00Z">
              <w:r w:rsidRPr="00686770">
                <w:rPr>
                  <w:rFonts w:asciiTheme="minorHAnsi" w:hAnsiTheme="minorHAnsi" w:cstheme="minorHAnsi"/>
                  <w:noProof/>
                  <w:sz w:val="22"/>
                  <w:szCs w:val="22"/>
                  <w:lang w:val="en-GB"/>
                </w:rPr>
                <w:t xml:space="preserve">Delany, S., Scott, D.A., Dodman, T. &amp; Stroud, D.A. (eds.) (2009). An atlas of wader populations in Africa and western Eurasia. Wetlands International, Wageningen, The Netherlands. 524 pp. (Available at: </w:t>
              </w:r>
            </w:ins>
            <w:r w:rsidRPr="00686770">
              <w:fldChar w:fldCharType="begin"/>
            </w:r>
            <w:r w:rsidRPr="00686770">
              <w:rPr>
                <w:rFonts w:asciiTheme="minorHAnsi" w:hAnsiTheme="minorHAnsi" w:cstheme="minorHAnsi"/>
                <w:noProof/>
                <w:sz w:val="22"/>
                <w:szCs w:val="22"/>
                <w:lang w:val="en-GB"/>
              </w:rPr>
              <w:instrText>HYPERLINK "https://www.wetlands.org/publication/wader-atlas/"</w:instrText>
            </w:r>
            <w:r w:rsidRPr="00686770">
              <w:fldChar w:fldCharType="separate"/>
            </w:r>
            <w:ins w:id="185" w:author="Elisabeth Lehnhoff" w:date="2024-10-21T13:10:00Z" w16du:dateUtc="2024-10-21T19:10:00Z">
              <w:r w:rsidRPr="00686770">
                <w:rPr>
                  <w:rStyle w:val="Hyperlink"/>
                  <w:rFonts w:asciiTheme="minorHAnsi" w:hAnsiTheme="minorHAnsi" w:cstheme="minorHAnsi"/>
                  <w:noProof/>
                  <w:sz w:val="22"/>
                  <w:szCs w:val="22"/>
                  <w:lang w:val="en-GB"/>
                </w:rPr>
                <w:t>https://www.wetlands.org/publication/wader-atlas/</w:t>
              </w:r>
              <w:r w:rsidRPr="00686770">
                <w:rPr>
                  <w:rStyle w:val="Hyperlink"/>
                  <w:rFonts w:asciiTheme="minorHAnsi" w:hAnsiTheme="minorHAnsi" w:cstheme="minorHAnsi"/>
                  <w:noProof/>
                  <w:sz w:val="22"/>
                  <w:szCs w:val="22"/>
                  <w:lang w:val="es-ES"/>
                </w:rPr>
                <w:fldChar w:fldCharType="end"/>
              </w:r>
              <w:r w:rsidRPr="00686770">
                <w:rPr>
                  <w:rFonts w:asciiTheme="minorHAnsi" w:hAnsiTheme="minorHAnsi" w:cstheme="minorHAnsi"/>
                  <w:noProof/>
                  <w:sz w:val="22"/>
                  <w:szCs w:val="22"/>
                  <w:lang w:val="en-GB"/>
                </w:rPr>
                <w:t xml:space="preserve"> )</w:t>
              </w:r>
            </w:ins>
            <w:del w:id="186" w:author="Elisabeth Lehnhoff" w:date="2024-10-21T13:10:00Z" w16du:dateUtc="2024-10-21T19:10:00Z">
              <w:r w:rsidR="00AA6F40" w:rsidRPr="00686770" w:rsidDel="00114968">
                <w:rPr>
                  <w:rFonts w:asciiTheme="minorHAnsi" w:hAnsiTheme="minorHAnsi" w:cstheme="minorHAnsi"/>
                  <w:noProof/>
                  <w:sz w:val="22"/>
                  <w:szCs w:val="22"/>
                  <w:lang w:val="en-GB"/>
                </w:rPr>
                <w:delText xml:space="preserve">Delany </w:delText>
              </w:r>
              <w:r w:rsidR="00AA6F40" w:rsidRPr="00686770" w:rsidDel="00114968">
                <w:rPr>
                  <w:rFonts w:asciiTheme="minorHAnsi" w:hAnsiTheme="minorHAnsi" w:cstheme="minorHAnsi"/>
                  <w:i/>
                  <w:noProof/>
                  <w:sz w:val="22"/>
                  <w:szCs w:val="22"/>
                  <w:lang w:val="en-GB"/>
                </w:rPr>
                <w:delText>et al.</w:delText>
              </w:r>
              <w:r w:rsidR="00AA6F40" w:rsidRPr="00686770" w:rsidDel="00114968">
                <w:rPr>
                  <w:rFonts w:asciiTheme="minorHAnsi" w:hAnsiTheme="minorHAnsi" w:cstheme="minorHAnsi"/>
                  <w:noProof/>
                  <w:sz w:val="22"/>
                  <w:szCs w:val="22"/>
                  <w:lang w:val="en-GB"/>
                </w:rPr>
                <w:delText xml:space="preserve"> (2009)</w:delText>
              </w:r>
            </w:del>
          </w:p>
        </w:tc>
      </w:tr>
      <w:tr w:rsidR="00114968" w:rsidRPr="00686770" w14:paraId="7CF7FDF4" w14:textId="77777777" w:rsidTr="007A6251">
        <w:trPr>
          <w:ins w:id="187" w:author="Elisabeth Lehnhoff" w:date="2024-10-21T13:10:00Z"/>
        </w:trPr>
        <w:tc>
          <w:tcPr>
            <w:tcW w:w="3085" w:type="dxa"/>
          </w:tcPr>
          <w:p w14:paraId="5738543F" w14:textId="640E6A61" w:rsidR="00114968" w:rsidRPr="00686770" w:rsidRDefault="00114968" w:rsidP="00DF2424">
            <w:pPr>
              <w:rPr>
                <w:ins w:id="188" w:author="Elisabeth Lehnhoff" w:date="2024-10-21T13:10:00Z" w16du:dateUtc="2024-10-21T19:10:00Z"/>
                <w:rFonts w:asciiTheme="minorHAnsi" w:hAnsiTheme="minorHAnsi" w:cstheme="minorHAnsi"/>
                <w:noProof/>
                <w:sz w:val="22"/>
                <w:szCs w:val="22"/>
                <w:lang w:val="es-ES"/>
              </w:rPr>
            </w:pPr>
            <w:ins w:id="189" w:author="Elisabeth Lehnhoff" w:date="2024-10-21T13:11:00Z" w16du:dateUtc="2024-10-21T19:11:00Z">
              <w:r w:rsidRPr="00686770">
                <w:rPr>
                  <w:rFonts w:asciiTheme="minorHAnsi" w:hAnsiTheme="minorHAnsi" w:cstheme="minorHAnsi"/>
                  <w:noProof/>
                  <w:sz w:val="22"/>
                  <w:szCs w:val="22"/>
                  <w:lang w:val="es-ES"/>
                </w:rPr>
                <w:t>Grullas</w:t>
              </w:r>
            </w:ins>
          </w:p>
        </w:tc>
        <w:tc>
          <w:tcPr>
            <w:tcW w:w="2835" w:type="dxa"/>
          </w:tcPr>
          <w:p w14:paraId="2704E80E" w14:textId="5A8A1AFA" w:rsidR="00114968" w:rsidRPr="00686770" w:rsidRDefault="00114968" w:rsidP="00DF2424">
            <w:pPr>
              <w:rPr>
                <w:ins w:id="190" w:author="Elisabeth Lehnhoff" w:date="2024-10-21T13:10:00Z" w16du:dateUtc="2024-10-21T19:10:00Z"/>
                <w:rFonts w:asciiTheme="minorHAnsi" w:hAnsiTheme="minorHAnsi" w:cstheme="minorHAnsi"/>
                <w:noProof/>
                <w:sz w:val="22"/>
                <w:szCs w:val="22"/>
                <w:lang w:val="es-ES"/>
              </w:rPr>
            </w:pPr>
            <w:ins w:id="191" w:author="Elisabeth Lehnhoff" w:date="2024-10-21T13:11:00Z" w16du:dateUtc="2024-10-21T19:11:00Z">
              <w:r w:rsidRPr="00686770">
                <w:rPr>
                  <w:rFonts w:asciiTheme="minorHAnsi" w:hAnsiTheme="minorHAnsi" w:cstheme="minorHAnsi"/>
                  <w:noProof/>
                  <w:sz w:val="22"/>
                  <w:szCs w:val="22"/>
                  <w:lang w:val="es-ES"/>
                </w:rPr>
                <w:t>Mundial</w:t>
              </w:r>
            </w:ins>
          </w:p>
        </w:tc>
        <w:tc>
          <w:tcPr>
            <w:tcW w:w="3119" w:type="dxa"/>
          </w:tcPr>
          <w:p w14:paraId="02471B89" w14:textId="1624A681" w:rsidR="00114968" w:rsidRPr="00346CEA" w:rsidRDefault="00114968" w:rsidP="00DF2424">
            <w:pPr>
              <w:rPr>
                <w:ins w:id="192" w:author="Elisabeth Lehnhoff" w:date="2024-10-21T13:10:00Z" w16du:dateUtc="2024-10-21T19:10:00Z"/>
                <w:rFonts w:asciiTheme="minorHAnsi" w:hAnsiTheme="minorHAnsi" w:cstheme="minorHAnsi"/>
                <w:noProof/>
                <w:sz w:val="22"/>
                <w:szCs w:val="22"/>
                <w:lang w:val="en-GB"/>
              </w:rPr>
            </w:pPr>
            <w:ins w:id="193" w:author="Elisabeth Lehnhoff" w:date="2024-10-21T13:11:00Z" w16du:dateUtc="2024-10-21T19:11:00Z">
              <w:r w:rsidRPr="00686770">
                <w:rPr>
                  <w:rFonts w:asciiTheme="minorHAnsi" w:hAnsiTheme="minorHAnsi" w:cstheme="minorHAnsi"/>
                  <w:noProof/>
                  <w:sz w:val="22"/>
                  <w:szCs w:val="22"/>
                  <w:lang w:val="es-ES"/>
                </w:rPr>
                <w:t xml:space="preserve">Mirande C.M. &amp; Harris, J.T. (eds.) (2019). </w:t>
              </w:r>
              <w:r w:rsidRPr="00346CEA">
                <w:rPr>
                  <w:rFonts w:asciiTheme="minorHAnsi" w:hAnsiTheme="minorHAnsi" w:cstheme="minorHAnsi"/>
                  <w:noProof/>
                  <w:sz w:val="22"/>
                  <w:szCs w:val="22"/>
                  <w:lang w:val="en-GB"/>
                </w:rPr>
                <w:t xml:space="preserve">Crane Conservation Strategy. Baraboo, Wisconsin, USA: International Crane Foundation. 454 pp. (Available at: </w:t>
              </w:r>
              <w:r w:rsidRPr="00686770">
                <w:fldChar w:fldCharType="begin"/>
              </w:r>
              <w:r w:rsidRPr="00346CEA">
                <w:rPr>
                  <w:rFonts w:asciiTheme="minorHAnsi" w:hAnsiTheme="minorHAnsi" w:cstheme="minorHAnsi"/>
                  <w:noProof/>
                  <w:sz w:val="22"/>
                  <w:szCs w:val="22"/>
                  <w:lang w:val="en-GB"/>
                </w:rPr>
                <w:instrText>HYPERLINK "https://savingcranes.org/2019/10/crane-conservation-strategy-just-printed/"</w:instrText>
              </w:r>
              <w:r w:rsidRPr="00686770">
                <w:fldChar w:fldCharType="separate"/>
              </w:r>
              <w:r w:rsidRPr="00346CEA">
                <w:rPr>
                  <w:rStyle w:val="Hyperlink"/>
                  <w:rFonts w:asciiTheme="minorHAnsi" w:hAnsiTheme="minorHAnsi" w:cstheme="minorHAnsi"/>
                  <w:noProof/>
                  <w:sz w:val="22"/>
                  <w:szCs w:val="22"/>
                  <w:lang w:val="en-GB"/>
                </w:rPr>
                <w:t>https://savingcranes.org/2019/10/crane-conservation-strategy-just-printed/</w:t>
              </w:r>
              <w:r w:rsidRPr="00686770">
                <w:rPr>
                  <w:rStyle w:val="Hyperlink"/>
                  <w:rFonts w:asciiTheme="minorHAnsi" w:hAnsiTheme="minorHAnsi" w:cstheme="minorHAnsi"/>
                  <w:noProof/>
                  <w:sz w:val="22"/>
                  <w:szCs w:val="22"/>
                  <w:lang w:val="es-ES"/>
                </w:rPr>
                <w:fldChar w:fldCharType="end"/>
              </w:r>
              <w:r w:rsidRPr="00346CEA">
                <w:rPr>
                  <w:rFonts w:asciiTheme="minorHAnsi" w:hAnsiTheme="minorHAnsi" w:cstheme="minorHAnsi"/>
                  <w:noProof/>
                  <w:sz w:val="22"/>
                  <w:szCs w:val="22"/>
                  <w:lang w:val="en-GB"/>
                </w:rPr>
                <w:t xml:space="preserve"> )</w:t>
              </w:r>
            </w:ins>
          </w:p>
        </w:tc>
      </w:tr>
    </w:tbl>
    <w:p w14:paraId="39F8AF72" w14:textId="77777777" w:rsidR="00AA6F40" w:rsidRPr="00346CEA" w:rsidRDefault="00AA6F40" w:rsidP="00DF2424">
      <w:pPr>
        <w:rPr>
          <w:rFonts w:asciiTheme="minorHAnsi" w:hAnsiTheme="minorHAnsi" w:cstheme="minorHAnsi"/>
          <w:noProof/>
          <w:szCs w:val="24"/>
          <w:lang w:val="en-GB"/>
        </w:rPr>
      </w:pPr>
    </w:p>
    <w:p w14:paraId="122768D8" w14:textId="77777777" w:rsidR="00DF4934" w:rsidRPr="00346CEA" w:rsidRDefault="00DF4934" w:rsidP="00DF2424">
      <w:pPr>
        <w:pStyle w:val="BodyTextIndent2"/>
        <w:pBdr>
          <w:top w:val="none" w:sz="0" w:space="0" w:color="auto"/>
          <w:left w:val="none" w:sz="0" w:space="0" w:color="auto"/>
          <w:bottom w:val="none" w:sz="0" w:space="0" w:color="auto"/>
          <w:right w:val="none" w:sz="0" w:space="0" w:color="auto"/>
        </w:pBdr>
        <w:ind w:left="0"/>
        <w:rPr>
          <w:rFonts w:asciiTheme="minorHAnsi" w:hAnsiTheme="minorHAnsi" w:cstheme="minorHAnsi"/>
          <w:noProof/>
          <w:lang w:val="en-GB"/>
        </w:rPr>
      </w:pPr>
    </w:p>
    <w:p w14:paraId="7F273968" w14:textId="77777777" w:rsidR="00686770" w:rsidRPr="00346CEA" w:rsidRDefault="00686770" w:rsidP="00DF2424">
      <w:pPr>
        <w:pStyle w:val="BodyTextIndent2"/>
        <w:pBdr>
          <w:top w:val="none" w:sz="0" w:space="0" w:color="auto"/>
          <w:left w:val="none" w:sz="0" w:space="0" w:color="auto"/>
          <w:bottom w:val="none" w:sz="0" w:space="0" w:color="auto"/>
          <w:right w:val="none" w:sz="0" w:space="0" w:color="auto"/>
        </w:pBdr>
        <w:ind w:left="0"/>
        <w:rPr>
          <w:rFonts w:asciiTheme="minorHAnsi" w:hAnsiTheme="minorHAnsi" w:cstheme="minorHAnsi"/>
          <w:noProof/>
          <w:lang w:val="en-GB"/>
        </w:rPr>
      </w:pPr>
    </w:p>
    <w:p w14:paraId="4022431C" w14:textId="4BB189D6" w:rsidR="00080490" w:rsidRPr="00686770" w:rsidRDefault="00080490" w:rsidP="00F22752">
      <w:pPr>
        <w:tabs>
          <w:tab w:val="left" w:pos="567"/>
          <w:tab w:val="left" w:pos="1134"/>
          <w:tab w:val="left" w:pos="1800"/>
        </w:tabs>
        <w:ind w:left="567" w:right="-45" w:hanging="567"/>
        <w:rPr>
          <w:rFonts w:asciiTheme="minorHAnsi" w:hAnsiTheme="minorHAnsi" w:cstheme="minorHAnsi"/>
          <w:b/>
          <w:noProof/>
          <w:szCs w:val="24"/>
          <w:lang w:val="es-ES"/>
        </w:rPr>
      </w:pPr>
      <w:r w:rsidRPr="00686770">
        <w:rPr>
          <w:rFonts w:asciiTheme="minorHAnsi" w:hAnsiTheme="minorHAnsi" w:cstheme="minorHAnsi"/>
          <w:b/>
          <w:noProof/>
          <w:szCs w:val="24"/>
          <w:lang w:val="es-ES"/>
        </w:rPr>
        <w:t>Apéndice G</w:t>
      </w:r>
    </w:p>
    <w:p w14:paraId="7D7558D1" w14:textId="760F1CA0" w:rsidR="00080490" w:rsidRPr="00686770" w:rsidRDefault="00080490" w:rsidP="00F22752">
      <w:pPr>
        <w:pStyle w:val="Heading3"/>
        <w:jc w:val="left"/>
        <w:rPr>
          <w:rFonts w:asciiTheme="minorHAnsi" w:hAnsiTheme="minorHAnsi" w:cstheme="minorHAnsi"/>
          <w:noProof/>
          <w:szCs w:val="24"/>
          <w:u w:val="none"/>
          <w:lang w:val="es-ES"/>
        </w:rPr>
      </w:pPr>
      <w:r w:rsidRPr="00686770">
        <w:rPr>
          <w:rFonts w:asciiTheme="minorHAnsi" w:hAnsiTheme="minorHAnsi" w:cstheme="minorHAnsi"/>
          <w:noProof/>
          <w:szCs w:val="24"/>
          <w:u w:val="none"/>
          <w:lang w:val="es-ES"/>
        </w:rPr>
        <w:t xml:space="preserve">Glosario de términos empleados en el Marco </w:t>
      </w:r>
      <w:ins w:id="194" w:author="Elisabeth Lehnhoff" w:date="2024-10-21T18:16:00Z" w16du:dateUtc="2024-10-22T00:16:00Z">
        <w:r w:rsidR="00950B50" w:rsidRPr="00686770">
          <w:rPr>
            <w:rFonts w:asciiTheme="minorHAnsi" w:hAnsiTheme="minorHAnsi" w:cstheme="minorHAnsi"/>
            <w:noProof/>
            <w:szCs w:val="24"/>
            <w:u w:val="none"/>
            <w:lang w:val="es-ES"/>
          </w:rPr>
          <w:t>E</w:t>
        </w:r>
      </w:ins>
      <w:del w:id="195" w:author="Elisabeth Lehnhoff" w:date="2024-10-21T18:16:00Z" w16du:dateUtc="2024-10-22T00:16:00Z">
        <w:r w:rsidRPr="00686770" w:rsidDel="00950B50">
          <w:rPr>
            <w:rFonts w:asciiTheme="minorHAnsi" w:hAnsiTheme="minorHAnsi" w:cstheme="minorHAnsi"/>
            <w:noProof/>
            <w:szCs w:val="24"/>
            <w:u w:val="none"/>
            <w:lang w:val="es-ES"/>
          </w:rPr>
          <w:delText>e</w:delText>
        </w:r>
      </w:del>
      <w:r w:rsidRPr="00686770">
        <w:rPr>
          <w:rFonts w:asciiTheme="minorHAnsi" w:hAnsiTheme="minorHAnsi" w:cstheme="minorHAnsi"/>
          <w:noProof/>
          <w:szCs w:val="24"/>
          <w:u w:val="none"/>
          <w:lang w:val="es-ES"/>
        </w:rPr>
        <w:t>stratégico</w:t>
      </w:r>
    </w:p>
    <w:p w14:paraId="19DD4D5A" w14:textId="77777777" w:rsidR="00080490" w:rsidRPr="00686770" w:rsidRDefault="00080490" w:rsidP="00080490">
      <w:pPr>
        <w:ind w:right="-45"/>
        <w:rPr>
          <w:rFonts w:asciiTheme="minorHAnsi" w:hAnsiTheme="minorHAnsi" w:cstheme="minorHAnsi"/>
          <w:noProof/>
          <w:szCs w:val="24"/>
          <w:lang w:val="es-ES"/>
        </w:rPr>
      </w:pPr>
    </w:p>
    <w:p w14:paraId="3FBBDB60" w14:textId="61C4745C" w:rsidR="001C06E2" w:rsidRPr="00346CEA" w:rsidRDefault="00080490" w:rsidP="00686770">
      <w:pPr>
        <w:rPr>
          <w:rFonts w:asciiTheme="minorHAnsi" w:hAnsiTheme="minorHAnsi" w:cstheme="minorHAnsi"/>
          <w:bCs/>
          <w:noProof/>
          <w:sz w:val="22"/>
          <w:szCs w:val="22"/>
          <w:lang w:val="es-ES"/>
        </w:rPr>
      </w:pPr>
      <w:r w:rsidRPr="00346CEA">
        <w:rPr>
          <w:rFonts w:asciiTheme="minorHAnsi" w:hAnsiTheme="minorHAnsi" w:cstheme="minorHAnsi"/>
          <w:b/>
          <w:noProof/>
          <w:sz w:val="22"/>
          <w:szCs w:val="22"/>
          <w:lang w:val="es-ES"/>
        </w:rPr>
        <w:t>De manera regular</w:t>
      </w:r>
      <w:r w:rsidRPr="00346CEA">
        <w:rPr>
          <w:rFonts w:asciiTheme="minorHAnsi" w:hAnsiTheme="minorHAnsi" w:cstheme="minorHAnsi"/>
          <w:noProof/>
          <w:sz w:val="22"/>
          <w:szCs w:val="22"/>
          <w:lang w:val="es-ES"/>
        </w:rPr>
        <w:t xml:space="preserve"> (Criterios 5 y 6) </w:t>
      </w:r>
      <w:del w:id="196" w:author="Elisabeth Lehnhoff" w:date="2024-10-21T13:16:00Z" w16du:dateUtc="2024-10-21T19:16:00Z">
        <w:r w:rsidRPr="00346CEA" w:rsidDel="001C06E2">
          <w:rPr>
            <w:rFonts w:asciiTheme="minorHAnsi" w:hAnsiTheme="minorHAnsi" w:cstheme="minorHAnsi"/>
            <w:noProof/>
            <w:sz w:val="22"/>
            <w:szCs w:val="22"/>
            <w:lang w:val="es-ES"/>
          </w:rPr>
          <w:delText>–</w:delText>
        </w:r>
      </w:del>
      <w:r w:rsidRPr="00346CEA">
        <w:rPr>
          <w:rFonts w:asciiTheme="minorHAnsi" w:hAnsiTheme="minorHAnsi" w:cstheme="minorHAnsi"/>
          <w:noProof/>
          <w:sz w:val="22"/>
          <w:szCs w:val="22"/>
          <w:lang w:val="es-ES"/>
        </w:rPr>
        <w:t>un humedal</w:t>
      </w:r>
      <w:ins w:id="197" w:author="Elisabeth Lehnhoff" w:date="2024-10-21T18:16:00Z" w16du:dateUtc="2024-10-22T00:16:00Z">
        <w:r w:rsidR="00950B50" w:rsidRPr="00346CEA">
          <w:rPr>
            <w:rFonts w:asciiTheme="minorHAnsi" w:hAnsiTheme="minorHAnsi" w:cstheme="minorHAnsi"/>
            <w:noProof/>
            <w:sz w:val="22"/>
            <w:szCs w:val="22"/>
            <w:lang w:val="es-ES"/>
          </w:rPr>
          <w:t xml:space="preserve"> </w:t>
        </w:r>
      </w:ins>
      <w:del w:id="198" w:author="Elisabeth Lehnhoff" w:date="2024-10-21T14:26:00Z" w16du:dateUtc="2024-10-21T20:26:00Z">
        <w:r w:rsidRPr="00346CEA" w:rsidDel="003B00F3">
          <w:rPr>
            <w:rFonts w:asciiTheme="minorHAnsi" w:hAnsiTheme="minorHAnsi" w:cstheme="minorHAnsi"/>
            <w:noProof/>
            <w:sz w:val="22"/>
            <w:szCs w:val="22"/>
            <w:lang w:val="es-ES"/>
          </w:rPr>
          <w:delText xml:space="preserve"> </w:delText>
        </w:r>
      </w:del>
      <w:del w:id="199" w:author="Elisabeth Lehnhoff" w:date="2024-10-21T13:17:00Z" w16du:dateUtc="2024-10-21T19:17:00Z">
        <w:r w:rsidRPr="00346CEA" w:rsidDel="001C06E2">
          <w:rPr>
            <w:rFonts w:asciiTheme="minorHAnsi" w:hAnsiTheme="minorHAnsi" w:cstheme="minorHAnsi"/>
            <w:noProof/>
            <w:sz w:val="22"/>
            <w:szCs w:val="22"/>
            <w:lang w:val="es-ES"/>
          </w:rPr>
          <w:delText>sustenta</w:delText>
        </w:r>
      </w:del>
      <w:ins w:id="200" w:author="Elisabeth Lehnhoff" w:date="2024-10-21T14:26:00Z" w16du:dateUtc="2024-10-21T20:26:00Z">
        <w:r w:rsidR="003B00F3" w:rsidRPr="00346CEA">
          <w:rPr>
            <w:rFonts w:asciiTheme="minorHAnsi" w:hAnsiTheme="minorHAnsi" w:cstheme="minorHAnsi"/>
            <w:noProof/>
            <w:sz w:val="22"/>
            <w:szCs w:val="22"/>
            <w:lang w:val="es-ES"/>
          </w:rPr>
          <w:t>sustenta</w:t>
        </w:r>
      </w:ins>
      <w:ins w:id="201" w:author="Elisabeth Lehnhoff" w:date="2024-10-21T18:16:00Z" w16du:dateUtc="2024-10-22T00:16:00Z">
        <w:r w:rsidR="00950B50" w:rsidRPr="00346CEA">
          <w:rPr>
            <w:rFonts w:asciiTheme="minorHAnsi" w:hAnsiTheme="minorHAnsi" w:cstheme="minorHAnsi"/>
            <w:noProof/>
            <w:sz w:val="22"/>
            <w:szCs w:val="22"/>
            <w:lang w:val="es-ES"/>
          </w:rPr>
          <w:t xml:space="preserve"> </w:t>
        </w:r>
      </w:ins>
      <w:del w:id="202" w:author="Elisabeth Lehnhoff" w:date="2024-10-21T13:17:00Z" w16du:dateUtc="2024-10-21T19:17:00Z">
        <w:r w:rsidRPr="00346CEA" w:rsidDel="001C06E2">
          <w:rPr>
            <w:rFonts w:asciiTheme="minorHAnsi" w:hAnsiTheme="minorHAnsi" w:cstheme="minorHAnsi"/>
            <w:noProof/>
            <w:sz w:val="22"/>
            <w:szCs w:val="22"/>
            <w:lang w:val="es-ES"/>
          </w:rPr>
          <w:delText xml:space="preserve"> </w:delText>
        </w:r>
      </w:del>
      <w:ins w:id="203" w:author="Elisabeth Lehnhoff" w:date="2024-10-21T13:17:00Z" w16du:dateUtc="2024-10-21T19:17:00Z">
        <w:r w:rsidR="001C06E2" w:rsidRPr="00346CEA">
          <w:rPr>
            <w:rFonts w:asciiTheme="minorHAnsi" w:hAnsiTheme="minorHAnsi" w:cstheme="minorHAnsi"/>
            <w:noProof/>
            <w:sz w:val="22"/>
            <w:szCs w:val="22"/>
            <w:lang w:val="es-ES"/>
          </w:rPr>
          <w:t>-</w:t>
        </w:r>
      </w:ins>
      <w:r w:rsidRPr="00346CEA">
        <w:rPr>
          <w:rFonts w:asciiTheme="minorHAnsi" w:hAnsiTheme="minorHAnsi" w:cstheme="minorHAnsi"/>
          <w:noProof/>
          <w:sz w:val="22"/>
          <w:szCs w:val="22"/>
          <w:lang w:val="es-ES"/>
        </w:rPr>
        <w:t>de manera regular</w:t>
      </w:r>
      <w:ins w:id="204" w:author="Elisabeth Lehnhoff" w:date="2024-10-21T13:16:00Z" w16du:dateUtc="2024-10-21T19:16:00Z">
        <w:r w:rsidR="001C06E2" w:rsidRPr="00346CEA">
          <w:rPr>
            <w:rFonts w:asciiTheme="minorHAnsi" w:hAnsiTheme="minorHAnsi" w:cstheme="minorHAnsi"/>
            <w:noProof/>
            <w:sz w:val="22"/>
            <w:szCs w:val="22"/>
            <w:lang w:val="es-ES"/>
          </w:rPr>
          <w:t>-</w:t>
        </w:r>
      </w:ins>
      <w:r w:rsidRPr="00346CEA">
        <w:rPr>
          <w:rFonts w:asciiTheme="minorHAnsi" w:hAnsiTheme="minorHAnsi" w:cstheme="minorHAnsi"/>
          <w:noProof/>
          <w:sz w:val="22"/>
          <w:szCs w:val="22"/>
          <w:lang w:val="es-ES"/>
        </w:rPr>
        <w:t xml:space="preserve"> una población de</w:t>
      </w:r>
      <w:r w:rsidR="00686770" w:rsidRPr="00346CEA">
        <w:rPr>
          <w:rFonts w:asciiTheme="minorHAnsi" w:hAnsiTheme="minorHAnsi" w:cstheme="minorHAnsi"/>
          <w:noProof/>
          <w:sz w:val="22"/>
          <w:szCs w:val="22"/>
          <w:lang w:val="es-ES"/>
        </w:rPr>
        <w:t xml:space="preserve"> </w:t>
      </w:r>
      <w:r w:rsidR="001C06E2" w:rsidRPr="00346CEA">
        <w:rPr>
          <w:rFonts w:asciiTheme="minorHAnsi" w:hAnsiTheme="minorHAnsi" w:cstheme="minorHAnsi"/>
          <w:bCs/>
          <w:noProof/>
          <w:sz w:val="22"/>
          <w:szCs w:val="22"/>
          <w:lang w:val="es-ES"/>
        </w:rPr>
        <w:t>un tamaño determinado si:</w:t>
      </w:r>
    </w:p>
    <w:p w14:paraId="42373691" w14:textId="77777777" w:rsidR="00080490" w:rsidRPr="00346CEA" w:rsidRDefault="00080490" w:rsidP="00080490">
      <w:pPr>
        <w:ind w:left="567" w:right="-45" w:hanging="567"/>
        <w:rPr>
          <w:rFonts w:asciiTheme="minorHAnsi" w:hAnsiTheme="minorHAnsi" w:cstheme="minorHAnsi"/>
          <w:noProof/>
          <w:sz w:val="22"/>
          <w:szCs w:val="22"/>
          <w:lang w:val="es-ES"/>
        </w:rPr>
      </w:pPr>
    </w:p>
    <w:p w14:paraId="5D80A175" w14:textId="0561B1DC" w:rsidR="00B05D63" w:rsidRPr="00346CEA" w:rsidRDefault="008272DB" w:rsidP="008272DB">
      <w:pPr>
        <w:ind w:left="1287" w:right="-45" w:hanging="720"/>
        <w:rPr>
          <w:ins w:id="205" w:author="Elisabeth Lehnhoff" w:date="2024-10-21T14:28:00Z" w16du:dateUtc="2024-10-21T20:28:00Z"/>
          <w:rFonts w:asciiTheme="minorHAnsi" w:hAnsiTheme="minorHAnsi" w:cstheme="minorHAnsi"/>
          <w:noProof/>
          <w:sz w:val="22"/>
          <w:szCs w:val="22"/>
          <w:lang w:val="es-ES"/>
        </w:rPr>
      </w:pPr>
      <w:ins w:id="206" w:author="Elisabeth Lehnhoff" w:date="2024-10-21T14:28:00Z" w16du:dateUtc="2024-10-21T20:28:00Z">
        <w:r w:rsidRPr="00346CEA">
          <w:rPr>
            <w:rFonts w:asciiTheme="minorHAnsi" w:hAnsiTheme="minorHAnsi" w:cstheme="minorHAnsi"/>
            <w:noProof/>
            <w:sz w:val="22"/>
            <w:szCs w:val="22"/>
            <w:lang w:val="es-ES"/>
          </w:rPr>
          <w:t>i)</w:t>
        </w:r>
        <w:r w:rsidRPr="00346CEA">
          <w:rPr>
            <w:rFonts w:asciiTheme="minorHAnsi" w:hAnsiTheme="minorHAnsi" w:cstheme="minorHAnsi"/>
            <w:noProof/>
            <w:sz w:val="22"/>
            <w:szCs w:val="22"/>
            <w:lang w:val="es-ES"/>
          </w:rPr>
          <w:tab/>
        </w:r>
      </w:ins>
      <w:ins w:id="207" w:author="Elisabeth Lehnhoff" w:date="2024-10-21T13:19:00Z" w16du:dateUtc="2024-10-21T19:19:00Z">
        <w:r w:rsidR="00B05D63" w:rsidRPr="00346CEA">
          <w:rPr>
            <w:rFonts w:asciiTheme="minorHAnsi" w:hAnsiTheme="minorHAnsi" w:cstheme="minorHAnsi"/>
            <w:noProof/>
            <w:sz w:val="22"/>
            <w:szCs w:val="22"/>
            <w:lang w:val="es-ES"/>
          </w:rPr>
          <w:t>el promedio de los máximos anuales, obtenido a lo largo de al menos cinco años, alcanza como mínimo el nivel exigido; o bien</w:t>
        </w:r>
      </w:ins>
    </w:p>
    <w:p w14:paraId="55823B25" w14:textId="77777777" w:rsidR="003B00F3" w:rsidRPr="00346CEA" w:rsidRDefault="003B00F3" w:rsidP="00F22752">
      <w:pPr>
        <w:pStyle w:val="ListParagraph"/>
        <w:ind w:left="1287" w:right="-45"/>
        <w:rPr>
          <w:ins w:id="208" w:author="Elisabeth Lehnhoff" w:date="2024-10-21T13:20:00Z" w16du:dateUtc="2024-10-21T19:20:00Z"/>
          <w:rFonts w:asciiTheme="minorHAnsi" w:hAnsiTheme="minorHAnsi" w:cstheme="minorHAnsi"/>
          <w:noProof/>
          <w:sz w:val="22"/>
          <w:szCs w:val="22"/>
          <w:lang w:val="es-ES"/>
        </w:rPr>
      </w:pPr>
    </w:p>
    <w:p w14:paraId="5B3535A9" w14:textId="6D40B211" w:rsidR="00080490" w:rsidRPr="00346CEA" w:rsidRDefault="00B05D63" w:rsidP="00B05D63">
      <w:pPr>
        <w:ind w:left="1134" w:right="-45" w:hanging="567"/>
        <w:rPr>
          <w:rFonts w:asciiTheme="minorHAnsi" w:hAnsiTheme="minorHAnsi" w:cstheme="minorHAnsi"/>
          <w:noProof/>
          <w:sz w:val="22"/>
          <w:szCs w:val="22"/>
          <w:lang w:val="es-ES"/>
        </w:rPr>
      </w:pPr>
      <w:ins w:id="209" w:author="Elisabeth Lehnhoff" w:date="2024-10-21T13:20:00Z" w16du:dateUtc="2024-10-21T19:20:00Z">
        <w:r w:rsidRPr="00346CEA">
          <w:rPr>
            <w:rFonts w:asciiTheme="minorHAnsi" w:hAnsiTheme="minorHAnsi" w:cstheme="minorHAnsi"/>
            <w:noProof/>
            <w:sz w:val="22"/>
            <w:szCs w:val="22"/>
            <w:lang w:val="es-ES"/>
          </w:rPr>
          <w:t xml:space="preserve">ii. </w:t>
        </w:r>
      </w:ins>
      <w:ins w:id="210" w:author="Elisabeth Lehnhoff" w:date="2024-10-21T14:28:00Z" w16du:dateUtc="2024-10-21T20:28:00Z">
        <w:r w:rsidR="003B00F3" w:rsidRPr="00346CEA">
          <w:rPr>
            <w:rFonts w:asciiTheme="minorHAnsi" w:hAnsiTheme="minorHAnsi" w:cstheme="minorHAnsi"/>
            <w:noProof/>
            <w:sz w:val="22"/>
            <w:szCs w:val="22"/>
            <w:lang w:val="es-ES"/>
          </w:rPr>
          <w:tab/>
        </w:r>
      </w:ins>
      <w:ins w:id="211" w:author="Elisabeth Lehnhoff" w:date="2024-10-21T13:20:00Z" w16du:dateUtc="2024-10-21T19:20:00Z">
        <w:r w:rsidRPr="00346CEA">
          <w:rPr>
            <w:rFonts w:asciiTheme="minorHAnsi" w:hAnsiTheme="minorHAnsi" w:cstheme="minorHAnsi"/>
            <w:noProof/>
            <w:sz w:val="22"/>
            <w:szCs w:val="22"/>
            <w:lang w:val="es-ES"/>
          </w:rPr>
          <w:t>al m</w:t>
        </w:r>
      </w:ins>
      <w:ins w:id="212" w:author="Elisabeth Lehnhoff" w:date="2024-10-21T13:21:00Z" w16du:dateUtc="2024-10-21T19:21:00Z">
        <w:r w:rsidRPr="00346CEA">
          <w:rPr>
            <w:rFonts w:asciiTheme="minorHAnsi" w:hAnsiTheme="minorHAnsi" w:cstheme="minorHAnsi"/>
            <w:noProof/>
            <w:sz w:val="22"/>
            <w:szCs w:val="22"/>
            <w:lang w:val="es-ES"/>
          </w:rPr>
          <w:t xml:space="preserve">enos </w:t>
        </w:r>
      </w:ins>
      <w:del w:id="213" w:author="Elisabeth Lehnhoff" w:date="2024-10-21T13:21:00Z" w16du:dateUtc="2024-10-21T19:21:00Z">
        <w:r w:rsidR="00080490" w:rsidRPr="00346CEA" w:rsidDel="00B05D63">
          <w:rPr>
            <w:rFonts w:asciiTheme="minorHAnsi" w:hAnsiTheme="minorHAnsi" w:cstheme="minorHAnsi"/>
            <w:noProof/>
            <w:sz w:val="22"/>
            <w:szCs w:val="22"/>
            <w:lang w:val="es-ES"/>
          </w:rPr>
          <w:delText xml:space="preserve">es sabido que </w:delText>
        </w:r>
      </w:del>
      <w:r w:rsidR="00080490" w:rsidRPr="00346CEA">
        <w:rPr>
          <w:rFonts w:asciiTheme="minorHAnsi" w:hAnsiTheme="minorHAnsi" w:cstheme="minorHAnsi"/>
          <w:noProof/>
          <w:sz w:val="22"/>
          <w:szCs w:val="22"/>
          <w:lang w:val="es-ES"/>
        </w:rPr>
        <w:t xml:space="preserve">el número requerido de aves se ha alcanzado en dos tercios de </w:t>
      </w:r>
      <w:del w:id="214" w:author="Elisabeth Lehnhoff" w:date="2024-10-21T13:21:00Z" w16du:dateUtc="2024-10-21T19:21:00Z">
        <w:r w:rsidR="00080490" w:rsidRPr="00346CEA" w:rsidDel="00B05D63">
          <w:rPr>
            <w:rFonts w:asciiTheme="minorHAnsi" w:hAnsiTheme="minorHAnsi" w:cstheme="minorHAnsi"/>
            <w:noProof/>
            <w:sz w:val="22"/>
            <w:szCs w:val="22"/>
            <w:lang w:val="es-ES"/>
          </w:rPr>
          <w:delText>las estaciones</w:delText>
        </w:r>
      </w:del>
      <w:ins w:id="215" w:author="Elisabeth Lehnhoff" w:date="2024-10-21T13:21:00Z" w16du:dateUtc="2024-10-21T19:21:00Z">
        <w:r w:rsidRPr="00346CEA">
          <w:rPr>
            <w:rFonts w:asciiTheme="minorHAnsi" w:hAnsiTheme="minorHAnsi" w:cstheme="minorHAnsi"/>
            <w:noProof/>
            <w:sz w:val="22"/>
            <w:szCs w:val="22"/>
            <w:lang w:val="es-ES"/>
          </w:rPr>
          <w:t>los años</w:t>
        </w:r>
      </w:ins>
      <w:r w:rsidR="00080490" w:rsidRPr="00346CEA">
        <w:rPr>
          <w:rFonts w:asciiTheme="minorHAnsi" w:hAnsiTheme="minorHAnsi" w:cstheme="minorHAnsi"/>
          <w:noProof/>
          <w:sz w:val="22"/>
          <w:szCs w:val="22"/>
          <w:lang w:val="es-ES"/>
        </w:rPr>
        <w:t xml:space="preserve"> </w:t>
      </w:r>
      <w:del w:id="216" w:author="Elisabeth Lehnhoff" w:date="2024-10-21T13:21:00Z" w16du:dateUtc="2024-10-21T19:21:00Z">
        <w:r w:rsidR="00080490" w:rsidRPr="00346CEA" w:rsidDel="00B05D63">
          <w:rPr>
            <w:rFonts w:asciiTheme="minorHAnsi" w:hAnsiTheme="minorHAnsi" w:cstheme="minorHAnsi"/>
            <w:noProof/>
            <w:sz w:val="22"/>
            <w:szCs w:val="22"/>
            <w:lang w:val="es-ES"/>
          </w:rPr>
          <w:delText>respecto de las</w:delText>
        </w:r>
      </w:del>
      <w:ins w:id="217" w:author="Elisabeth Lehnhoff" w:date="2024-10-21T13:21:00Z" w16du:dateUtc="2024-10-21T19:21:00Z">
        <w:r w:rsidRPr="00346CEA">
          <w:rPr>
            <w:rFonts w:asciiTheme="minorHAnsi" w:hAnsiTheme="minorHAnsi" w:cstheme="minorHAnsi"/>
            <w:noProof/>
            <w:sz w:val="22"/>
            <w:szCs w:val="22"/>
            <w:lang w:val="es-ES"/>
          </w:rPr>
          <w:t>para los</w:t>
        </w:r>
      </w:ins>
      <w:r w:rsidR="00080490" w:rsidRPr="00346CEA">
        <w:rPr>
          <w:rFonts w:asciiTheme="minorHAnsi" w:hAnsiTheme="minorHAnsi" w:cstheme="minorHAnsi"/>
          <w:noProof/>
          <w:sz w:val="22"/>
          <w:szCs w:val="22"/>
          <w:lang w:val="es-ES"/>
        </w:rPr>
        <w:t xml:space="preserve"> que se cuente con datos adecuados, no debiendo el número total de </w:t>
      </w:r>
      <w:del w:id="218" w:author="Elisabeth Lehnhoff" w:date="2024-10-21T13:21:00Z" w16du:dateUtc="2024-10-21T19:21:00Z">
        <w:r w:rsidR="00080490" w:rsidRPr="00346CEA" w:rsidDel="00B05D63">
          <w:rPr>
            <w:rFonts w:asciiTheme="minorHAnsi" w:hAnsiTheme="minorHAnsi" w:cstheme="minorHAnsi"/>
            <w:noProof/>
            <w:sz w:val="22"/>
            <w:szCs w:val="22"/>
            <w:lang w:val="es-ES"/>
          </w:rPr>
          <w:delText xml:space="preserve">estaciones </w:delText>
        </w:r>
      </w:del>
      <w:ins w:id="219" w:author="Elisabeth Lehnhoff" w:date="2024-10-21T13:21:00Z" w16du:dateUtc="2024-10-21T19:21:00Z">
        <w:r w:rsidRPr="00346CEA">
          <w:rPr>
            <w:rFonts w:asciiTheme="minorHAnsi" w:hAnsiTheme="minorHAnsi" w:cstheme="minorHAnsi"/>
            <w:noProof/>
            <w:sz w:val="22"/>
            <w:szCs w:val="22"/>
            <w:lang w:val="es-ES"/>
          </w:rPr>
          <w:t>años con datos a</w:t>
        </w:r>
      </w:ins>
      <w:ins w:id="220" w:author="Elisabeth Lehnhoff" w:date="2024-10-21T13:22:00Z" w16du:dateUtc="2024-10-21T19:22:00Z">
        <w:r w:rsidRPr="00346CEA">
          <w:rPr>
            <w:rFonts w:asciiTheme="minorHAnsi" w:hAnsiTheme="minorHAnsi" w:cstheme="minorHAnsi"/>
            <w:noProof/>
            <w:sz w:val="22"/>
            <w:szCs w:val="22"/>
            <w:lang w:val="es-ES"/>
          </w:rPr>
          <w:t>decuados</w:t>
        </w:r>
      </w:ins>
      <w:ins w:id="221" w:author="Elisabeth Lehnhoff" w:date="2024-10-21T13:21:00Z" w16du:dateUtc="2024-10-21T19:21:00Z">
        <w:r w:rsidRPr="00346CEA">
          <w:rPr>
            <w:rFonts w:asciiTheme="minorHAnsi" w:hAnsiTheme="minorHAnsi" w:cstheme="minorHAnsi"/>
            <w:noProof/>
            <w:sz w:val="22"/>
            <w:szCs w:val="22"/>
            <w:lang w:val="es-ES"/>
          </w:rPr>
          <w:t xml:space="preserve"> </w:t>
        </w:r>
      </w:ins>
      <w:r w:rsidR="00080490" w:rsidRPr="00346CEA">
        <w:rPr>
          <w:rFonts w:asciiTheme="minorHAnsi" w:hAnsiTheme="minorHAnsi" w:cstheme="minorHAnsi"/>
          <w:noProof/>
          <w:sz w:val="22"/>
          <w:szCs w:val="22"/>
          <w:lang w:val="es-ES"/>
        </w:rPr>
        <w:t>ser inferior a tres</w:t>
      </w:r>
      <w:del w:id="222" w:author="Elisabeth Lehnhoff" w:date="2024-10-21T13:22:00Z" w16du:dateUtc="2024-10-21T19:22:00Z">
        <w:r w:rsidR="00080490" w:rsidRPr="00346CEA" w:rsidDel="00B05D63">
          <w:rPr>
            <w:rFonts w:asciiTheme="minorHAnsi" w:hAnsiTheme="minorHAnsi" w:cstheme="minorHAnsi"/>
            <w:noProof/>
            <w:sz w:val="22"/>
            <w:szCs w:val="22"/>
            <w:lang w:val="es-ES"/>
          </w:rPr>
          <w:delText>; o</w:delText>
        </w:r>
      </w:del>
      <w:ins w:id="223" w:author="Elisabeth Lehnhoff" w:date="2024-10-21T13:22:00Z" w16du:dateUtc="2024-10-21T19:22:00Z">
        <w:r w:rsidRPr="00346CEA">
          <w:rPr>
            <w:rFonts w:asciiTheme="minorHAnsi" w:hAnsiTheme="minorHAnsi" w:cstheme="minorHAnsi"/>
            <w:noProof/>
            <w:sz w:val="22"/>
            <w:szCs w:val="22"/>
            <w:lang w:val="es-ES"/>
          </w:rPr>
          <w:t>.</w:t>
        </w:r>
      </w:ins>
    </w:p>
    <w:p w14:paraId="23587E32" w14:textId="77777777" w:rsidR="00080490" w:rsidRPr="00346CEA" w:rsidRDefault="00080490" w:rsidP="00080490">
      <w:pPr>
        <w:ind w:left="1134" w:right="-45" w:hanging="567"/>
        <w:rPr>
          <w:rFonts w:asciiTheme="minorHAnsi" w:hAnsiTheme="minorHAnsi" w:cstheme="minorHAnsi"/>
          <w:noProof/>
          <w:sz w:val="22"/>
          <w:szCs w:val="22"/>
          <w:lang w:val="es-ES"/>
        </w:rPr>
      </w:pPr>
    </w:p>
    <w:p w14:paraId="14EE09ED" w14:textId="0FA71D2D" w:rsidR="00080490" w:rsidRPr="00346CEA" w:rsidDel="003B00F3" w:rsidRDefault="00080490" w:rsidP="00080490">
      <w:pPr>
        <w:ind w:left="1134" w:right="-45" w:hanging="567"/>
        <w:rPr>
          <w:del w:id="224" w:author="Elisabeth Lehnhoff" w:date="2024-10-21T14:29:00Z" w16du:dateUtc="2024-10-21T20:29:00Z"/>
          <w:rFonts w:asciiTheme="minorHAnsi" w:hAnsiTheme="minorHAnsi" w:cstheme="minorHAnsi"/>
          <w:noProof/>
          <w:sz w:val="22"/>
          <w:szCs w:val="22"/>
          <w:lang w:val="es-ES"/>
        </w:rPr>
      </w:pPr>
      <w:del w:id="225" w:author="Elisabeth Lehnhoff" w:date="2024-10-21T14:29:00Z" w16du:dateUtc="2024-10-21T20:29:00Z">
        <w:r w:rsidRPr="00346CEA" w:rsidDel="003B00F3">
          <w:rPr>
            <w:rFonts w:asciiTheme="minorHAnsi" w:hAnsiTheme="minorHAnsi" w:cstheme="minorHAnsi"/>
            <w:noProof/>
            <w:sz w:val="22"/>
            <w:szCs w:val="22"/>
            <w:lang w:val="es-ES"/>
          </w:rPr>
          <w:delText>ii)</w:delText>
        </w:r>
        <w:r w:rsidRPr="00346CEA" w:rsidDel="003B00F3">
          <w:rPr>
            <w:rFonts w:asciiTheme="minorHAnsi" w:hAnsiTheme="minorHAnsi" w:cstheme="minorHAnsi"/>
            <w:noProof/>
            <w:sz w:val="22"/>
            <w:szCs w:val="22"/>
            <w:lang w:val="es-ES"/>
          </w:rPr>
          <w:tab/>
          <w:delText>el promedio de los máximos alcanzados en las estaciones en que el sitio reviste importancia internacional en un período por lo menos de cinco años asciende al nivel requerido (los promedios correspondientes a tres o cuatro años se podrán mencionar en evaluaciones provisionales únicamente).</w:delText>
        </w:r>
      </w:del>
    </w:p>
    <w:p w14:paraId="0AFF80B3" w14:textId="1917046B" w:rsidR="00080490" w:rsidRPr="00346CEA" w:rsidDel="003B00F3" w:rsidRDefault="00080490" w:rsidP="00686770">
      <w:pPr>
        <w:ind w:right="-45"/>
        <w:rPr>
          <w:del w:id="226" w:author="Elisabeth Lehnhoff" w:date="2024-10-21T14:29:00Z" w16du:dateUtc="2024-10-21T20:29:00Z"/>
          <w:rFonts w:asciiTheme="minorHAnsi" w:hAnsiTheme="minorHAnsi" w:cstheme="minorHAnsi"/>
          <w:noProof/>
          <w:sz w:val="22"/>
          <w:szCs w:val="22"/>
          <w:lang w:val="es-ES"/>
        </w:rPr>
      </w:pPr>
    </w:p>
    <w:p w14:paraId="06F8FDF7" w14:textId="0DA613AE" w:rsidR="00080490" w:rsidRPr="00346CEA" w:rsidDel="003B00F3" w:rsidRDefault="00080490" w:rsidP="00686770">
      <w:pPr>
        <w:pStyle w:val="BlockText"/>
        <w:ind w:left="0" w:firstLine="0"/>
        <w:rPr>
          <w:del w:id="227" w:author="Elisabeth Lehnhoff" w:date="2024-10-21T14:29:00Z" w16du:dateUtc="2024-10-21T20:29:00Z"/>
          <w:rFonts w:asciiTheme="minorHAnsi" w:hAnsiTheme="minorHAnsi" w:cstheme="minorHAnsi"/>
          <w:b w:val="0"/>
          <w:noProof/>
          <w:sz w:val="22"/>
          <w:szCs w:val="22"/>
          <w:lang w:val="es-ES"/>
        </w:rPr>
      </w:pPr>
      <w:del w:id="228" w:author="Elisabeth Lehnhoff" w:date="2024-10-21T14:29:00Z" w16du:dateUtc="2024-10-21T20:29:00Z">
        <w:r w:rsidRPr="00346CEA" w:rsidDel="003B00F3">
          <w:rPr>
            <w:rFonts w:asciiTheme="minorHAnsi" w:hAnsiTheme="minorHAnsi" w:cstheme="minorHAnsi"/>
            <w:b w:val="0"/>
            <w:noProof/>
            <w:sz w:val="22"/>
            <w:szCs w:val="22"/>
            <w:lang w:val="es-ES"/>
          </w:rPr>
          <w:delText xml:space="preserve">Al determinarse el “uso” a largo plazo de un sitio por aves, la variabilidad natural de los niveles de población deberá considerarse sobre todo en relación con las necesidades ecológicas de las poblaciones presentes. Así, en algunas situaciones (p. ej., sitios importantes como refugios en caso de sequía o humedales temporales en zonas semiáridas y áridas – cuya extensión puede variar </w:delText>
        </w:r>
        <w:r w:rsidRPr="00346CEA" w:rsidDel="003B00F3">
          <w:rPr>
            <w:rFonts w:asciiTheme="minorHAnsi" w:hAnsiTheme="minorHAnsi" w:cstheme="minorHAnsi"/>
            <w:b w:val="0"/>
            <w:noProof/>
            <w:sz w:val="22"/>
            <w:szCs w:val="22"/>
            <w:lang w:val="es-ES"/>
          </w:rPr>
          <w:lastRenderedPageBreak/>
          <w:delText xml:space="preserve">apreciablemente de un año a otro), el promedio aritmético simple del número de aves que han utilizado el sitio durante varios años no refleja la importancia ecológica real del sitio. En estos casos un sitio puede revestir una importancia crucial en determinados momentos (‘estrangulamientos ecológicos’), pero alojar a un número menor de aves en otros. En tales situaciones, es preciso interpretar datos correspondientes a un período apropiado para garantizar que la importancia de los sitios se evalúe acertadamente. </w:delText>
        </w:r>
      </w:del>
    </w:p>
    <w:p w14:paraId="1933A348" w14:textId="2545BA31" w:rsidR="00080490" w:rsidRPr="00346CEA" w:rsidDel="003B00F3" w:rsidRDefault="00080490" w:rsidP="00686770">
      <w:pPr>
        <w:ind w:right="-45"/>
        <w:rPr>
          <w:del w:id="229" w:author="Elisabeth Lehnhoff" w:date="2024-10-21T14:29:00Z" w16du:dateUtc="2024-10-21T20:29:00Z"/>
          <w:rFonts w:asciiTheme="minorHAnsi" w:hAnsiTheme="minorHAnsi" w:cstheme="minorHAnsi"/>
          <w:noProof/>
          <w:sz w:val="22"/>
          <w:szCs w:val="22"/>
          <w:lang w:val="es-ES"/>
        </w:rPr>
      </w:pPr>
    </w:p>
    <w:p w14:paraId="6D0BBD9F" w14:textId="3C9053DF" w:rsidR="00080490" w:rsidRPr="00346CEA" w:rsidDel="003B00F3" w:rsidRDefault="00080490" w:rsidP="00686770">
      <w:pPr>
        <w:ind w:right="-45"/>
        <w:rPr>
          <w:del w:id="230" w:author="Elisabeth Lehnhoff" w:date="2024-10-21T14:29:00Z" w16du:dateUtc="2024-10-21T20:29:00Z"/>
          <w:rFonts w:asciiTheme="minorHAnsi" w:hAnsiTheme="minorHAnsi" w:cstheme="minorHAnsi"/>
          <w:noProof/>
          <w:sz w:val="22"/>
          <w:szCs w:val="22"/>
          <w:lang w:val="es-ES"/>
        </w:rPr>
      </w:pPr>
      <w:del w:id="231" w:author="Elisabeth Lehnhoff" w:date="2024-10-21T14:29:00Z" w16du:dateUtc="2024-10-21T20:29:00Z">
        <w:r w:rsidRPr="00346CEA" w:rsidDel="003B00F3">
          <w:rPr>
            <w:rFonts w:asciiTheme="minorHAnsi" w:hAnsiTheme="minorHAnsi" w:cstheme="minorHAnsi"/>
            <w:noProof/>
            <w:sz w:val="22"/>
            <w:szCs w:val="22"/>
            <w:lang w:val="es-ES"/>
          </w:rPr>
          <w:delText>Con todo, en algunos casos, como por ejemplo el de las especies que se dan en sitios muy remotos o son particularmente raras o cuando existen limitaciones particulares en cuanto a la capacidad nacional de realizar estudios, las zonas podrán considerarse idóneas aunque los recuentos arrojen cifras inferiores. En algunos países o sitios donde existe muy poca información, un único recuento puede ayudar a determinar la importancia relativa del sitio para una especie.</w:delText>
        </w:r>
      </w:del>
    </w:p>
    <w:p w14:paraId="76766D00" w14:textId="07EE7140" w:rsidR="00080490" w:rsidRPr="00346CEA" w:rsidDel="003B00F3" w:rsidRDefault="00080490" w:rsidP="00686770">
      <w:pPr>
        <w:ind w:right="-45"/>
        <w:rPr>
          <w:del w:id="232" w:author="Elisabeth Lehnhoff" w:date="2024-10-21T14:29:00Z" w16du:dateUtc="2024-10-21T20:29:00Z"/>
          <w:rFonts w:asciiTheme="minorHAnsi" w:hAnsiTheme="minorHAnsi" w:cstheme="minorHAnsi"/>
          <w:noProof/>
          <w:sz w:val="22"/>
          <w:szCs w:val="22"/>
          <w:lang w:val="es-ES"/>
        </w:rPr>
      </w:pPr>
    </w:p>
    <w:p w14:paraId="38409D19" w14:textId="4C3C3575" w:rsidR="00080490" w:rsidRPr="00346CEA" w:rsidDel="003B00F3" w:rsidRDefault="00080490" w:rsidP="00686770">
      <w:pPr>
        <w:ind w:left="426" w:right="-45" w:hanging="426"/>
        <w:rPr>
          <w:del w:id="233" w:author="Elisabeth Lehnhoff" w:date="2024-10-21T14:29:00Z" w16du:dateUtc="2024-10-21T20:29:00Z"/>
          <w:rFonts w:asciiTheme="minorHAnsi" w:hAnsiTheme="minorHAnsi" w:cstheme="minorHAnsi"/>
          <w:noProof/>
          <w:sz w:val="22"/>
          <w:szCs w:val="22"/>
          <w:lang w:val="es-ES"/>
        </w:rPr>
      </w:pPr>
      <w:del w:id="234" w:author="Elisabeth Lehnhoff" w:date="2024-10-21T14:29:00Z" w16du:dateUtc="2024-10-21T20:29:00Z">
        <w:r w:rsidRPr="00346CEA" w:rsidDel="003B00F3">
          <w:rPr>
            <w:rFonts w:asciiTheme="minorHAnsi" w:hAnsiTheme="minorHAnsi" w:cstheme="minorHAnsi"/>
            <w:noProof/>
            <w:sz w:val="22"/>
            <w:szCs w:val="22"/>
            <w:lang w:val="es-ES"/>
          </w:rPr>
          <w:tab/>
          <w:delText>El Censo Internacional de Aves Acuáticas levantado por Wetlands International es una fuente de información clave.</w:delText>
        </w:r>
      </w:del>
    </w:p>
    <w:p w14:paraId="21D7AAEA" w14:textId="3CDBA43E" w:rsidR="00080490" w:rsidRPr="00346CEA" w:rsidDel="003B00F3" w:rsidRDefault="00080490" w:rsidP="00080490">
      <w:pPr>
        <w:ind w:left="567" w:right="-45" w:hanging="567"/>
        <w:rPr>
          <w:del w:id="235" w:author="Elisabeth Lehnhoff" w:date="2024-10-21T14:29:00Z" w16du:dateUtc="2024-10-21T20:29:00Z"/>
          <w:rFonts w:asciiTheme="minorHAnsi" w:hAnsiTheme="minorHAnsi" w:cstheme="minorHAnsi"/>
          <w:b/>
          <w:noProof/>
          <w:sz w:val="22"/>
          <w:szCs w:val="22"/>
          <w:lang w:val="es-ES"/>
        </w:rPr>
      </w:pPr>
    </w:p>
    <w:p w14:paraId="1335D403" w14:textId="77777777" w:rsidR="00080490" w:rsidRPr="00346CEA" w:rsidRDefault="00080490" w:rsidP="00080490">
      <w:pPr>
        <w:ind w:left="567" w:right="-45" w:hanging="567"/>
        <w:rPr>
          <w:rFonts w:asciiTheme="minorHAnsi" w:hAnsiTheme="minorHAnsi" w:cstheme="minorHAnsi"/>
          <w:noProof/>
          <w:sz w:val="22"/>
          <w:szCs w:val="22"/>
          <w:lang w:val="es-ES"/>
        </w:rPr>
      </w:pPr>
      <w:r w:rsidRPr="00346CEA">
        <w:rPr>
          <w:rFonts w:asciiTheme="minorHAnsi" w:hAnsiTheme="minorHAnsi" w:cstheme="minorHAnsi"/>
          <w:b/>
          <w:noProof/>
          <w:sz w:val="22"/>
          <w:szCs w:val="22"/>
          <w:lang w:val="es-ES"/>
        </w:rPr>
        <w:t>Población biogeográfica</w:t>
      </w:r>
      <w:r w:rsidRPr="00346CEA">
        <w:rPr>
          <w:rFonts w:asciiTheme="minorHAnsi" w:hAnsiTheme="minorHAnsi" w:cstheme="minorHAnsi"/>
          <w:noProof/>
          <w:sz w:val="22"/>
          <w:szCs w:val="22"/>
          <w:lang w:val="es-ES"/>
        </w:rPr>
        <w:t xml:space="preserve"> – abarca varios tipos de “poblaciones”:</w:t>
      </w:r>
    </w:p>
    <w:p w14:paraId="13133043" w14:textId="77777777" w:rsidR="00080490" w:rsidRPr="00346CEA" w:rsidRDefault="00080490" w:rsidP="00080490">
      <w:pPr>
        <w:ind w:left="1134" w:right="-45" w:hanging="567"/>
        <w:rPr>
          <w:rFonts w:asciiTheme="minorHAnsi" w:hAnsiTheme="minorHAnsi" w:cstheme="minorHAnsi"/>
          <w:noProof/>
          <w:sz w:val="22"/>
          <w:szCs w:val="22"/>
          <w:lang w:val="es-ES"/>
        </w:rPr>
      </w:pPr>
    </w:p>
    <w:p w14:paraId="622F4484" w14:textId="77777777" w:rsidR="00080490" w:rsidRPr="00346CEA" w:rsidRDefault="00080490" w:rsidP="00080490">
      <w:pPr>
        <w:ind w:left="1134" w:right="-45" w:hanging="567"/>
        <w:rPr>
          <w:rFonts w:asciiTheme="minorHAnsi" w:hAnsiTheme="minorHAnsi" w:cstheme="minorHAnsi"/>
          <w:noProof/>
          <w:sz w:val="22"/>
          <w:szCs w:val="22"/>
          <w:lang w:val="es-ES"/>
        </w:rPr>
      </w:pPr>
      <w:r w:rsidRPr="00346CEA">
        <w:rPr>
          <w:rFonts w:asciiTheme="minorHAnsi" w:hAnsiTheme="minorHAnsi" w:cstheme="minorHAnsi"/>
          <w:noProof/>
          <w:sz w:val="22"/>
          <w:szCs w:val="22"/>
          <w:lang w:val="es-ES"/>
        </w:rPr>
        <w:t>i)</w:t>
      </w:r>
      <w:r w:rsidRPr="00346CEA">
        <w:rPr>
          <w:rFonts w:asciiTheme="minorHAnsi" w:hAnsiTheme="minorHAnsi" w:cstheme="minorHAnsi"/>
          <w:noProof/>
          <w:sz w:val="22"/>
          <w:szCs w:val="22"/>
          <w:lang w:val="es-ES"/>
        </w:rPr>
        <w:tab/>
        <w:t>toda la población de una especie monotípica;</w:t>
      </w:r>
    </w:p>
    <w:p w14:paraId="4A647569" w14:textId="77777777" w:rsidR="00080490" w:rsidRPr="00346CEA" w:rsidRDefault="00080490" w:rsidP="00080490">
      <w:pPr>
        <w:ind w:left="1134" w:right="-45" w:hanging="567"/>
        <w:rPr>
          <w:rFonts w:asciiTheme="minorHAnsi" w:hAnsiTheme="minorHAnsi" w:cstheme="minorHAnsi"/>
          <w:noProof/>
          <w:sz w:val="22"/>
          <w:szCs w:val="22"/>
          <w:lang w:val="es-ES"/>
        </w:rPr>
      </w:pPr>
      <w:r w:rsidRPr="00346CEA">
        <w:rPr>
          <w:rFonts w:asciiTheme="minorHAnsi" w:hAnsiTheme="minorHAnsi" w:cstheme="minorHAnsi"/>
          <w:noProof/>
          <w:sz w:val="22"/>
          <w:szCs w:val="22"/>
          <w:lang w:val="es-ES"/>
        </w:rPr>
        <w:t>ii)</w:t>
      </w:r>
      <w:r w:rsidRPr="00346CEA">
        <w:rPr>
          <w:rFonts w:asciiTheme="minorHAnsi" w:hAnsiTheme="minorHAnsi" w:cstheme="minorHAnsi"/>
          <w:noProof/>
          <w:sz w:val="22"/>
          <w:szCs w:val="22"/>
          <w:lang w:val="es-ES"/>
        </w:rPr>
        <w:tab/>
        <w:t>toda la población de una subespecie reconocida;</w:t>
      </w:r>
    </w:p>
    <w:p w14:paraId="0AF927D9" w14:textId="77777777" w:rsidR="00080490" w:rsidRPr="00346CEA" w:rsidRDefault="00080490" w:rsidP="00080490">
      <w:pPr>
        <w:ind w:left="1134" w:right="-45" w:hanging="567"/>
        <w:rPr>
          <w:rFonts w:asciiTheme="minorHAnsi" w:hAnsiTheme="minorHAnsi" w:cstheme="minorHAnsi"/>
          <w:noProof/>
          <w:sz w:val="22"/>
          <w:szCs w:val="22"/>
          <w:lang w:val="es-ES"/>
        </w:rPr>
      </w:pPr>
      <w:r w:rsidRPr="00346CEA">
        <w:rPr>
          <w:rFonts w:asciiTheme="minorHAnsi" w:hAnsiTheme="minorHAnsi" w:cstheme="minorHAnsi"/>
          <w:noProof/>
          <w:sz w:val="22"/>
          <w:szCs w:val="22"/>
          <w:lang w:val="es-ES"/>
        </w:rPr>
        <w:t>iii)</w:t>
      </w:r>
      <w:r w:rsidRPr="00346CEA">
        <w:rPr>
          <w:rFonts w:asciiTheme="minorHAnsi" w:hAnsiTheme="minorHAnsi" w:cstheme="minorHAnsi"/>
          <w:noProof/>
          <w:sz w:val="22"/>
          <w:szCs w:val="22"/>
          <w:lang w:val="es-ES"/>
        </w:rPr>
        <w:tab/>
        <w:t>una población migratoria definida de una especie o subespecie migratoria, esto es, una población que se mezcla rara vez o nunca con otras poblaciones de la misma especie o subespecie;</w:t>
      </w:r>
    </w:p>
    <w:p w14:paraId="137A5620" w14:textId="77777777" w:rsidR="00080490" w:rsidRPr="00346CEA" w:rsidRDefault="00080490" w:rsidP="00080490">
      <w:pPr>
        <w:ind w:left="1134" w:right="-45" w:hanging="567"/>
        <w:rPr>
          <w:rFonts w:asciiTheme="minorHAnsi" w:hAnsiTheme="minorHAnsi" w:cstheme="minorHAnsi"/>
          <w:noProof/>
          <w:sz w:val="22"/>
          <w:szCs w:val="22"/>
          <w:lang w:val="es-ES"/>
        </w:rPr>
      </w:pPr>
      <w:r w:rsidRPr="00346CEA">
        <w:rPr>
          <w:rFonts w:asciiTheme="minorHAnsi" w:hAnsiTheme="minorHAnsi" w:cstheme="minorHAnsi"/>
          <w:noProof/>
          <w:sz w:val="22"/>
          <w:szCs w:val="22"/>
          <w:lang w:val="es-ES"/>
        </w:rPr>
        <w:t>iv)</w:t>
      </w:r>
      <w:r w:rsidRPr="00346CEA">
        <w:rPr>
          <w:rFonts w:asciiTheme="minorHAnsi" w:hAnsiTheme="minorHAnsi" w:cstheme="minorHAnsi"/>
          <w:noProof/>
          <w:sz w:val="22"/>
          <w:szCs w:val="22"/>
          <w:lang w:val="es-ES"/>
        </w:rPr>
        <w:tab/>
        <w:t xml:space="preserve">una ‘población’ de aves de un hemisferio que pasa las estaciones distintas de la de la reproducción en una parte determinada de otro hemisferio o región. En muchos casos estas ‘poblaciones’ pueden mezclarse sustancialmente con otras poblaciones en las zonas de reproducción o con poblaciones sedentarias de la misma especie durante la estación migratoria y/o en las zonas de distintas de las de reproducción; </w:t>
      </w:r>
    </w:p>
    <w:p w14:paraId="5746B622" w14:textId="77777777" w:rsidR="00080490" w:rsidRPr="00346CEA" w:rsidRDefault="00080490" w:rsidP="00080490">
      <w:pPr>
        <w:ind w:left="1134" w:right="-45" w:hanging="567"/>
        <w:rPr>
          <w:rFonts w:asciiTheme="minorHAnsi" w:hAnsiTheme="minorHAnsi" w:cstheme="minorHAnsi"/>
          <w:noProof/>
          <w:sz w:val="22"/>
          <w:szCs w:val="22"/>
          <w:lang w:val="es-ES"/>
        </w:rPr>
      </w:pPr>
      <w:r w:rsidRPr="00346CEA">
        <w:rPr>
          <w:rFonts w:asciiTheme="minorHAnsi" w:hAnsiTheme="minorHAnsi" w:cstheme="minorHAnsi"/>
          <w:noProof/>
          <w:sz w:val="22"/>
          <w:szCs w:val="22"/>
          <w:lang w:val="es-ES"/>
        </w:rPr>
        <w:t>v)</w:t>
      </w:r>
      <w:r w:rsidRPr="00346CEA">
        <w:rPr>
          <w:rFonts w:asciiTheme="minorHAnsi" w:hAnsiTheme="minorHAnsi" w:cstheme="minorHAnsi"/>
          <w:noProof/>
          <w:sz w:val="22"/>
          <w:szCs w:val="22"/>
          <w:lang w:val="es-ES"/>
        </w:rPr>
        <w:tab/>
        <w:t>un grupo regional de aves sedentarias, nómadas o que se dispersan, con una distribución aparentemente continua y exenta de brechas entre unidades de reproductores suficiente como para imposibilitar los intercambios de individuos en el curso de sus desplazamientos nomádicos normales y/o después de la dispersión posterior a la reproducción.</w:t>
      </w:r>
    </w:p>
    <w:p w14:paraId="4EC60C25" w14:textId="77777777" w:rsidR="00080490" w:rsidRPr="00346CEA" w:rsidRDefault="00080490" w:rsidP="00080490">
      <w:pPr>
        <w:ind w:left="567" w:right="-45" w:hanging="567"/>
        <w:rPr>
          <w:rFonts w:asciiTheme="minorHAnsi" w:hAnsiTheme="minorHAnsi" w:cstheme="minorHAnsi"/>
          <w:noProof/>
          <w:sz w:val="22"/>
          <w:szCs w:val="22"/>
          <w:lang w:val="es-ES"/>
        </w:rPr>
      </w:pPr>
    </w:p>
    <w:p w14:paraId="1ECCC075" w14:textId="2EAFF207" w:rsidR="00080490" w:rsidRPr="00346CEA" w:rsidRDefault="00080490" w:rsidP="00080490">
      <w:pPr>
        <w:ind w:left="567" w:right="-45"/>
        <w:rPr>
          <w:ins w:id="236" w:author="Elisabeth Lehnhoff" w:date="2024-10-21T14:31:00Z" w16du:dateUtc="2024-10-21T20:31:00Z"/>
          <w:rFonts w:asciiTheme="minorHAnsi" w:hAnsiTheme="minorHAnsi" w:cstheme="minorHAnsi"/>
          <w:noProof/>
          <w:sz w:val="22"/>
          <w:szCs w:val="22"/>
          <w:lang w:val="es-ES"/>
        </w:rPr>
      </w:pPr>
      <w:r w:rsidRPr="00346CEA">
        <w:rPr>
          <w:rFonts w:asciiTheme="minorHAnsi" w:hAnsiTheme="minorHAnsi" w:cstheme="minorHAnsi"/>
          <w:noProof/>
          <w:sz w:val="22"/>
          <w:szCs w:val="22"/>
          <w:lang w:val="es-ES"/>
        </w:rPr>
        <w:t>Wetlands International aporta orientaciones sobre las poblaciones biogeográficas de aves acuáticas (y límites del 1% cuando se dispone de datos)</w:t>
      </w:r>
      <w:ins w:id="237" w:author="Elisabeth Lehnhoff" w:date="2024-10-21T13:15:00Z" w16du:dateUtc="2024-10-21T19:15:00Z">
        <w:r w:rsidR="00114968" w:rsidRPr="00346CEA">
          <w:rPr>
            <w:rFonts w:asciiTheme="minorHAnsi" w:hAnsiTheme="minorHAnsi" w:cstheme="minorHAnsi"/>
            <w:noProof/>
            <w:sz w:val="22"/>
            <w:szCs w:val="22"/>
            <w:lang w:val="es-ES"/>
          </w:rPr>
          <w:t>. L</w:t>
        </w:r>
      </w:ins>
      <w:del w:id="238" w:author="Elisabeth Lehnhoff" w:date="2024-10-21T13:15:00Z" w16du:dateUtc="2024-10-21T19:15:00Z">
        <w:r w:rsidRPr="00346CEA" w:rsidDel="00114968">
          <w:rPr>
            <w:rFonts w:asciiTheme="minorHAnsi" w:hAnsiTheme="minorHAnsi" w:cstheme="minorHAnsi"/>
            <w:noProof/>
            <w:sz w:val="22"/>
            <w:szCs w:val="22"/>
            <w:lang w:val="es-ES"/>
          </w:rPr>
          <w:delText>; l</w:delText>
        </w:r>
      </w:del>
      <w:r w:rsidRPr="00346CEA">
        <w:rPr>
          <w:rFonts w:asciiTheme="minorHAnsi" w:hAnsiTheme="minorHAnsi" w:cstheme="minorHAnsi"/>
          <w:noProof/>
          <w:sz w:val="22"/>
          <w:szCs w:val="22"/>
          <w:lang w:val="es-ES"/>
        </w:rPr>
        <w:t xml:space="preserve">as </w:t>
      </w:r>
      <w:ins w:id="239" w:author="Elisabeth Lehnhoff" w:date="2024-10-21T13:15:00Z" w16du:dateUtc="2024-10-21T19:15:00Z">
        <w:r w:rsidR="00114968" w:rsidRPr="00346CEA">
          <w:rPr>
            <w:rFonts w:asciiTheme="minorHAnsi" w:hAnsiTheme="minorHAnsi" w:cstheme="minorHAnsi"/>
            <w:noProof/>
            <w:sz w:val="22"/>
            <w:szCs w:val="22"/>
            <w:lang w:val="es-ES"/>
          </w:rPr>
          <w:t>orient</w:t>
        </w:r>
      </w:ins>
      <w:ins w:id="240" w:author="Elisabeth Lehnhoff" w:date="2024-10-21T13:16:00Z" w16du:dateUtc="2024-10-21T19:16:00Z">
        <w:r w:rsidR="00114968" w:rsidRPr="00346CEA">
          <w:rPr>
            <w:rFonts w:asciiTheme="minorHAnsi" w:hAnsiTheme="minorHAnsi" w:cstheme="minorHAnsi"/>
            <w:noProof/>
            <w:sz w:val="22"/>
            <w:szCs w:val="22"/>
            <w:lang w:val="es-ES"/>
          </w:rPr>
          <w:t xml:space="preserve">aciones </w:t>
        </w:r>
      </w:ins>
      <w:r w:rsidRPr="00346CEA">
        <w:rPr>
          <w:rFonts w:asciiTheme="minorHAnsi" w:hAnsiTheme="minorHAnsi" w:cstheme="minorHAnsi"/>
          <w:noProof/>
          <w:sz w:val="22"/>
          <w:szCs w:val="22"/>
          <w:lang w:val="es-ES"/>
        </w:rPr>
        <w:t xml:space="preserve">más recientes figuran en </w:t>
      </w:r>
      <w:ins w:id="241" w:author="Elisabeth Lehnhoff" w:date="2024-10-21T13:14:00Z" w16du:dateUtc="2024-10-21T19:14:00Z">
        <w:r w:rsidR="00114968" w:rsidRPr="00346CEA">
          <w:rPr>
            <w:rFonts w:asciiTheme="minorHAnsi" w:hAnsiTheme="minorHAnsi" w:cstheme="minorHAnsi"/>
            <w:noProof/>
            <w:sz w:val="22"/>
            <w:szCs w:val="22"/>
            <w:lang w:val="es-ES"/>
          </w:rPr>
          <w:t>el Portal sobre poblaciones de aves acuáticas</w:t>
        </w:r>
      </w:ins>
      <w:ins w:id="242" w:author="Elisabeth Lehnhoff" w:date="2024-10-21T13:15:00Z" w16du:dateUtc="2024-10-21T19:15:00Z">
        <w:r w:rsidR="00114968" w:rsidRPr="00346CEA">
          <w:rPr>
            <w:rFonts w:asciiTheme="minorHAnsi" w:hAnsiTheme="minorHAnsi" w:cstheme="minorHAnsi"/>
            <w:noProof/>
            <w:sz w:val="22"/>
            <w:szCs w:val="22"/>
            <w:lang w:val="es-ES"/>
          </w:rPr>
          <w:t xml:space="preserve">, </w:t>
        </w:r>
      </w:ins>
      <w:del w:id="243" w:author="Elisabeth Lehnhoff" w:date="2024-10-21T13:14:00Z" w16du:dateUtc="2024-10-21T19:14:00Z">
        <w:r w:rsidRPr="00346CEA" w:rsidDel="00114968">
          <w:rPr>
            <w:rFonts w:asciiTheme="minorHAnsi" w:hAnsiTheme="minorHAnsi" w:cstheme="minorHAnsi"/>
            <w:noProof/>
            <w:sz w:val="22"/>
            <w:szCs w:val="22"/>
            <w:lang w:val="es-ES"/>
          </w:rPr>
          <w:delText xml:space="preserve">[Delany y Scott (2002)] </w:delText>
        </w:r>
      </w:del>
      <w:r w:rsidRPr="00346CEA">
        <w:rPr>
          <w:rFonts w:asciiTheme="minorHAnsi" w:hAnsiTheme="minorHAnsi" w:cstheme="minorHAnsi"/>
          <w:noProof/>
          <w:sz w:val="22"/>
          <w:szCs w:val="22"/>
          <w:lang w:val="es-ES"/>
        </w:rPr>
        <w:t>y en Rose y Scott (1996)</w:t>
      </w:r>
      <w:ins w:id="244" w:author="Elisabeth Lehnhoff" w:date="2024-10-21T13:15:00Z" w16du:dateUtc="2024-10-21T19:15:00Z">
        <w:r w:rsidR="00114968" w:rsidRPr="00346CEA">
          <w:rPr>
            <w:rFonts w:asciiTheme="minorHAnsi" w:hAnsiTheme="minorHAnsi" w:cstheme="minorHAnsi"/>
            <w:noProof/>
            <w:sz w:val="22"/>
            <w:szCs w:val="22"/>
            <w:lang w:val="es-ES"/>
          </w:rPr>
          <w:t xml:space="preserve"> hay</w:t>
        </w:r>
      </w:ins>
      <w:del w:id="245" w:author="Elisabeth Lehnhoff" w:date="2024-10-21T13:15:00Z" w16du:dateUtc="2024-10-21T19:15:00Z">
        <w:r w:rsidRPr="00346CEA" w:rsidDel="00114968">
          <w:rPr>
            <w:rFonts w:asciiTheme="minorHAnsi" w:hAnsiTheme="minorHAnsi" w:cstheme="minorHAnsi"/>
            <w:noProof/>
            <w:sz w:val="22"/>
            <w:szCs w:val="22"/>
            <w:lang w:val="es-ES"/>
          </w:rPr>
          <w:delText>, que contiene</w:delText>
        </w:r>
      </w:del>
      <w:r w:rsidRPr="00346CEA">
        <w:rPr>
          <w:rFonts w:asciiTheme="minorHAnsi" w:hAnsiTheme="minorHAnsi" w:cstheme="minorHAnsi"/>
          <w:noProof/>
          <w:sz w:val="22"/>
          <w:szCs w:val="22"/>
          <w:lang w:val="es-ES"/>
        </w:rPr>
        <w:t xml:space="preserve"> datos más detallados sobre las poblaciones de anátidas en África y Eurasia occidental.</w:t>
      </w:r>
    </w:p>
    <w:p w14:paraId="2EB0FA6E" w14:textId="4210F404" w:rsidR="003B00F3" w:rsidRPr="00686770" w:rsidDel="00C53262" w:rsidRDefault="003B00F3" w:rsidP="00686770">
      <w:pPr>
        <w:rPr>
          <w:del w:id="246" w:author="Elisabeth Lehnhoff" w:date="2024-10-21T14:37:00Z" w16du:dateUtc="2024-10-21T20:37:00Z"/>
          <w:rFonts w:asciiTheme="minorHAnsi" w:hAnsiTheme="minorHAnsi" w:cstheme="minorHAnsi"/>
          <w:noProof/>
          <w:lang w:val="es-ES"/>
        </w:rPr>
      </w:pPr>
    </w:p>
    <w:p w14:paraId="57E974AB" w14:textId="14F7117C" w:rsidR="003B00F3" w:rsidRPr="0078188F" w:rsidRDefault="003B00F3" w:rsidP="00DF2424">
      <w:pPr>
        <w:pStyle w:val="Heading3"/>
        <w:tabs>
          <w:tab w:val="clear" w:pos="4680"/>
        </w:tabs>
        <w:ind w:left="567" w:hanging="567"/>
        <w:jc w:val="left"/>
        <w:rPr>
          <w:rFonts w:asciiTheme="minorHAnsi" w:hAnsiTheme="minorHAnsi" w:cstheme="minorHAnsi"/>
          <w:bCs/>
          <w:iCs/>
          <w:noProof/>
          <w:szCs w:val="24"/>
          <w:u w:val="none"/>
          <w:lang w:val="es-ES"/>
        </w:rPr>
      </w:pPr>
      <w:bookmarkStart w:id="247" w:name="_Toc320836703"/>
      <w:bookmarkStart w:id="248" w:name="_Toc320907584"/>
      <w:r w:rsidRPr="0078188F">
        <w:rPr>
          <w:rFonts w:asciiTheme="minorHAnsi" w:hAnsiTheme="minorHAnsi" w:cstheme="minorHAnsi"/>
          <w:bCs/>
          <w:iCs/>
          <w:noProof/>
          <w:szCs w:val="24"/>
          <w:u w:val="none"/>
          <w:lang w:val="es-ES"/>
        </w:rPr>
        <w:t>Anexo 2</w:t>
      </w:r>
    </w:p>
    <w:p w14:paraId="76607610" w14:textId="08D799EA" w:rsidR="003B00F3" w:rsidRPr="0078188F" w:rsidRDefault="003B00F3" w:rsidP="00F22752">
      <w:pPr>
        <w:rPr>
          <w:rFonts w:asciiTheme="minorHAnsi" w:hAnsiTheme="minorHAnsi" w:cstheme="minorHAnsi"/>
          <w:bCs/>
          <w:noProof/>
          <w:lang w:val="es-ES"/>
        </w:rPr>
      </w:pPr>
      <w:r w:rsidRPr="0078188F">
        <w:rPr>
          <w:rFonts w:asciiTheme="minorHAnsi" w:hAnsiTheme="minorHAnsi" w:cstheme="minorHAnsi"/>
          <w:b/>
          <w:bCs/>
          <w:noProof/>
          <w:lang w:val="es-ES"/>
        </w:rPr>
        <w:t>Criterio 9</w:t>
      </w:r>
    </w:p>
    <w:p w14:paraId="4778BDE5" w14:textId="77777777" w:rsidR="003B00F3" w:rsidRPr="0078188F" w:rsidRDefault="003B00F3" w:rsidP="00DF2424">
      <w:pPr>
        <w:pStyle w:val="Heading3"/>
        <w:tabs>
          <w:tab w:val="clear" w:pos="4680"/>
        </w:tabs>
        <w:ind w:left="567" w:hanging="567"/>
        <w:jc w:val="left"/>
        <w:rPr>
          <w:rFonts w:asciiTheme="minorHAnsi" w:hAnsiTheme="minorHAnsi" w:cstheme="minorHAnsi"/>
          <w:bCs/>
          <w:i/>
          <w:noProof/>
          <w:szCs w:val="24"/>
          <w:u w:val="none"/>
          <w:lang w:val="es-ES"/>
        </w:rPr>
      </w:pPr>
    </w:p>
    <w:p w14:paraId="6042D74A" w14:textId="20FB4BBC" w:rsidR="00C53262" w:rsidRPr="00346CEA" w:rsidRDefault="00686770" w:rsidP="00686770">
      <w:pPr>
        <w:ind w:left="567" w:hanging="567"/>
        <w:rPr>
          <w:rFonts w:asciiTheme="minorHAnsi" w:hAnsiTheme="minorHAnsi" w:cstheme="minorHAnsi"/>
          <w:noProof/>
          <w:sz w:val="22"/>
          <w:szCs w:val="22"/>
          <w:lang w:val="es-ES"/>
        </w:rPr>
      </w:pPr>
      <w:r w:rsidRPr="00346CEA">
        <w:rPr>
          <w:rFonts w:asciiTheme="minorHAnsi" w:hAnsiTheme="minorHAnsi" w:cstheme="minorHAnsi"/>
          <w:noProof/>
          <w:sz w:val="22"/>
          <w:szCs w:val="22"/>
          <w:lang w:val="es-ES"/>
        </w:rPr>
        <w:t>1.</w:t>
      </w:r>
      <w:r w:rsidRPr="00346CEA">
        <w:rPr>
          <w:rFonts w:asciiTheme="minorHAnsi" w:hAnsiTheme="minorHAnsi" w:cstheme="minorHAnsi"/>
          <w:noProof/>
          <w:sz w:val="22"/>
          <w:szCs w:val="22"/>
          <w:lang w:val="es-ES"/>
        </w:rPr>
        <w:tab/>
      </w:r>
      <w:r w:rsidR="00C53262" w:rsidRPr="00346CEA">
        <w:rPr>
          <w:rFonts w:asciiTheme="minorHAnsi" w:hAnsiTheme="minorHAnsi" w:cstheme="minorHAnsi"/>
          <w:noProof/>
          <w:sz w:val="22"/>
          <w:szCs w:val="22"/>
          <w:lang w:val="es-ES"/>
        </w:rPr>
        <w:t>Las enmiendas al Marco Estratégico sobre la aplicación del Criterio 9 se centran en mejorar la claridad de las definiciones, ampliar las orientaciones para la evaluación de especies no aviarias dependientes de los humedales y garantizar la disponibilidad de estimaciones fiables de población. Las modificaciones aportan orientaciones técnicas actualizadas en apoyo de la aplicación de este criterio para la designación de Humedales de Importancia Internacional.</w:t>
      </w:r>
    </w:p>
    <w:p w14:paraId="22A5B462" w14:textId="77777777" w:rsidR="003B00F3" w:rsidRPr="00346CEA" w:rsidRDefault="003B00F3" w:rsidP="00F22752">
      <w:pPr>
        <w:rPr>
          <w:rFonts w:asciiTheme="minorHAnsi" w:hAnsiTheme="minorHAnsi" w:cstheme="minorHAnsi"/>
          <w:noProof/>
          <w:sz w:val="22"/>
          <w:szCs w:val="22"/>
          <w:lang w:val="es-ES"/>
        </w:rPr>
      </w:pPr>
    </w:p>
    <w:p w14:paraId="2F41D8E4" w14:textId="287C6699" w:rsidR="00045ED0" w:rsidRPr="00346CEA" w:rsidRDefault="00D0756A" w:rsidP="00DF2424">
      <w:pPr>
        <w:pStyle w:val="Heading3"/>
        <w:tabs>
          <w:tab w:val="clear" w:pos="4680"/>
        </w:tabs>
        <w:ind w:left="567" w:hanging="567"/>
        <w:jc w:val="left"/>
        <w:rPr>
          <w:rFonts w:asciiTheme="minorHAnsi" w:hAnsiTheme="minorHAnsi" w:cstheme="minorHAnsi"/>
          <w:bCs/>
          <w:i/>
          <w:noProof/>
          <w:sz w:val="22"/>
          <w:szCs w:val="22"/>
          <w:u w:val="none"/>
          <w:lang w:val="es-ES"/>
        </w:rPr>
      </w:pPr>
      <w:r w:rsidRPr="00346CEA">
        <w:rPr>
          <w:rFonts w:asciiTheme="minorHAnsi" w:hAnsiTheme="minorHAnsi" w:cstheme="minorHAnsi"/>
          <w:bCs/>
          <w:i/>
          <w:noProof/>
          <w:sz w:val="22"/>
          <w:szCs w:val="22"/>
          <w:u w:val="none"/>
          <w:lang w:val="es-ES"/>
        </w:rPr>
        <w:t>6.1.9</w:t>
      </w:r>
      <w:r w:rsidRPr="00346CEA">
        <w:rPr>
          <w:rFonts w:asciiTheme="minorHAnsi" w:hAnsiTheme="minorHAnsi" w:cstheme="minorHAnsi"/>
          <w:bCs/>
          <w:i/>
          <w:noProof/>
          <w:sz w:val="22"/>
          <w:szCs w:val="22"/>
          <w:u w:val="none"/>
          <w:lang w:val="es-ES"/>
        </w:rPr>
        <w:tab/>
      </w:r>
      <w:r w:rsidR="00045ED0" w:rsidRPr="00346CEA">
        <w:rPr>
          <w:rFonts w:asciiTheme="minorHAnsi" w:hAnsiTheme="minorHAnsi" w:cstheme="minorHAnsi"/>
          <w:bCs/>
          <w:i/>
          <w:noProof/>
          <w:sz w:val="22"/>
          <w:szCs w:val="22"/>
          <w:u w:val="none"/>
          <w:lang w:val="es-ES"/>
        </w:rPr>
        <w:t>Criterio 9</w:t>
      </w:r>
      <w:bookmarkEnd w:id="247"/>
      <w:bookmarkEnd w:id="248"/>
    </w:p>
    <w:p w14:paraId="0C2A68AA" w14:textId="77777777" w:rsidR="00D0756A" w:rsidRPr="00346CEA" w:rsidRDefault="00D0756A" w:rsidP="00DF2424">
      <w:pPr>
        <w:rPr>
          <w:rFonts w:asciiTheme="minorHAnsi" w:hAnsiTheme="minorHAnsi" w:cstheme="minorHAnsi"/>
          <w:noProof/>
          <w:sz w:val="22"/>
          <w:szCs w:val="22"/>
          <w:lang w:val="es-ES"/>
        </w:rPr>
      </w:pPr>
    </w:p>
    <w:p w14:paraId="51FE0052" w14:textId="77777777" w:rsidR="00045ED0" w:rsidRPr="00346CEA" w:rsidRDefault="00464861" w:rsidP="00DF2424">
      <w:pPr>
        <w:pStyle w:val="BodyTextIndent2"/>
        <w:pBdr>
          <w:top w:val="single" w:sz="4" w:space="1" w:color="auto"/>
          <w:left w:val="single" w:sz="4" w:space="4" w:color="auto"/>
          <w:bottom w:val="single" w:sz="4" w:space="1" w:color="auto"/>
          <w:right w:val="single" w:sz="4" w:space="4" w:color="auto"/>
        </w:pBdr>
        <w:shd w:val="clear" w:color="auto" w:fill="EEECE1"/>
        <w:ind w:right="720"/>
        <w:jc w:val="center"/>
        <w:rPr>
          <w:rFonts w:asciiTheme="minorHAnsi" w:hAnsiTheme="minorHAnsi" w:cstheme="minorHAnsi"/>
          <w:noProof/>
          <w:sz w:val="22"/>
          <w:szCs w:val="22"/>
          <w:lang w:val="es-ES"/>
        </w:rPr>
      </w:pPr>
      <w:r w:rsidRPr="00346CEA">
        <w:rPr>
          <w:rFonts w:asciiTheme="minorHAnsi" w:hAnsiTheme="minorHAnsi" w:cstheme="minorHAnsi"/>
          <w:noProof/>
          <w:sz w:val="22"/>
          <w:szCs w:val="22"/>
          <w:lang w:val="es-ES"/>
        </w:rPr>
        <w:lastRenderedPageBreak/>
        <w:t xml:space="preserve">Un humedal deberá </w:t>
      </w:r>
      <w:r w:rsidR="00E72823" w:rsidRPr="00346CEA">
        <w:rPr>
          <w:rFonts w:asciiTheme="minorHAnsi" w:hAnsiTheme="minorHAnsi" w:cstheme="minorHAnsi"/>
          <w:noProof/>
          <w:sz w:val="22"/>
          <w:szCs w:val="22"/>
          <w:lang w:val="es-ES"/>
        </w:rPr>
        <w:t>ser considerado</w:t>
      </w:r>
      <w:r w:rsidRPr="00346CEA">
        <w:rPr>
          <w:rFonts w:asciiTheme="minorHAnsi" w:hAnsiTheme="minorHAnsi" w:cstheme="minorHAnsi"/>
          <w:noProof/>
          <w:sz w:val="22"/>
          <w:szCs w:val="22"/>
          <w:lang w:val="es-ES"/>
        </w:rPr>
        <w:t xml:space="preserve"> de importancia internacional si sustenta habitualmente el 1% de los individuos de la población de una especie o subespecie dependiente de los humedales que sea una especie animal no aviaria.</w:t>
      </w:r>
    </w:p>
    <w:p w14:paraId="185F3D55" w14:textId="77777777" w:rsidR="00045ED0" w:rsidRPr="00346CEA" w:rsidRDefault="00045ED0" w:rsidP="00DF2424">
      <w:pPr>
        <w:rPr>
          <w:rFonts w:asciiTheme="minorHAnsi" w:hAnsiTheme="minorHAnsi" w:cstheme="minorHAnsi"/>
          <w:b/>
          <w:noProof/>
          <w:sz w:val="22"/>
          <w:szCs w:val="22"/>
          <w:lang w:val="es-ES"/>
        </w:rPr>
      </w:pPr>
    </w:p>
    <w:p w14:paraId="18C09CCE" w14:textId="77777777" w:rsidR="00D0756A" w:rsidRPr="00346CEA" w:rsidRDefault="00DC117D" w:rsidP="00DF2424">
      <w:pPr>
        <w:ind w:left="567" w:hanging="567"/>
        <w:rPr>
          <w:rFonts w:asciiTheme="minorHAnsi" w:hAnsiTheme="minorHAnsi" w:cstheme="minorHAnsi"/>
          <w:b/>
          <w:noProof/>
          <w:sz w:val="22"/>
          <w:szCs w:val="22"/>
          <w:lang w:val="es-ES"/>
        </w:rPr>
      </w:pPr>
      <w:r w:rsidRPr="00346CEA">
        <w:rPr>
          <w:rFonts w:asciiTheme="minorHAnsi" w:hAnsiTheme="minorHAnsi" w:cstheme="minorHAnsi"/>
          <w:b/>
          <w:noProof/>
          <w:sz w:val="22"/>
          <w:szCs w:val="22"/>
          <w:lang w:val="es-ES"/>
        </w:rPr>
        <w:t>Objetivos del Criterio</w:t>
      </w:r>
    </w:p>
    <w:p w14:paraId="304C43C8" w14:textId="77777777" w:rsidR="00D0756A" w:rsidRPr="00346CEA" w:rsidRDefault="00D0756A" w:rsidP="00DF2424">
      <w:pPr>
        <w:ind w:left="567" w:hanging="567"/>
        <w:rPr>
          <w:rFonts w:asciiTheme="minorHAnsi" w:hAnsiTheme="minorHAnsi" w:cstheme="minorHAnsi"/>
          <w:b/>
          <w:noProof/>
          <w:sz w:val="22"/>
          <w:szCs w:val="22"/>
          <w:lang w:val="es-ES"/>
        </w:rPr>
      </w:pPr>
    </w:p>
    <w:p w14:paraId="78D12B4A" w14:textId="607AC91C" w:rsidR="00827A3C" w:rsidRPr="00346CEA" w:rsidRDefault="00D0756A" w:rsidP="00DF2424">
      <w:pPr>
        <w:tabs>
          <w:tab w:val="left" w:pos="567"/>
        </w:tabs>
        <w:ind w:left="567" w:hanging="567"/>
        <w:rPr>
          <w:rFonts w:asciiTheme="minorHAnsi" w:hAnsiTheme="minorHAnsi" w:cstheme="minorHAnsi"/>
          <w:noProof/>
          <w:sz w:val="22"/>
          <w:szCs w:val="22"/>
          <w:lang w:val="es-ES"/>
        </w:rPr>
      </w:pPr>
      <w:del w:id="249" w:author="Elisabeth Lehnhoff" w:date="2024-10-21T14:41:00Z" w16du:dateUtc="2024-10-21T20:41:00Z">
        <w:r w:rsidRPr="00346CEA" w:rsidDel="00C53262">
          <w:rPr>
            <w:rFonts w:asciiTheme="minorHAnsi" w:hAnsiTheme="minorHAnsi" w:cstheme="minorHAnsi"/>
            <w:noProof/>
            <w:sz w:val="22"/>
            <w:szCs w:val="22"/>
            <w:lang w:val="es-ES"/>
          </w:rPr>
          <w:delText>2</w:delText>
        </w:r>
        <w:r w:rsidR="00F64E43" w:rsidRPr="00346CEA" w:rsidDel="00C53262">
          <w:rPr>
            <w:rFonts w:asciiTheme="minorHAnsi" w:hAnsiTheme="minorHAnsi" w:cstheme="minorHAnsi"/>
            <w:noProof/>
            <w:sz w:val="22"/>
            <w:szCs w:val="22"/>
            <w:lang w:val="es-ES"/>
          </w:rPr>
          <w:delText>50</w:delText>
        </w:r>
      </w:del>
      <w:ins w:id="250" w:author="Elisabeth Lehnhoff" w:date="2024-10-21T14:41:00Z" w16du:dateUtc="2024-10-21T20:41:00Z">
        <w:r w:rsidR="00C53262" w:rsidRPr="00346CEA">
          <w:rPr>
            <w:rFonts w:asciiTheme="minorHAnsi" w:hAnsiTheme="minorHAnsi" w:cstheme="minorHAnsi"/>
            <w:noProof/>
            <w:sz w:val="22"/>
            <w:szCs w:val="22"/>
            <w:lang w:val="es-ES"/>
          </w:rPr>
          <w:t>248</w:t>
        </w:r>
      </w:ins>
      <w:r w:rsidRPr="00346CEA">
        <w:rPr>
          <w:rFonts w:asciiTheme="minorHAnsi" w:hAnsiTheme="minorHAnsi" w:cstheme="minorHAnsi"/>
          <w:noProof/>
          <w:sz w:val="22"/>
          <w:szCs w:val="22"/>
          <w:lang w:val="es-ES"/>
        </w:rPr>
        <w:t>.</w:t>
      </w:r>
      <w:r w:rsidRPr="00346CEA">
        <w:rPr>
          <w:rFonts w:asciiTheme="minorHAnsi" w:hAnsiTheme="minorHAnsi" w:cstheme="minorHAnsi"/>
          <w:noProof/>
          <w:sz w:val="22"/>
          <w:szCs w:val="22"/>
          <w:lang w:val="es-ES"/>
        </w:rPr>
        <w:tab/>
      </w:r>
      <w:r w:rsidR="00827A3C" w:rsidRPr="00346CEA">
        <w:rPr>
          <w:rFonts w:asciiTheme="minorHAnsi" w:hAnsiTheme="minorHAnsi" w:cstheme="minorHAnsi"/>
          <w:noProof/>
          <w:sz w:val="22"/>
          <w:szCs w:val="22"/>
          <w:lang w:val="es-ES"/>
        </w:rPr>
        <w:t xml:space="preserve">Este Criterio identifica los humedales que </w:t>
      </w:r>
      <w:del w:id="251" w:author="Elisabeth Lehnhoff" w:date="2024-10-21T14:41:00Z" w16du:dateUtc="2024-10-21T20:41:00Z">
        <w:r w:rsidR="00827A3C" w:rsidRPr="00346CEA" w:rsidDel="00C53262">
          <w:rPr>
            <w:rFonts w:asciiTheme="minorHAnsi" w:hAnsiTheme="minorHAnsi" w:cstheme="minorHAnsi"/>
            <w:noProof/>
            <w:sz w:val="22"/>
            <w:szCs w:val="22"/>
            <w:lang w:val="es-ES"/>
          </w:rPr>
          <w:delText xml:space="preserve">tienen </w:delText>
        </w:r>
      </w:del>
      <w:ins w:id="252" w:author="Elisabeth Lehnhoff" w:date="2024-10-21T14:41:00Z" w16du:dateUtc="2024-10-21T20:41:00Z">
        <w:r w:rsidR="00C53262" w:rsidRPr="00346CEA">
          <w:rPr>
            <w:rFonts w:asciiTheme="minorHAnsi" w:hAnsiTheme="minorHAnsi" w:cstheme="minorHAnsi"/>
            <w:noProof/>
            <w:sz w:val="22"/>
            <w:szCs w:val="22"/>
            <w:lang w:val="es-ES"/>
          </w:rPr>
          <w:t xml:space="preserve">se consideran de </w:t>
        </w:r>
      </w:ins>
      <w:r w:rsidR="00827A3C" w:rsidRPr="00346CEA">
        <w:rPr>
          <w:rFonts w:asciiTheme="minorHAnsi" w:hAnsiTheme="minorHAnsi" w:cstheme="minorHAnsi"/>
          <w:noProof/>
          <w:sz w:val="22"/>
          <w:szCs w:val="22"/>
          <w:lang w:val="es-ES"/>
        </w:rPr>
        <w:t>importancia</w:t>
      </w:r>
      <w:ins w:id="253" w:author="Elisabeth Lehnhoff" w:date="2024-10-21T14:41:00Z" w16du:dateUtc="2024-10-21T20:41:00Z">
        <w:r w:rsidR="00C53262" w:rsidRPr="00346CEA">
          <w:rPr>
            <w:rFonts w:asciiTheme="minorHAnsi" w:hAnsiTheme="minorHAnsi" w:cstheme="minorHAnsi"/>
            <w:noProof/>
            <w:sz w:val="22"/>
            <w:szCs w:val="22"/>
            <w:lang w:val="es-ES"/>
          </w:rPr>
          <w:t xml:space="preserve"> internacional</w:t>
        </w:r>
      </w:ins>
      <w:ins w:id="254" w:author="Elisabeth Lehnhoff" w:date="2024-10-21T14:42:00Z" w16du:dateUtc="2024-10-21T20:42:00Z">
        <w:r w:rsidR="00C53262" w:rsidRPr="00346CEA">
          <w:rPr>
            <w:rFonts w:asciiTheme="minorHAnsi" w:hAnsiTheme="minorHAnsi" w:cstheme="minorHAnsi"/>
            <w:noProof/>
            <w:sz w:val="22"/>
            <w:szCs w:val="22"/>
            <w:lang w:val="es-ES"/>
          </w:rPr>
          <w:t xml:space="preserve"> debido a la importancia numérica </w:t>
        </w:r>
      </w:ins>
      <w:ins w:id="255" w:author="Elisabeth Lehnhoff" w:date="2024-10-21T14:45:00Z" w16du:dateUtc="2024-10-21T20:45:00Z">
        <w:r w:rsidR="00C53262" w:rsidRPr="00346CEA">
          <w:rPr>
            <w:rFonts w:asciiTheme="minorHAnsi" w:hAnsiTheme="minorHAnsi" w:cstheme="minorHAnsi"/>
            <w:noProof/>
            <w:sz w:val="22"/>
            <w:szCs w:val="22"/>
            <w:lang w:val="es-ES"/>
          </w:rPr>
          <w:t>de</w:t>
        </w:r>
      </w:ins>
      <w:ins w:id="256" w:author="Elisabeth Lehnhoff" w:date="2024-10-21T14:42:00Z" w16du:dateUtc="2024-10-21T20:42:00Z">
        <w:r w:rsidR="00C53262" w:rsidRPr="00346CEA">
          <w:rPr>
            <w:rFonts w:asciiTheme="minorHAnsi" w:hAnsiTheme="minorHAnsi" w:cstheme="minorHAnsi"/>
            <w:noProof/>
            <w:sz w:val="22"/>
            <w:szCs w:val="22"/>
            <w:lang w:val="es-ES"/>
          </w:rPr>
          <w:t xml:space="preserve"> especies </w:t>
        </w:r>
      </w:ins>
      <w:del w:id="257" w:author="Elisabeth Lehnhoff" w:date="2024-10-21T14:42:00Z" w16du:dateUtc="2024-10-21T20:42:00Z">
        <w:r w:rsidR="00827A3C" w:rsidRPr="00346CEA" w:rsidDel="00C53262">
          <w:rPr>
            <w:rFonts w:asciiTheme="minorHAnsi" w:hAnsiTheme="minorHAnsi" w:cstheme="minorHAnsi"/>
            <w:noProof/>
            <w:sz w:val="22"/>
            <w:szCs w:val="22"/>
            <w:lang w:val="es-ES"/>
          </w:rPr>
          <w:delText xml:space="preserve"> para </w:delText>
        </w:r>
        <w:r w:rsidR="009533B3" w:rsidRPr="00346CEA" w:rsidDel="00C53262">
          <w:rPr>
            <w:rFonts w:asciiTheme="minorHAnsi" w:hAnsiTheme="minorHAnsi" w:cstheme="minorHAnsi"/>
            <w:noProof/>
            <w:sz w:val="22"/>
            <w:szCs w:val="22"/>
            <w:lang w:val="es-ES"/>
          </w:rPr>
          <w:delText xml:space="preserve">un número considerable </w:delText>
        </w:r>
      </w:del>
      <w:del w:id="258" w:author="Elisabeth Lehnhoff" w:date="2024-10-21T14:46:00Z" w16du:dateUtc="2024-10-21T20:46:00Z">
        <w:r w:rsidR="009533B3" w:rsidRPr="00346CEA" w:rsidDel="00721217">
          <w:rPr>
            <w:rFonts w:asciiTheme="minorHAnsi" w:hAnsiTheme="minorHAnsi" w:cstheme="minorHAnsi"/>
            <w:noProof/>
            <w:sz w:val="22"/>
            <w:szCs w:val="22"/>
            <w:lang w:val="es-ES"/>
          </w:rPr>
          <w:delText xml:space="preserve">de </w:delText>
        </w:r>
      </w:del>
      <w:r w:rsidR="00827A3C" w:rsidRPr="00346CEA">
        <w:rPr>
          <w:rFonts w:asciiTheme="minorHAnsi" w:hAnsiTheme="minorHAnsi" w:cstheme="minorHAnsi"/>
          <w:noProof/>
          <w:sz w:val="22"/>
          <w:szCs w:val="22"/>
          <w:lang w:val="es-ES"/>
        </w:rPr>
        <w:t>animales no aviari</w:t>
      </w:r>
      <w:ins w:id="259" w:author="Elisabeth Lehnhoff" w:date="2024-10-21T14:46:00Z" w16du:dateUtc="2024-10-21T20:46:00Z">
        <w:r w:rsidR="00721217" w:rsidRPr="00346CEA">
          <w:rPr>
            <w:rFonts w:asciiTheme="minorHAnsi" w:hAnsiTheme="minorHAnsi" w:cstheme="minorHAnsi"/>
            <w:noProof/>
            <w:sz w:val="22"/>
            <w:szCs w:val="22"/>
            <w:lang w:val="es-ES"/>
          </w:rPr>
          <w:t>a</w:t>
        </w:r>
      </w:ins>
      <w:del w:id="260" w:author="Elisabeth Lehnhoff" w:date="2024-10-21T14:42:00Z" w16du:dateUtc="2024-10-21T20:42:00Z">
        <w:r w:rsidR="00827A3C" w:rsidRPr="00346CEA" w:rsidDel="00C53262">
          <w:rPr>
            <w:rFonts w:asciiTheme="minorHAnsi" w:hAnsiTheme="minorHAnsi" w:cstheme="minorHAnsi"/>
            <w:noProof/>
            <w:sz w:val="22"/>
            <w:szCs w:val="22"/>
            <w:lang w:val="es-ES"/>
          </w:rPr>
          <w:delText>o</w:delText>
        </w:r>
      </w:del>
      <w:r w:rsidR="00827A3C" w:rsidRPr="00346CEA">
        <w:rPr>
          <w:rFonts w:asciiTheme="minorHAnsi" w:hAnsiTheme="minorHAnsi" w:cstheme="minorHAnsi"/>
          <w:noProof/>
          <w:sz w:val="22"/>
          <w:szCs w:val="22"/>
          <w:lang w:val="es-ES"/>
        </w:rPr>
        <w:t xml:space="preserve">s que dependen de los humedales </w:t>
      </w:r>
      <w:ins w:id="261" w:author="Elisabeth Lehnhoff" w:date="2024-10-21T14:43:00Z" w16du:dateUtc="2024-10-21T20:43:00Z">
        <w:r w:rsidR="00C53262" w:rsidRPr="00346CEA">
          <w:rPr>
            <w:rFonts w:asciiTheme="minorHAnsi" w:hAnsiTheme="minorHAnsi" w:cstheme="minorHAnsi"/>
            <w:noProof/>
            <w:sz w:val="22"/>
            <w:szCs w:val="22"/>
            <w:lang w:val="es-ES"/>
          </w:rPr>
          <w:t xml:space="preserve">y </w:t>
        </w:r>
      </w:ins>
      <w:ins w:id="262" w:author="Elisabeth Lehnhoff" w:date="2024-10-21T14:47:00Z" w16du:dateUtc="2024-10-21T20:47:00Z">
        <w:r w:rsidR="00721217" w:rsidRPr="00346CEA">
          <w:rPr>
            <w:rFonts w:asciiTheme="minorHAnsi" w:hAnsiTheme="minorHAnsi" w:cstheme="minorHAnsi"/>
            <w:noProof/>
            <w:sz w:val="22"/>
            <w:szCs w:val="22"/>
            <w:lang w:val="es-ES"/>
          </w:rPr>
          <w:t xml:space="preserve">que </w:t>
        </w:r>
      </w:ins>
      <w:ins w:id="263" w:author="Elisabeth Lehnhoff" w:date="2024-10-21T14:43:00Z" w16du:dateUtc="2024-10-21T20:43:00Z">
        <w:r w:rsidR="00C53262" w:rsidRPr="00346CEA">
          <w:rPr>
            <w:rFonts w:asciiTheme="minorHAnsi" w:hAnsiTheme="minorHAnsi" w:cstheme="minorHAnsi"/>
            <w:noProof/>
            <w:sz w:val="22"/>
            <w:szCs w:val="22"/>
            <w:lang w:val="es-ES"/>
          </w:rPr>
          <w:t xml:space="preserve">se encuentran en el sitio, </w:t>
        </w:r>
      </w:ins>
      <w:r w:rsidR="00827A3C" w:rsidRPr="00346CEA">
        <w:rPr>
          <w:rFonts w:asciiTheme="minorHAnsi" w:hAnsiTheme="minorHAnsi" w:cstheme="minorHAnsi"/>
          <w:noProof/>
          <w:sz w:val="22"/>
          <w:szCs w:val="22"/>
          <w:lang w:val="es-ES"/>
        </w:rPr>
        <w:t xml:space="preserve">por el apoyo que prestan a </w:t>
      </w:r>
      <w:r w:rsidR="009533B3" w:rsidRPr="00346CEA">
        <w:rPr>
          <w:rFonts w:asciiTheme="minorHAnsi" w:hAnsiTheme="minorHAnsi" w:cstheme="minorHAnsi"/>
          <w:noProof/>
          <w:sz w:val="22"/>
          <w:szCs w:val="22"/>
          <w:lang w:val="es-ES"/>
        </w:rPr>
        <w:t>una proporción significativa</w:t>
      </w:r>
      <w:ins w:id="264" w:author="Elisabeth Lehnhoff" w:date="2024-10-21T14:47:00Z" w16du:dateUtc="2024-10-21T20:47:00Z">
        <w:r w:rsidR="00721217" w:rsidRPr="00346CEA">
          <w:rPr>
            <w:rFonts w:asciiTheme="minorHAnsi" w:hAnsiTheme="minorHAnsi" w:cstheme="minorHAnsi"/>
            <w:noProof/>
            <w:sz w:val="22"/>
            <w:szCs w:val="22"/>
            <w:lang w:val="es-ES"/>
          </w:rPr>
          <w:t xml:space="preserve"> </w:t>
        </w:r>
      </w:ins>
      <w:ins w:id="265" w:author="Elisabeth Lehnhoff" w:date="2024-10-21T14:44:00Z" w16du:dateUtc="2024-10-21T20:44:00Z">
        <w:r w:rsidR="00C53262" w:rsidRPr="00346CEA">
          <w:rPr>
            <w:rFonts w:asciiTheme="minorHAnsi" w:hAnsiTheme="minorHAnsi" w:cstheme="minorHAnsi"/>
            <w:noProof/>
            <w:sz w:val="22"/>
            <w:szCs w:val="22"/>
            <w:lang w:val="es-ES"/>
          </w:rPr>
          <w:t xml:space="preserve">(el 1 % o más) </w:t>
        </w:r>
      </w:ins>
      <w:del w:id="266" w:author="Elisabeth Lehnhoff" w:date="2024-10-21T14:44:00Z" w16du:dateUtc="2024-10-21T20:44:00Z">
        <w:r w:rsidR="009533B3" w:rsidRPr="00346CEA" w:rsidDel="00C53262">
          <w:rPr>
            <w:rFonts w:asciiTheme="minorHAnsi" w:hAnsiTheme="minorHAnsi" w:cstheme="minorHAnsi"/>
            <w:noProof/>
            <w:sz w:val="22"/>
            <w:szCs w:val="22"/>
            <w:lang w:val="es-ES"/>
          </w:rPr>
          <w:delText xml:space="preserve"> </w:delText>
        </w:r>
      </w:del>
      <w:r w:rsidR="009533B3" w:rsidRPr="00346CEA">
        <w:rPr>
          <w:rFonts w:asciiTheme="minorHAnsi" w:hAnsiTheme="minorHAnsi" w:cstheme="minorHAnsi"/>
          <w:noProof/>
          <w:sz w:val="22"/>
          <w:szCs w:val="22"/>
          <w:lang w:val="es-ES"/>
        </w:rPr>
        <w:t>de determinadas poblaciones biogeográficas</w:t>
      </w:r>
      <w:ins w:id="267" w:author="Elisabeth Lehnhoff" w:date="2024-10-21T14:48:00Z" w16du:dateUtc="2024-10-21T20:48:00Z">
        <w:r w:rsidR="00721217" w:rsidRPr="00346CEA">
          <w:rPr>
            <w:rFonts w:asciiTheme="minorHAnsi" w:hAnsiTheme="minorHAnsi" w:cstheme="minorHAnsi"/>
            <w:noProof/>
            <w:sz w:val="22"/>
            <w:szCs w:val="22"/>
            <w:lang w:val="es-ES"/>
          </w:rPr>
          <w:t>,</w:t>
        </w:r>
      </w:ins>
      <w:r w:rsidR="009533B3" w:rsidRPr="00346CEA">
        <w:rPr>
          <w:rFonts w:asciiTheme="minorHAnsi" w:hAnsiTheme="minorHAnsi" w:cstheme="minorHAnsi"/>
          <w:noProof/>
          <w:sz w:val="22"/>
          <w:szCs w:val="22"/>
          <w:lang w:val="es-ES"/>
        </w:rPr>
        <w:t xml:space="preserve"> </w:t>
      </w:r>
      <w:del w:id="268" w:author="Elisabeth Lehnhoff" w:date="2024-10-21T14:44:00Z" w16du:dateUtc="2024-10-21T20:44:00Z">
        <w:r w:rsidR="009533B3" w:rsidRPr="00346CEA" w:rsidDel="00C53262">
          <w:rPr>
            <w:rFonts w:asciiTheme="minorHAnsi" w:hAnsiTheme="minorHAnsi" w:cstheme="minorHAnsi"/>
            <w:noProof/>
            <w:sz w:val="22"/>
            <w:szCs w:val="22"/>
            <w:lang w:val="es-ES"/>
          </w:rPr>
          <w:delText>(</w:delText>
        </w:r>
      </w:del>
      <w:del w:id="269" w:author="Elisabeth Lehnhoff" w:date="2024-10-21T14:43:00Z" w16du:dateUtc="2024-10-21T20:43:00Z">
        <w:r w:rsidR="009533B3" w:rsidRPr="00346CEA" w:rsidDel="00C53262">
          <w:rPr>
            <w:rFonts w:asciiTheme="minorHAnsi" w:hAnsiTheme="minorHAnsi" w:cstheme="minorHAnsi"/>
            <w:noProof/>
            <w:sz w:val="22"/>
            <w:szCs w:val="22"/>
            <w:lang w:val="es-ES"/>
          </w:rPr>
          <w:delText>más d</w:delText>
        </w:r>
      </w:del>
      <w:del w:id="270" w:author="Elisabeth Lehnhoff" w:date="2024-10-21T14:44:00Z" w16du:dateUtc="2024-10-21T20:44:00Z">
        <w:r w:rsidR="009533B3" w:rsidRPr="00346CEA" w:rsidDel="00C53262">
          <w:rPr>
            <w:rFonts w:asciiTheme="minorHAnsi" w:hAnsiTheme="minorHAnsi" w:cstheme="minorHAnsi"/>
            <w:noProof/>
            <w:sz w:val="22"/>
            <w:szCs w:val="22"/>
            <w:lang w:val="es-ES"/>
          </w:rPr>
          <w:delText xml:space="preserve">el 1%), </w:delText>
        </w:r>
      </w:del>
      <w:r w:rsidR="00773F98" w:rsidRPr="00346CEA">
        <w:rPr>
          <w:rFonts w:asciiTheme="minorHAnsi" w:hAnsiTheme="minorHAnsi" w:cstheme="minorHAnsi"/>
          <w:noProof/>
          <w:sz w:val="22"/>
          <w:szCs w:val="22"/>
          <w:lang w:val="es-ES"/>
        </w:rPr>
        <w:t xml:space="preserve">observando que en la mayoría de los casos el área de distribución biogeográfica de esas poblaciones </w:t>
      </w:r>
      <w:del w:id="271" w:author="Elisabeth Lehnhoff" w:date="2024-10-21T14:48:00Z" w16du:dateUtc="2024-10-21T20:48:00Z">
        <w:r w:rsidR="00773F98" w:rsidRPr="00346CEA" w:rsidDel="00721217">
          <w:rPr>
            <w:rFonts w:asciiTheme="minorHAnsi" w:hAnsiTheme="minorHAnsi" w:cstheme="minorHAnsi"/>
            <w:noProof/>
            <w:sz w:val="22"/>
            <w:szCs w:val="22"/>
            <w:lang w:val="es-ES"/>
          </w:rPr>
          <w:delText xml:space="preserve">sea </w:delText>
        </w:r>
      </w:del>
      <w:ins w:id="272" w:author="Elisabeth Lehnhoff" w:date="2024-10-21T14:48:00Z" w16du:dateUtc="2024-10-21T20:48:00Z">
        <w:r w:rsidR="00721217" w:rsidRPr="00346CEA">
          <w:rPr>
            <w:rFonts w:asciiTheme="minorHAnsi" w:hAnsiTheme="minorHAnsi" w:cstheme="minorHAnsi"/>
            <w:noProof/>
            <w:sz w:val="22"/>
            <w:szCs w:val="22"/>
            <w:lang w:val="es-ES"/>
          </w:rPr>
          <w:t xml:space="preserve">es </w:t>
        </w:r>
      </w:ins>
      <w:r w:rsidR="00773F98" w:rsidRPr="00346CEA">
        <w:rPr>
          <w:rFonts w:asciiTheme="minorHAnsi" w:hAnsiTheme="minorHAnsi" w:cstheme="minorHAnsi"/>
          <w:noProof/>
          <w:sz w:val="22"/>
          <w:szCs w:val="22"/>
          <w:lang w:val="es-ES"/>
        </w:rPr>
        <w:t>mayor que el territorio de una única Parte Contratante.</w:t>
      </w:r>
    </w:p>
    <w:p w14:paraId="0B76BBB5" w14:textId="77777777" w:rsidR="00D0756A" w:rsidRPr="00F94283" w:rsidRDefault="00D0756A" w:rsidP="00DF2424">
      <w:pPr>
        <w:ind w:left="567" w:hanging="567"/>
        <w:rPr>
          <w:rFonts w:asciiTheme="minorHAnsi" w:hAnsiTheme="minorHAnsi" w:cstheme="minorHAnsi"/>
          <w:b/>
          <w:noProof/>
          <w:sz w:val="22"/>
          <w:szCs w:val="22"/>
          <w:lang w:val="es-ES"/>
        </w:rPr>
      </w:pPr>
    </w:p>
    <w:p w14:paraId="650BD21D" w14:textId="77777777" w:rsidR="00D0756A" w:rsidRPr="00F94283" w:rsidRDefault="00CF7A43" w:rsidP="00DF2424">
      <w:pPr>
        <w:ind w:left="567" w:hanging="567"/>
        <w:rPr>
          <w:rFonts w:asciiTheme="minorHAnsi" w:hAnsiTheme="minorHAnsi" w:cstheme="minorHAnsi"/>
          <w:b/>
          <w:noProof/>
          <w:sz w:val="22"/>
          <w:szCs w:val="22"/>
          <w:lang w:val="es-ES"/>
        </w:rPr>
      </w:pPr>
      <w:r w:rsidRPr="00F94283">
        <w:rPr>
          <w:rFonts w:asciiTheme="minorHAnsi" w:hAnsiTheme="minorHAnsi" w:cstheme="minorHAnsi"/>
          <w:b/>
          <w:noProof/>
          <w:sz w:val="22"/>
          <w:szCs w:val="22"/>
          <w:lang w:val="es-ES"/>
        </w:rPr>
        <w:t>Interpretación y significado del Criterio</w:t>
      </w:r>
    </w:p>
    <w:p w14:paraId="118887B1" w14:textId="77777777" w:rsidR="00D0756A" w:rsidRPr="00F94283" w:rsidRDefault="00D0756A" w:rsidP="00DF2424">
      <w:pPr>
        <w:ind w:left="567" w:hanging="567"/>
        <w:rPr>
          <w:rFonts w:asciiTheme="minorHAnsi" w:hAnsiTheme="minorHAnsi" w:cstheme="minorHAnsi"/>
          <w:b/>
          <w:noProof/>
          <w:sz w:val="22"/>
          <w:szCs w:val="22"/>
          <w:lang w:val="es-ES"/>
        </w:rPr>
      </w:pPr>
    </w:p>
    <w:p w14:paraId="1302CFBA" w14:textId="19C6B45D" w:rsidR="00721217" w:rsidRPr="00F94283" w:rsidRDefault="00045311" w:rsidP="00721217">
      <w:pPr>
        <w:ind w:left="540" w:right="-45" w:hanging="540"/>
        <w:rPr>
          <w:ins w:id="273" w:author="Elisabeth Lehnhoff" w:date="2024-10-21T14:51:00Z" w16du:dateUtc="2024-10-21T20:51:00Z"/>
          <w:rFonts w:asciiTheme="minorHAnsi" w:hAnsiTheme="minorHAnsi" w:cstheme="minorHAnsi"/>
          <w:noProof/>
          <w:sz w:val="22"/>
          <w:szCs w:val="22"/>
          <w:lang w:val="es-ES"/>
        </w:rPr>
      </w:pPr>
      <w:del w:id="274" w:author="Elisabeth Lehnhoff" w:date="2024-10-21T14:49:00Z" w16du:dateUtc="2024-10-21T20:49:00Z">
        <w:r w:rsidRPr="00F94283" w:rsidDel="00721217">
          <w:rPr>
            <w:rFonts w:asciiTheme="minorHAnsi" w:hAnsiTheme="minorHAnsi" w:cstheme="minorHAnsi"/>
            <w:noProof/>
            <w:sz w:val="22"/>
            <w:szCs w:val="22"/>
            <w:lang w:val="es-ES"/>
          </w:rPr>
          <w:delText>2</w:delText>
        </w:r>
        <w:r w:rsidR="00F64E43" w:rsidRPr="00F94283" w:rsidDel="00721217">
          <w:rPr>
            <w:rFonts w:asciiTheme="minorHAnsi" w:hAnsiTheme="minorHAnsi" w:cstheme="minorHAnsi"/>
            <w:noProof/>
            <w:sz w:val="22"/>
            <w:szCs w:val="22"/>
            <w:lang w:val="es-ES"/>
          </w:rPr>
          <w:delText>51</w:delText>
        </w:r>
      </w:del>
      <w:ins w:id="275" w:author="Elisabeth Lehnhoff" w:date="2024-10-21T14:49:00Z" w16du:dateUtc="2024-10-21T20:49:00Z">
        <w:r w:rsidR="00721217" w:rsidRPr="00F94283">
          <w:rPr>
            <w:rFonts w:asciiTheme="minorHAnsi" w:hAnsiTheme="minorHAnsi" w:cstheme="minorHAnsi"/>
            <w:noProof/>
            <w:sz w:val="22"/>
            <w:szCs w:val="22"/>
            <w:lang w:val="es-ES"/>
          </w:rPr>
          <w:t>248bis</w:t>
        </w:r>
      </w:ins>
      <w:r w:rsidR="00045ED0" w:rsidRPr="00F94283">
        <w:rPr>
          <w:rFonts w:asciiTheme="minorHAnsi" w:hAnsiTheme="minorHAnsi" w:cstheme="minorHAnsi"/>
          <w:noProof/>
          <w:sz w:val="22"/>
          <w:szCs w:val="22"/>
          <w:lang w:val="es-ES"/>
        </w:rPr>
        <w:t>.</w:t>
      </w:r>
      <w:ins w:id="276" w:author="Elisabeth Lehnhoff" w:date="2024-10-21T14:50:00Z" w16du:dateUtc="2024-10-21T20:50:00Z">
        <w:r w:rsidR="00721217" w:rsidRPr="00F94283">
          <w:rPr>
            <w:rFonts w:asciiTheme="minorHAnsi" w:hAnsiTheme="minorHAnsi" w:cstheme="minorHAnsi"/>
            <w:noProof/>
            <w:sz w:val="22"/>
            <w:szCs w:val="22"/>
            <w:lang w:val="es-ES"/>
          </w:rPr>
          <w:t xml:space="preserve"> </w:t>
        </w:r>
      </w:ins>
      <w:ins w:id="277" w:author="Elisabeth Lehnhoff" w:date="2024-10-21T14:50:00Z">
        <w:r w:rsidR="00721217" w:rsidRPr="00F94283">
          <w:rPr>
            <w:rFonts w:asciiTheme="minorHAnsi" w:hAnsiTheme="minorHAnsi" w:cstheme="minorHAnsi"/>
            <w:noProof/>
            <w:sz w:val="22"/>
            <w:szCs w:val="22"/>
            <w:lang w:val="es-ES"/>
          </w:rPr>
          <w:t xml:space="preserve">Tanto el Criterio 6 como el 9 utilizan el término </w:t>
        </w:r>
      </w:ins>
      <w:ins w:id="278" w:author="Elisabeth Lehnhoff" w:date="2024-10-21T14:50:00Z" w16du:dateUtc="2024-10-21T20:50:00Z">
        <w:r w:rsidR="00721217" w:rsidRPr="00F94283">
          <w:rPr>
            <w:rFonts w:asciiTheme="minorHAnsi" w:hAnsiTheme="minorHAnsi" w:cstheme="minorHAnsi"/>
            <w:noProof/>
            <w:sz w:val="22"/>
            <w:szCs w:val="22"/>
            <w:lang w:val="es-ES"/>
          </w:rPr>
          <w:t>“</w:t>
        </w:r>
      </w:ins>
      <w:ins w:id="279" w:author="Elisabeth Lehnhoff" w:date="2024-10-21T14:50:00Z">
        <w:r w:rsidR="00721217" w:rsidRPr="00F94283">
          <w:rPr>
            <w:rFonts w:asciiTheme="minorHAnsi" w:hAnsiTheme="minorHAnsi" w:cstheme="minorHAnsi"/>
            <w:noProof/>
            <w:sz w:val="22"/>
            <w:szCs w:val="22"/>
            <w:lang w:val="es-ES"/>
          </w:rPr>
          <w:t>población</w:t>
        </w:r>
      </w:ins>
      <w:ins w:id="280" w:author="Elisabeth Lehnhoff" w:date="2024-10-21T14:51:00Z" w16du:dateUtc="2024-10-21T20:51:00Z">
        <w:r w:rsidR="00721217" w:rsidRPr="00F94283">
          <w:rPr>
            <w:rFonts w:asciiTheme="minorHAnsi" w:hAnsiTheme="minorHAnsi" w:cstheme="minorHAnsi"/>
            <w:noProof/>
            <w:sz w:val="22"/>
            <w:szCs w:val="22"/>
            <w:lang w:val="es-ES"/>
          </w:rPr>
          <w:t>”</w:t>
        </w:r>
      </w:ins>
      <w:ins w:id="281" w:author="Elisabeth Lehnhoff" w:date="2024-10-21T14:50:00Z">
        <w:r w:rsidR="00721217" w:rsidRPr="00F94283">
          <w:rPr>
            <w:rFonts w:asciiTheme="minorHAnsi" w:hAnsiTheme="minorHAnsi" w:cstheme="minorHAnsi"/>
            <w:noProof/>
            <w:sz w:val="22"/>
            <w:szCs w:val="22"/>
            <w:lang w:val="es-ES"/>
          </w:rPr>
          <w:t xml:space="preserve"> en su formulación. El Criterio 6 para las aves acuáticas define la población como una </w:t>
        </w:r>
      </w:ins>
      <w:ins w:id="282" w:author="Elisabeth Lehnhoff" w:date="2024-10-21T14:51:00Z" w16du:dateUtc="2024-10-21T20:51:00Z">
        <w:r w:rsidR="00721217" w:rsidRPr="00F94283">
          <w:rPr>
            <w:rFonts w:asciiTheme="minorHAnsi" w:hAnsiTheme="minorHAnsi" w:cstheme="minorHAnsi"/>
            <w:noProof/>
            <w:sz w:val="22"/>
            <w:szCs w:val="22"/>
            <w:lang w:val="es-ES"/>
          </w:rPr>
          <w:t>“</w:t>
        </w:r>
      </w:ins>
      <w:ins w:id="283" w:author="Elisabeth Lehnhoff" w:date="2024-10-21T14:50:00Z">
        <w:r w:rsidR="00721217" w:rsidRPr="00F94283">
          <w:rPr>
            <w:rFonts w:asciiTheme="minorHAnsi" w:hAnsiTheme="minorHAnsi" w:cstheme="minorHAnsi"/>
            <w:noProof/>
            <w:sz w:val="22"/>
            <w:szCs w:val="22"/>
            <w:lang w:val="es-ES"/>
          </w:rPr>
          <w:t>población biogeográfica</w:t>
        </w:r>
      </w:ins>
      <w:ins w:id="284" w:author="Elisabeth Lehnhoff" w:date="2024-10-21T14:51:00Z" w16du:dateUtc="2024-10-21T20:51:00Z">
        <w:r w:rsidR="00721217" w:rsidRPr="00F94283">
          <w:rPr>
            <w:rFonts w:asciiTheme="minorHAnsi" w:hAnsiTheme="minorHAnsi" w:cstheme="minorHAnsi"/>
            <w:noProof/>
            <w:sz w:val="22"/>
            <w:szCs w:val="22"/>
            <w:lang w:val="es-ES"/>
          </w:rPr>
          <w:t>”</w:t>
        </w:r>
      </w:ins>
      <w:ins w:id="285" w:author="Elisabeth Lehnhoff" w:date="2024-10-21T14:50:00Z">
        <w:r w:rsidR="00721217" w:rsidRPr="00F94283">
          <w:rPr>
            <w:rFonts w:asciiTheme="minorHAnsi" w:hAnsiTheme="minorHAnsi" w:cstheme="minorHAnsi"/>
            <w:noProof/>
            <w:sz w:val="22"/>
            <w:szCs w:val="22"/>
            <w:lang w:val="es-ES"/>
          </w:rPr>
          <w:t xml:space="preserve"> (véase el </w:t>
        </w:r>
      </w:ins>
      <w:ins w:id="286" w:author="Elisabeth Lehnhoff" w:date="2024-10-21T14:51:00Z" w16du:dateUtc="2024-10-21T20:51:00Z">
        <w:r w:rsidR="00721217" w:rsidRPr="00F94283">
          <w:rPr>
            <w:rFonts w:asciiTheme="minorHAnsi" w:hAnsiTheme="minorHAnsi" w:cstheme="minorHAnsi"/>
            <w:noProof/>
            <w:sz w:val="22"/>
            <w:szCs w:val="22"/>
            <w:lang w:val="es-ES"/>
          </w:rPr>
          <w:t>párrafo</w:t>
        </w:r>
      </w:ins>
      <w:ins w:id="287" w:author="Elisabeth Lehnhoff" w:date="2024-10-21T14:50:00Z">
        <w:r w:rsidR="00721217" w:rsidRPr="00F94283">
          <w:rPr>
            <w:rFonts w:asciiTheme="minorHAnsi" w:hAnsiTheme="minorHAnsi" w:cstheme="minorHAnsi"/>
            <w:noProof/>
            <w:sz w:val="22"/>
            <w:szCs w:val="22"/>
            <w:lang w:val="es-ES"/>
          </w:rPr>
          <w:t xml:space="preserve"> 205</w:t>
        </w:r>
      </w:ins>
      <w:ins w:id="288" w:author="Elisabeth Lehnhoff" w:date="2024-10-21T14:51:00Z" w16du:dateUtc="2024-10-21T20:51:00Z">
        <w:r w:rsidR="00721217" w:rsidRPr="00F94283">
          <w:rPr>
            <w:rFonts w:asciiTheme="minorHAnsi" w:hAnsiTheme="minorHAnsi" w:cstheme="minorHAnsi"/>
            <w:noProof/>
            <w:sz w:val="22"/>
            <w:szCs w:val="22"/>
            <w:lang w:val="es-ES"/>
          </w:rPr>
          <w:t>,</w:t>
        </w:r>
      </w:ins>
      <w:ins w:id="289" w:author="Elisabeth Lehnhoff" w:date="2024-10-21T14:50:00Z">
        <w:r w:rsidR="00721217" w:rsidRPr="00F94283">
          <w:rPr>
            <w:rFonts w:asciiTheme="minorHAnsi" w:hAnsiTheme="minorHAnsi" w:cstheme="minorHAnsi"/>
            <w:noProof/>
            <w:sz w:val="22"/>
            <w:szCs w:val="22"/>
            <w:lang w:val="es-ES"/>
          </w:rPr>
          <w:t xml:space="preserve"> </w:t>
        </w:r>
      </w:ins>
      <w:ins w:id="290" w:author="Elisabeth Lehnhoff" w:date="2024-10-21T14:51:00Z" w16du:dateUtc="2024-10-21T20:51:00Z">
        <w:r w:rsidR="00721217" w:rsidRPr="00F94283">
          <w:rPr>
            <w:rFonts w:asciiTheme="minorHAnsi" w:hAnsiTheme="minorHAnsi" w:cstheme="minorHAnsi"/>
            <w:noProof/>
            <w:sz w:val="22"/>
            <w:szCs w:val="22"/>
            <w:lang w:val="es-ES"/>
          </w:rPr>
          <w:t>arriba</w:t>
        </w:r>
      </w:ins>
      <w:ins w:id="291" w:author="Elisabeth Lehnhoff" w:date="2024-10-21T14:50:00Z">
        <w:r w:rsidR="00721217" w:rsidRPr="00F94283">
          <w:rPr>
            <w:rFonts w:asciiTheme="minorHAnsi" w:hAnsiTheme="minorHAnsi" w:cstheme="minorHAnsi"/>
            <w:noProof/>
            <w:sz w:val="22"/>
            <w:szCs w:val="22"/>
            <w:lang w:val="es-ES"/>
          </w:rPr>
          <w:t xml:space="preserve">). En el contexto del Criterio 9 se reconocen varios tipos de </w:t>
        </w:r>
      </w:ins>
      <w:ins w:id="292" w:author="Elisabeth Lehnhoff" w:date="2024-10-21T14:51:00Z" w16du:dateUtc="2024-10-21T20:51:00Z">
        <w:r w:rsidR="00721217" w:rsidRPr="00F94283">
          <w:rPr>
            <w:rFonts w:asciiTheme="minorHAnsi" w:hAnsiTheme="minorHAnsi" w:cstheme="minorHAnsi"/>
            <w:noProof/>
            <w:sz w:val="22"/>
            <w:szCs w:val="22"/>
            <w:lang w:val="es-ES"/>
          </w:rPr>
          <w:t>“</w:t>
        </w:r>
      </w:ins>
      <w:ins w:id="293" w:author="Elisabeth Lehnhoff" w:date="2024-10-21T14:50:00Z">
        <w:r w:rsidR="00721217" w:rsidRPr="00F94283">
          <w:rPr>
            <w:rFonts w:asciiTheme="minorHAnsi" w:hAnsiTheme="minorHAnsi" w:cstheme="minorHAnsi"/>
            <w:noProof/>
            <w:sz w:val="22"/>
            <w:szCs w:val="22"/>
            <w:lang w:val="es-ES"/>
          </w:rPr>
          <w:t>población</w:t>
        </w:r>
      </w:ins>
      <w:ins w:id="294" w:author="Elisabeth Lehnhoff" w:date="2024-10-21T14:51:00Z" w16du:dateUtc="2024-10-21T20:51:00Z">
        <w:r w:rsidR="00721217" w:rsidRPr="00F94283">
          <w:rPr>
            <w:rFonts w:asciiTheme="minorHAnsi" w:hAnsiTheme="minorHAnsi" w:cstheme="minorHAnsi"/>
            <w:noProof/>
            <w:sz w:val="22"/>
            <w:szCs w:val="22"/>
            <w:lang w:val="es-ES"/>
          </w:rPr>
          <w:t>”</w:t>
        </w:r>
      </w:ins>
      <w:ins w:id="295" w:author="Elisabeth Lehnhoff" w:date="2024-10-21T14:50:00Z">
        <w:r w:rsidR="00721217" w:rsidRPr="00F94283">
          <w:rPr>
            <w:rFonts w:asciiTheme="minorHAnsi" w:hAnsiTheme="minorHAnsi" w:cstheme="minorHAnsi"/>
            <w:noProof/>
            <w:sz w:val="22"/>
            <w:szCs w:val="22"/>
            <w:lang w:val="es-ES"/>
          </w:rPr>
          <w:t>, entre otros</w:t>
        </w:r>
      </w:ins>
      <w:ins w:id="296" w:author="Elisabeth Lehnhoff" w:date="2024-10-21T14:51:00Z" w16du:dateUtc="2024-10-21T20:51:00Z">
        <w:r w:rsidR="00721217" w:rsidRPr="00F94283">
          <w:rPr>
            <w:rFonts w:asciiTheme="minorHAnsi" w:hAnsiTheme="minorHAnsi" w:cstheme="minorHAnsi"/>
            <w:noProof/>
            <w:sz w:val="22"/>
            <w:szCs w:val="22"/>
            <w:lang w:val="es-ES"/>
          </w:rPr>
          <w:t xml:space="preserve"> los siguientes:</w:t>
        </w:r>
      </w:ins>
    </w:p>
    <w:p w14:paraId="1498930C" w14:textId="77777777" w:rsidR="00721217" w:rsidRPr="00F94283" w:rsidRDefault="00721217" w:rsidP="00721217">
      <w:pPr>
        <w:ind w:left="540" w:right="-45" w:hanging="540"/>
        <w:rPr>
          <w:ins w:id="297" w:author="Elisabeth Lehnhoff" w:date="2024-10-21T14:52:00Z" w16du:dateUtc="2024-10-21T20:52:00Z"/>
          <w:rFonts w:asciiTheme="minorHAnsi" w:hAnsiTheme="minorHAnsi" w:cstheme="minorHAnsi"/>
          <w:noProof/>
          <w:sz w:val="22"/>
          <w:szCs w:val="22"/>
          <w:lang w:val="es-ES"/>
        </w:rPr>
      </w:pPr>
    </w:p>
    <w:p w14:paraId="015EFE21" w14:textId="20F39E05" w:rsidR="0017198F" w:rsidRPr="00F94283" w:rsidRDefault="008272DB" w:rsidP="008272DB">
      <w:pPr>
        <w:ind w:left="1260" w:right="-45" w:hanging="720"/>
        <w:rPr>
          <w:ins w:id="298" w:author="Elisabeth Lehnhoff" w:date="2024-10-21T18:06:00Z" w16du:dateUtc="2024-10-22T00:06:00Z"/>
          <w:rFonts w:asciiTheme="minorHAnsi" w:hAnsiTheme="minorHAnsi" w:cstheme="minorHAnsi"/>
          <w:noProof/>
          <w:sz w:val="22"/>
          <w:szCs w:val="22"/>
          <w:lang w:val="es-ES"/>
        </w:rPr>
      </w:pPr>
      <w:ins w:id="299" w:author="Elisabeth Lehnhoff" w:date="2024-10-21T18:06:00Z" w16du:dateUtc="2024-10-22T00:06:00Z">
        <w:r w:rsidRPr="00F94283">
          <w:rPr>
            <w:rFonts w:asciiTheme="minorHAnsi" w:hAnsiTheme="minorHAnsi" w:cstheme="minorHAnsi"/>
            <w:noProof/>
            <w:sz w:val="22"/>
            <w:szCs w:val="22"/>
            <w:lang w:val="es-ES"/>
          </w:rPr>
          <w:t>i)</w:t>
        </w:r>
        <w:r w:rsidRPr="00F94283">
          <w:rPr>
            <w:rFonts w:asciiTheme="minorHAnsi" w:hAnsiTheme="minorHAnsi" w:cstheme="minorHAnsi"/>
            <w:noProof/>
            <w:sz w:val="22"/>
            <w:szCs w:val="22"/>
            <w:lang w:val="es-ES"/>
          </w:rPr>
          <w:tab/>
        </w:r>
        <w:r w:rsidR="0017198F" w:rsidRPr="00F94283">
          <w:rPr>
            <w:rFonts w:asciiTheme="minorHAnsi" w:hAnsiTheme="minorHAnsi" w:cstheme="minorHAnsi"/>
            <w:noProof/>
            <w:sz w:val="22"/>
            <w:szCs w:val="22"/>
            <w:lang w:val="es-ES"/>
          </w:rPr>
          <w:t>toda la población de una especie de un solo tipo;</w:t>
        </w:r>
      </w:ins>
    </w:p>
    <w:p w14:paraId="44D674C7" w14:textId="322D4B1D" w:rsidR="0017198F" w:rsidRPr="00F94283" w:rsidRDefault="008272DB" w:rsidP="008272DB">
      <w:pPr>
        <w:ind w:left="1260" w:right="-45" w:hanging="720"/>
        <w:rPr>
          <w:ins w:id="300" w:author="Elisabeth Lehnhoff" w:date="2024-10-21T18:06:00Z" w16du:dateUtc="2024-10-22T00:06:00Z"/>
          <w:rFonts w:asciiTheme="minorHAnsi" w:hAnsiTheme="minorHAnsi" w:cstheme="minorHAnsi"/>
          <w:noProof/>
          <w:sz w:val="22"/>
          <w:szCs w:val="22"/>
          <w:lang w:val="es-ES"/>
        </w:rPr>
      </w:pPr>
      <w:ins w:id="301" w:author="Elisabeth Lehnhoff" w:date="2024-10-21T18:06:00Z" w16du:dateUtc="2024-10-22T00:06:00Z">
        <w:r w:rsidRPr="00F94283">
          <w:rPr>
            <w:rFonts w:asciiTheme="minorHAnsi" w:hAnsiTheme="minorHAnsi" w:cstheme="minorHAnsi"/>
            <w:noProof/>
            <w:sz w:val="22"/>
            <w:szCs w:val="22"/>
            <w:lang w:val="es-ES"/>
          </w:rPr>
          <w:t>ii)</w:t>
        </w:r>
        <w:r w:rsidRPr="00F94283">
          <w:rPr>
            <w:rFonts w:asciiTheme="minorHAnsi" w:hAnsiTheme="minorHAnsi" w:cstheme="minorHAnsi"/>
            <w:noProof/>
            <w:sz w:val="22"/>
            <w:szCs w:val="22"/>
            <w:lang w:val="es-ES"/>
          </w:rPr>
          <w:tab/>
        </w:r>
        <w:r w:rsidR="0017198F" w:rsidRPr="00F94283">
          <w:rPr>
            <w:rFonts w:asciiTheme="minorHAnsi" w:hAnsiTheme="minorHAnsi" w:cstheme="minorHAnsi"/>
            <w:noProof/>
            <w:sz w:val="22"/>
            <w:szCs w:val="22"/>
            <w:lang w:val="es-ES"/>
          </w:rPr>
          <w:t>toda la población de una subespecie reconocida;</w:t>
        </w:r>
      </w:ins>
    </w:p>
    <w:p w14:paraId="391001CB" w14:textId="2BF15EE2" w:rsidR="0017198F" w:rsidRPr="00F94283" w:rsidRDefault="008272DB" w:rsidP="008272DB">
      <w:pPr>
        <w:ind w:left="1260" w:right="-45" w:hanging="720"/>
        <w:rPr>
          <w:ins w:id="302" w:author="Elisabeth Lehnhoff" w:date="2024-10-21T18:06:00Z" w16du:dateUtc="2024-10-22T00:06:00Z"/>
          <w:rFonts w:asciiTheme="minorHAnsi" w:hAnsiTheme="minorHAnsi" w:cstheme="minorHAnsi"/>
          <w:noProof/>
          <w:sz w:val="22"/>
          <w:szCs w:val="22"/>
          <w:lang w:val="es-ES"/>
        </w:rPr>
      </w:pPr>
      <w:ins w:id="303" w:author="Elisabeth Lehnhoff" w:date="2024-10-21T18:06:00Z" w16du:dateUtc="2024-10-22T00:06:00Z">
        <w:r w:rsidRPr="00F94283">
          <w:rPr>
            <w:rFonts w:asciiTheme="minorHAnsi" w:hAnsiTheme="minorHAnsi" w:cstheme="minorHAnsi"/>
            <w:noProof/>
            <w:sz w:val="22"/>
            <w:szCs w:val="22"/>
            <w:lang w:val="es-ES"/>
          </w:rPr>
          <w:t>iii)</w:t>
        </w:r>
        <w:r w:rsidRPr="00F94283">
          <w:rPr>
            <w:rFonts w:asciiTheme="minorHAnsi" w:hAnsiTheme="minorHAnsi" w:cstheme="minorHAnsi"/>
            <w:noProof/>
            <w:sz w:val="22"/>
            <w:szCs w:val="22"/>
            <w:lang w:val="es-ES"/>
          </w:rPr>
          <w:tab/>
        </w:r>
        <w:r w:rsidR="0017198F" w:rsidRPr="00F94283">
          <w:rPr>
            <w:rFonts w:asciiTheme="minorHAnsi" w:hAnsiTheme="minorHAnsi" w:cstheme="minorHAnsi"/>
            <w:noProof/>
            <w:sz w:val="22"/>
            <w:szCs w:val="22"/>
            <w:lang w:val="es-ES"/>
          </w:rPr>
          <w:t>una población migratoria discreta de una especie o subespecie, es decir, una población que rara vez o nunca se mezcla con otras poblaciones de la misma especie o subespecie;</w:t>
        </w:r>
      </w:ins>
    </w:p>
    <w:p w14:paraId="423673DF" w14:textId="7A814249" w:rsidR="0017198F" w:rsidRPr="00F94283" w:rsidRDefault="008272DB" w:rsidP="008272DB">
      <w:pPr>
        <w:ind w:left="1260" w:right="-45" w:hanging="720"/>
        <w:rPr>
          <w:ins w:id="304" w:author="Elisabeth Lehnhoff" w:date="2024-10-21T18:06:00Z" w16du:dateUtc="2024-10-22T00:06:00Z"/>
          <w:rFonts w:asciiTheme="minorHAnsi" w:hAnsiTheme="minorHAnsi" w:cstheme="minorHAnsi"/>
          <w:noProof/>
          <w:sz w:val="22"/>
          <w:szCs w:val="22"/>
          <w:lang w:val="es-ES"/>
        </w:rPr>
      </w:pPr>
      <w:ins w:id="305" w:author="Elisabeth Lehnhoff" w:date="2024-10-21T18:06:00Z" w16du:dateUtc="2024-10-22T00:06:00Z">
        <w:r w:rsidRPr="00F94283">
          <w:rPr>
            <w:rFonts w:asciiTheme="minorHAnsi" w:hAnsiTheme="minorHAnsi" w:cstheme="minorHAnsi"/>
            <w:noProof/>
            <w:sz w:val="22"/>
            <w:szCs w:val="22"/>
            <w:lang w:val="es-ES"/>
          </w:rPr>
          <w:t>iv)</w:t>
        </w:r>
        <w:r w:rsidRPr="00F94283">
          <w:rPr>
            <w:rFonts w:asciiTheme="minorHAnsi" w:hAnsiTheme="minorHAnsi" w:cstheme="minorHAnsi"/>
            <w:noProof/>
            <w:sz w:val="22"/>
            <w:szCs w:val="22"/>
            <w:lang w:val="es-ES"/>
          </w:rPr>
          <w:tab/>
        </w:r>
        <w:r w:rsidR="0017198F" w:rsidRPr="00F94283">
          <w:rPr>
            <w:rFonts w:asciiTheme="minorHAnsi" w:hAnsiTheme="minorHAnsi" w:cstheme="minorHAnsi"/>
            <w:noProof/>
            <w:sz w:val="22"/>
            <w:szCs w:val="22"/>
            <w:lang w:val="es-ES"/>
          </w:rPr>
          <w:t>una “unidad (regional) de manejo” claramente definida a escala geográfica internacional; y/o</w:t>
        </w:r>
      </w:ins>
    </w:p>
    <w:p w14:paraId="57E36309" w14:textId="1098FB5B" w:rsidR="0017198F" w:rsidRPr="00F94283" w:rsidRDefault="008272DB" w:rsidP="008272DB">
      <w:pPr>
        <w:ind w:left="1260" w:right="-45" w:hanging="720"/>
        <w:rPr>
          <w:ins w:id="306" w:author="Elisabeth Lehnhoff" w:date="2024-10-21T18:06:00Z" w16du:dateUtc="2024-10-22T00:06:00Z"/>
          <w:rFonts w:asciiTheme="minorHAnsi" w:hAnsiTheme="minorHAnsi" w:cstheme="minorHAnsi"/>
          <w:noProof/>
          <w:sz w:val="22"/>
          <w:szCs w:val="22"/>
          <w:lang w:val="es-ES"/>
        </w:rPr>
      </w:pPr>
      <w:ins w:id="307" w:author="Elisabeth Lehnhoff" w:date="2024-10-21T18:06:00Z" w16du:dateUtc="2024-10-22T00:06:00Z">
        <w:r w:rsidRPr="00F94283">
          <w:rPr>
            <w:rFonts w:asciiTheme="minorHAnsi" w:hAnsiTheme="minorHAnsi" w:cstheme="minorHAnsi"/>
            <w:noProof/>
            <w:sz w:val="22"/>
            <w:szCs w:val="22"/>
            <w:lang w:val="es-ES"/>
          </w:rPr>
          <w:t>v)</w:t>
        </w:r>
        <w:r w:rsidRPr="00F94283">
          <w:rPr>
            <w:rFonts w:asciiTheme="minorHAnsi" w:hAnsiTheme="minorHAnsi" w:cstheme="minorHAnsi"/>
            <w:noProof/>
            <w:sz w:val="22"/>
            <w:szCs w:val="22"/>
            <w:lang w:val="es-ES"/>
          </w:rPr>
          <w:tab/>
        </w:r>
        <w:r w:rsidR="0017198F" w:rsidRPr="00F94283">
          <w:rPr>
            <w:rFonts w:asciiTheme="minorHAnsi" w:hAnsiTheme="minorHAnsi" w:cstheme="minorHAnsi"/>
            <w:noProof/>
            <w:sz w:val="22"/>
            <w:szCs w:val="22"/>
            <w:lang w:val="es-ES"/>
          </w:rPr>
          <w:t>un grupo regional de animales sedentarios, nómadas o dispersos con una distribución aparentemente continua y sin separaciones importantes entre las unidades de reproducción que impidan el intercambio de individuos durante su dispersión y/o sus desplazamientos nómadas normales.</w:t>
        </w:r>
      </w:ins>
    </w:p>
    <w:p w14:paraId="71AEE336" w14:textId="6DE7C1FF" w:rsidR="00721217" w:rsidRPr="00F94283" w:rsidRDefault="00045ED0" w:rsidP="00DF2424">
      <w:pPr>
        <w:ind w:left="540" w:right="-45" w:hanging="540"/>
        <w:rPr>
          <w:ins w:id="308" w:author="Elisabeth Lehnhoff" w:date="2024-10-21T14:49:00Z" w16du:dateUtc="2024-10-21T20:49:00Z"/>
          <w:rFonts w:asciiTheme="minorHAnsi" w:hAnsiTheme="minorHAnsi" w:cstheme="minorHAnsi"/>
          <w:noProof/>
          <w:sz w:val="22"/>
          <w:szCs w:val="22"/>
          <w:lang w:val="es-ES"/>
        </w:rPr>
      </w:pPr>
      <w:r w:rsidRPr="00F94283">
        <w:rPr>
          <w:rFonts w:asciiTheme="minorHAnsi" w:hAnsiTheme="minorHAnsi" w:cstheme="minorHAnsi"/>
          <w:noProof/>
          <w:sz w:val="22"/>
          <w:szCs w:val="22"/>
          <w:lang w:val="es-ES"/>
        </w:rPr>
        <w:tab/>
      </w:r>
    </w:p>
    <w:p w14:paraId="0F4434C1" w14:textId="77777777" w:rsidR="00721217" w:rsidRPr="00F94283" w:rsidRDefault="00721217" w:rsidP="00DF2424">
      <w:pPr>
        <w:ind w:left="540" w:right="-45" w:hanging="540"/>
        <w:rPr>
          <w:ins w:id="309" w:author="Elisabeth Lehnhoff" w:date="2024-10-21T14:49:00Z" w16du:dateUtc="2024-10-21T20:49:00Z"/>
          <w:rFonts w:asciiTheme="minorHAnsi" w:hAnsiTheme="minorHAnsi" w:cstheme="minorHAnsi"/>
          <w:noProof/>
          <w:sz w:val="22"/>
          <w:szCs w:val="22"/>
          <w:lang w:val="es-ES"/>
        </w:rPr>
      </w:pPr>
    </w:p>
    <w:p w14:paraId="3DCA4D05" w14:textId="6928D09C" w:rsidR="00045311" w:rsidRPr="00F94283" w:rsidRDefault="00721217" w:rsidP="00DF2424">
      <w:pPr>
        <w:ind w:left="540" w:right="-45" w:hanging="540"/>
        <w:rPr>
          <w:rFonts w:asciiTheme="minorHAnsi" w:hAnsiTheme="minorHAnsi" w:cstheme="minorHAnsi"/>
          <w:noProof/>
          <w:sz w:val="22"/>
          <w:szCs w:val="22"/>
          <w:lang w:val="es-ES"/>
        </w:rPr>
      </w:pPr>
      <w:ins w:id="310" w:author="Elisabeth Lehnhoff" w:date="2024-10-21T14:50:00Z" w16du:dateUtc="2024-10-21T20:50:00Z">
        <w:r w:rsidRPr="00F94283">
          <w:rPr>
            <w:rFonts w:asciiTheme="minorHAnsi" w:hAnsiTheme="minorHAnsi" w:cstheme="minorHAnsi"/>
            <w:noProof/>
            <w:sz w:val="22"/>
            <w:szCs w:val="22"/>
            <w:lang w:val="es-ES"/>
          </w:rPr>
          <w:t>249.</w:t>
        </w:r>
        <w:r w:rsidRPr="00F94283">
          <w:rPr>
            <w:rFonts w:asciiTheme="minorHAnsi" w:hAnsiTheme="minorHAnsi" w:cstheme="minorHAnsi"/>
            <w:noProof/>
            <w:sz w:val="22"/>
            <w:szCs w:val="22"/>
            <w:lang w:val="es-ES"/>
          </w:rPr>
          <w:tab/>
        </w:r>
      </w:ins>
      <w:r w:rsidR="006C1209" w:rsidRPr="00F94283">
        <w:rPr>
          <w:rFonts w:asciiTheme="minorHAnsi" w:hAnsiTheme="minorHAnsi" w:cstheme="minorHAnsi"/>
          <w:noProof/>
          <w:sz w:val="22"/>
          <w:szCs w:val="22"/>
          <w:lang w:val="es-ES"/>
        </w:rPr>
        <w:t xml:space="preserve">Cuando las Partes Contratantes pasen revista a los sitios que son candidatos para su inclusión en la Lista de Ramsar con arreglo a este Criterio, se alcanzará el mayor valor de conservación mediante la selección de un conjunto de sitios que sustenten poblaciones de especies o subespecies amenazadas a escala mundial. </w:t>
      </w:r>
    </w:p>
    <w:p w14:paraId="14F989BE" w14:textId="77777777" w:rsidR="00045311" w:rsidRPr="00F94283" w:rsidRDefault="00045311" w:rsidP="00DF2424">
      <w:pPr>
        <w:ind w:left="540" w:right="-45" w:hanging="540"/>
        <w:rPr>
          <w:rFonts w:asciiTheme="minorHAnsi" w:hAnsiTheme="minorHAnsi" w:cstheme="minorHAnsi"/>
          <w:noProof/>
          <w:sz w:val="22"/>
          <w:szCs w:val="22"/>
          <w:lang w:val="es-ES"/>
        </w:rPr>
      </w:pPr>
    </w:p>
    <w:p w14:paraId="4425F818" w14:textId="76E660A1" w:rsidR="00045ED0" w:rsidRPr="00F94283" w:rsidRDefault="00045311" w:rsidP="00DF2424">
      <w:pPr>
        <w:ind w:left="540" w:right="-45" w:hanging="540"/>
        <w:rPr>
          <w:rFonts w:asciiTheme="minorHAnsi" w:hAnsiTheme="minorHAnsi" w:cstheme="minorHAnsi"/>
          <w:noProof/>
          <w:sz w:val="22"/>
          <w:szCs w:val="22"/>
          <w:lang w:val="es-ES"/>
        </w:rPr>
      </w:pPr>
      <w:del w:id="311" w:author="Elisabeth Lehnhoff" w:date="2024-10-21T15:00:00Z" w16du:dateUtc="2024-10-21T21:00:00Z">
        <w:r w:rsidRPr="00F94283" w:rsidDel="000556B5">
          <w:rPr>
            <w:rFonts w:asciiTheme="minorHAnsi" w:hAnsiTheme="minorHAnsi" w:cstheme="minorHAnsi"/>
            <w:noProof/>
            <w:sz w:val="22"/>
            <w:szCs w:val="22"/>
            <w:lang w:val="es-ES"/>
          </w:rPr>
          <w:delText>25</w:delText>
        </w:r>
        <w:r w:rsidR="00F64E43" w:rsidRPr="00F94283" w:rsidDel="000556B5">
          <w:rPr>
            <w:rFonts w:asciiTheme="minorHAnsi" w:hAnsiTheme="minorHAnsi" w:cstheme="minorHAnsi"/>
            <w:noProof/>
            <w:sz w:val="22"/>
            <w:szCs w:val="22"/>
            <w:lang w:val="es-ES"/>
          </w:rPr>
          <w:delText>2</w:delText>
        </w:r>
      </w:del>
      <w:ins w:id="312" w:author="Elisabeth Lehnhoff" w:date="2024-10-21T15:00:00Z" w16du:dateUtc="2024-10-21T21:00:00Z">
        <w:r w:rsidR="000556B5" w:rsidRPr="00F94283">
          <w:rPr>
            <w:rFonts w:asciiTheme="minorHAnsi" w:hAnsiTheme="minorHAnsi" w:cstheme="minorHAnsi"/>
            <w:noProof/>
            <w:sz w:val="22"/>
            <w:szCs w:val="22"/>
            <w:lang w:val="es-ES"/>
          </w:rPr>
          <w:t>250</w:t>
        </w:r>
      </w:ins>
      <w:r w:rsidRPr="00F94283">
        <w:rPr>
          <w:rFonts w:asciiTheme="minorHAnsi" w:hAnsiTheme="minorHAnsi" w:cstheme="minorHAnsi"/>
          <w:noProof/>
          <w:sz w:val="22"/>
          <w:szCs w:val="22"/>
          <w:lang w:val="es-ES"/>
        </w:rPr>
        <w:t>.</w:t>
      </w:r>
      <w:r w:rsidRPr="00F94283">
        <w:rPr>
          <w:rFonts w:asciiTheme="minorHAnsi" w:hAnsiTheme="minorHAnsi" w:cstheme="minorHAnsi"/>
          <w:noProof/>
          <w:sz w:val="22"/>
          <w:szCs w:val="22"/>
          <w:lang w:val="es-ES"/>
        </w:rPr>
        <w:tab/>
      </w:r>
      <w:r w:rsidR="006C1209" w:rsidRPr="00F94283">
        <w:rPr>
          <w:rFonts w:asciiTheme="minorHAnsi" w:hAnsiTheme="minorHAnsi" w:cstheme="minorHAnsi"/>
          <w:noProof/>
          <w:sz w:val="22"/>
          <w:szCs w:val="22"/>
          <w:lang w:val="es-ES"/>
        </w:rPr>
        <w:t xml:space="preserve">Véanse también el párrafo </w:t>
      </w:r>
      <w:r w:rsidRPr="00F94283">
        <w:rPr>
          <w:rFonts w:asciiTheme="minorHAnsi" w:hAnsiTheme="minorHAnsi" w:cstheme="minorHAnsi"/>
          <w:noProof/>
          <w:sz w:val="22"/>
          <w:szCs w:val="22"/>
          <w:lang w:val="es-ES"/>
        </w:rPr>
        <w:t>86</w:t>
      </w:r>
      <w:r w:rsidR="006C1209" w:rsidRPr="00F94283">
        <w:rPr>
          <w:rFonts w:asciiTheme="minorHAnsi" w:hAnsiTheme="minorHAnsi" w:cstheme="minorHAnsi"/>
          <w:noProof/>
          <w:sz w:val="22"/>
          <w:szCs w:val="22"/>
          <w:lang w:val="es-ES"/>
        </w:rPr>
        <w:t xml:space="preserve"> </w:t>
      </w:r>
      <w:r w:rsidR="006C1209" w:rsidRPr="00F94283">
        <w:rPr>
          <w:rFonts w:asciiTheme="minorHAnsi" w:hAnsiTheme="minorHAnsi" w:cstheme="minorHAnsi"/>
          <w:i/>
          <w:noProof/>
          <w:sz w:val="22"/>
          <w:szCs w:val="22"/>
          <w:lang w:val="es-ES"/>
        </w:rPr>
        <w:t>supra</w:t>
      </w:r>
      <w:r w:rsidR="006C1209" w:rsidRPr="00F94283">
        <w:rPr>
          <w:rFonts w:asciiTheme="minorHAnsi" w:hAnsiTheme="minorHAnsi" w:cstheme="minorHAnsi"/>
          <w:noProof/>
          <w:sz w:val="22"/>
          <w:szCs w:val="22"/>
          <w:lang w:val="es-ES"/>
        </w:rPr>
        <w:t xml:space="preserve">: </w:t>
      </w:r>
      <w:r w:rsidR="005C4E5F" w:rsidRPr="00F94283">
        <w:rPr>
          <w:rFonts w:asciiTheme="minorHAnsi" w:hAnsiTheme="minorHAnsi" w:cstheme="minorHAnsi"/>
          <w:noProof/>
          <w:sz w:val="22"/>
          <w:szCs w:val="22"/>
          <w:lang w:val="es-ES"/>
        </w:rPr>
        <w:t>“</w:t>
      </w:r>
      <w:r w:rsidR="006C1209" w:rsidRPr="00F94283">
        <w:rPr>
          <w:rFonts w:asciiTheme="minorHAnsi" w:hAnsiTheme="minorHAnsi" w:cstheme="minorHAnsi"/>
          <w:noProof/>
          <w:sz w:val="22"/>
          <w:szCs w:val="22"/>
          <w:lang w:val="es-ES"/>
        </w:rPr>
        <w:t>La presencia de especies en perspectiva</w:t>
      </w:r>
      <w:r w:rsidR="005C4E5F" w:rsidRPr="00F94283">
        <w:rPr>
          <w:rFonts w:asciiTheme="minorHAnsi" w:hAnsiTheme="minorHAnsi" w:cstheme="minorHAnsi"/>
          <w:noProof/>
          <w:sz w:val="22"/>
          <w:szCs w:val="22"/>
          <w:lang w:val="es-ES"/>
        </w:rPr>
        <w:t>”</w:t>
      </w:r>
      <w:r w:rsidR="006C1209" w:rsidRPr="00F94283">
        <w:rPr>
          <w:rFonts w:asciiTheme="minorHAnsi" w:hAnsiTheme="minorHAnsi" w:cstheme="minorHAnsi"/>
          <w:noProof/>
          <w:sz w:val="22"/>
          <w:szCs w:val="22"/>
          <w:lang w:val="es-ES"/>
        </w:rPr>
        <w:t xml:space="preserve"> y </w:t>
      </w:r>
      <w:r w:rsidRPr="00F94283">
        <w:rPr>
          <w:rFonts w:asciiTheme="minorHAnsi" w:hAnsiTheme="minorHAnsi" w:cstheme="minorHAnsi"/>
          <w:noProof/>
          <w:sz w:val="22"/>
          <w:szCs w:val="22"/>
          <w:lang w:val="es-ES"/>
        </w:rPr>
        <w:t>la sección 5.5</w:t>
      </w:r>
      <w:r w:rsidR="006C1209" w:rsidRPr="00F94283">
        <w:rPr>
          <w:rFonts w:asciiTheme="minorHAnsi" w:hAnsiTheme="minorHAnsi" w:cstheme="minorHAnsi"/>
          <w:noProof/>
          <w:sz w:val="22"/>
          <w:szCs w:val="22"/>
          <w:lang w:val="es-ES"/>
        </w:rPr>
        <w:t xml:space="preserve"> </w:t>
      </w:r>
      <w:r w:rsidR="006C1209" w:rsidRPr="00F94283">
        <w:rPr>
          <w:rFonts w:asciiTheme="minorHAnsi" w:hAnsiTheme="minorHAnsi" w:cstheme="minorHAnsi"/>
          <w:i/>
          <w:noProof/>
          <w:sz w:val="22"/>
          <w:szCs w:val="22"/>
          <w:lang w:val="es-ES"/>
        </w:rPr>
        <w:t>supra</w:t>
      </w:r>
      <w:r w:rsidR="006C1209" w:rsidRPr="00F94283">
        <w:rPr>
          <w:rFonts w:asciiTheme="minorHAnsi" w:hAnsiTheme="minorHAnsi" w:cstheme="minorHAnsi"/>
          <w:noProof/>
          <w:sz w:val="22"/>
          <w:szCs w:val="22"/>
          <w:lang w:val="es-ES"/>
        </w:rPr>
        <w:t xml:space="preserve">: </w:t>
      </w:r>
      <w:r w:rsidR="005C4E5F" w:rsidRPr="00F94283">
        <w:rPr>
          <w:rFonts w:asciiTheme="minorHAnsi" w:hAnsiTheme="minorHAnsi" w:cstheme="minorHAnsi"/>
          <w:noProof/>
          <w:sz w:val="22"/>
          <w:szCs w:val="22"/>
          <w:lang w:val="es-ES"/>
        </w:rPr>
        <w:t>“</w:t>
      </w:r>
      <w:r w:rsidR="00A9479A" w:rsidRPr="00F94283">
        <w:rPr>
          <w:rFonts w:asciiTheme="minorHAnsi" w:hAnsiTheme="minorHAnsi" w:cstheme="minorHAnsi"/>
          <w:noProof/>
          <w:sz w:val="22"/>
          <w:szCs w:val="22"/>
          <w:lang w:val="es-ES"/>
        </w:rPr>
        <w:t>Régimen jurídico y marcos complementarios de conservación</w:t>
      </w:r>
      <w:r w:rsidR="005C4E5F" w:rsidRPr="00F94283">
        <w:rPr>
          <w:rFonts w:asciiTheme="minorHAnsi" w:hAnsiTheme="minorHAnsi" w:cstheme="minorHAnsi"/>
          <w:noProof/>
          <w:sz w:val="22"/>
          <w:szCs w:val="22"/>
          <w:lang w:val="es-ES"/>
        </w:rPr>
        <w:t>”</w:t>
      </w:r>
      <w:r w:rsidR="006C1209" w:rsidRPr="00F94283">
        <w:rPr>
          <w:rFonts w:asciiTheme="minorHAnsi" w:hAnsiTheme="minorHAnsi" w:cstheme="minorHAnsi"/>
          <w:noProof/>
          <w:sz w:val="22"/>
          <w:szCs w:val="22"/>
          <w:lang w:val="es-ES"/>
        </w:rPr>
        <w:t xml:space="preserve">. </w:t>
      </w:r>
      <w:ins w:id="313" w:author="Elisabeth Lehnhoff" w:date="2024-10-21T15:19:00Z" w16du:dateUtc="2024-10-21T21:19:00Z">
        <w:r w:rsidR="000363DD" w:rsidRPr="00F94283">
          <w:rPr>
            <w:rFonts w:asciiTheme="minorHAnsi" w:hAnsiTheme="minorHAnsi" w:cstheme="minorHAnsi"/>
            <w:noProof/>
            <w:sz w:val="22"/>
            <w:szCs w:val="22"/>
            <w:lang w:val="es-ES"/>
          </w:rPr>
          <w:t xml:space="preserve">Como factor importante para </w:t>
        </w:r>
      </w:ins>
      <w:ins w:id="314" w:author="Elisabeth Lehnhoff" w:date="2024-10-21T15:20:00Z" w16du:dateUtc="2024-10-21T21:20:00Z">
        <w:r w:rsidR="000363DD" w:rsidRPr="00F94283">
          <w:rPr>
            <w:rFonts w:asciiTheme="minorHAnsi" w:hAnsiTheme="minorHAnsi" w:cstheme="minorHAnsi"/>
            <w:noProof/>
            <w:sz w:val="22"/>
            <w:szCs w:val="22"/>
            <w:lang w:val="es-ES"/>
          </w:rPr>
          <w:t>animales migratorios, t</w:t>
        </w:r>
      </w:ins>
      <w:del w:id="315" w:author="Elisabeth Lehnhoff" w:date="2024-10-21T15:20:00Z" w16du:dateUtc="2024-10-21T21:20:00Z">
        <w:r w:rsidR="006C1209" w:rsidRPr="00F94283" w:rsidDel="000363DD">
          <w:rPr>
            <w:rFonts w:asciiTheme="minorHAnsi" w:hAnsiTheme="minorHAnsi" w:cstheme="minorHAnsi"/>
            <w:noProof/>
            <w:sz w:val="22"/>
            <w:szCs w:val="22"/>
            <w:lang w:val="es-ES"/>
          </w:rPr>
          <w:delText>T</w:delText>
        </w:r>
      </w:del>
      <w:r w:rsidR="006C1209" w:rsidRPr="00F94283">
        <w:rPr>
          <w:rFonts w:asciiTheme="minorHAnsi" w:hAnsiTheme="minorHAnsi" w:cstheme="minorHAnsi"/>
          <w:noProof/>
          <w:sz w:val="22"/>
          <w:szCs w:val="22"/>
          <w:lang w:val="es-ES"/>
        </w:rPr>
        <w:t xml:space="preserve">ambién se puede </w:t>
      </w:r>
      <w:del w:id="316" w:author="Elisabeth Lehnhoff" w:date="2024-10-21T15:23:00Z" w16du:dateUtc="2024-10-21T21:23:00Z">
        <w:r w:rsidR="006C1209" w:rsidRPr="00F94283" w:rsidDel="000363DD">
          <w:rPr>
            <w:rFonts w:asciiTheme="minorHAnsi" w:hAnsiTheme="minorHAnsi" w:cstheme="minorHAnsi"/>
            <w:noProof/>
            <w:sz w:val="22"/>
            <w:szCs w:val="22"/>
            <w:lang w:val="es-ES"/>
          </w:rPr>
          <w:delText xml:space="preserve">considerar </w:delText>
        </w:r>
      </w:del>
      <w:ins w:id="317" w:author="Elisabeth Lehnhoff" w:date="2024-10-21T15:23:00Z" w16du:dateUtc="2024-10-21T21:23:00Z">
        <w:r w:rsidR="000363DD" w:rsidRPr="00F94283">
          <w:rPr>
            <w:rFonts w:asciiTheme="minorHAnsi" w:hAnsiTheme="minorHAnsi" w:cstheme="minorHAnsi"/>
            <w:noProof/>
            <w:sz w:val="22"/>
            <w:szCs w:val="22"/>
            <w:lang w:val="es-ES"/>
          </w:rPr>
          <w:t xml:space="preserve">tener en cuenta </w:t>
        </w:r>
      </w:ins>
      <w:r w:rsidR="006C1209" w:rsidRPr="00F94283">
        <w:rPr>
          <w:rFonts w:asciiTheme="minorHAnsi" w:hAnsiTheme="minorHAnsi" w:cstheme="minorHAnsi"/>
          <w:noProof/>
          <w:sz w:val="22"/>
          <w:szCs w:val="22"/>
          <w:lang w:val="es-ES"/>
        </w:rPr>
        <w:t xml:space="preserve">la rotación </w:t>
      </w:r>
      <w:del w:id="318" w:author="Elisabeth Lehnhoff" w:date="2024-10-21T15:21:00Z" w16du:dateUtc="2024-10-21T21:21:00Z">
        <w:r w:rsidR="006C1209" w:rsidRPr="00F94283" w:rsidDel="000363DD">
          <w:rPr>
            <w:rFonts w:asciiTheme="minorHAnsi" w:hAnsiTheme="minorHAnsi" w:cstheme="minorHAnsi"/>
            <w:noProof/>
            <w:sz w:val="22"/>
            <w:szCs w:val="22"/>
            <w:lang w:val="es-ES"/>
          </w:rPr>
          <w:delText xml:space="preserve">de individuos de animales migratorios </w:delText>
        </w:r>
      </w:del>
      <w:r w:rsidR="006C1209" w:rsidRPr="00F94283">
        <w:rPr>
          <w:rFonts w:asciiTheme="minorHAnsi" w:hAnsiTheme="minorHAnsi" w:cstheme="minorHAnsi"/>
          <w:noProof/>
          <w:sz w:val="22"/>
          <w:szCs w:val="22"/>
          <w:lang w:val="es-ES"/>
        </w:rPr>
        <w:t>durante los periodos de migración, de manera que se alcance un total acumulativo, si se cuenta con esos datos (</w:t>
      </w:r>
      <w:r w:rsidR="00A9479A" w:rsidRPr="00F94283">
        <w:rPr>
          <w:rFonts w:asciiTheme="minorHAnsi" w:hAnsiTheme="minorHAnsi" w:cstheme="minorHAnsi"/>
          <w:noProof/>
          <w:sz w:val="22"/>
          <w:szCs w:val="22"/>
          <w:lang w:val="es-ES"/>
        </w:rPr>
        <w:t xml:space="preserve">las observaciones sobre rotación del párrafo </w:t>
      </w:r>
      <w:del w:id="319" w:author="Elisabeth Lehnhoff" w:date="2024-10-21T15:22:00Z" w16du:dateUtc="2024-10-21T21:22:00Z">
        <w:r w:rsidR="00A9479A" w:rsidRPr="00F94283" w:rsidDel="000363DD">
          <w:rPr>
            <w:rFonts w:asciiTheme="minorHAnsi" w:hAnsiTheme="minorHAnsi" w:cstheme="minorHAnsi"/>
            <w:noProof/>
            <w:sz w:val="22"/>
            <w:szCs w:val="22"/>
            <w:lang w:val="es-ES"/>
          </w:rPr>
          <w:delText>18</w:delText>
        </w:r>
        <w:r w:rsidR="007D1C8A" w:rsidRPr="00F94283" w:rsidDel="000363DD">
          <w:rPr>
            <w:rFonts w:asciiTheme="minorHAnsi" w:hAnsiTheme="minorHAnsi" w:cstheme="minorHAnsi"/>
            <w:noProof/>
            <w:sz w:val="22"/>
            <w:szCs w:val="22"/>
            <w:lang w:val="es-ES"/>
          </w:rPr>
          <w:delText>9</w:delText>
        </w:r>
        <w:r w:rsidR="00A9479A" w:rsidRPr="00F94283" w:rsidDel="000363DD">
          <w:rPr>
            <w:rFonts w:asciiTheme="minorHAnsi" w:hAnsiTheme="minorHAnsi" w:cstheme="minorHAnsi"/>
            <w:noProof/>
            <w:sz w:val="22"/>
            <w:szCs w:val="22"/>
            <w:lang w:val="es-ES"/>
          </w:rPr>
          <w:delText xml:space="preserve"> </w:delText>
        </w:r>
      </w:del>
      <w:ins w:id="320" w:author="Elisabeth Lehnhoff" w:date="2024-10-21T15:22:00Z" w16du:dateUtc="2024-10-21T21:22:00Z">
        <w:r w:rsidR="000363DD" w:rsidRPr="00F94283">
          <w:rPr>
            <w:rFonts w:asciiTheme="minorHAnsi" w:hAnsiTheme="minorHAnsi" w:cstheme="minorHAnsi"/>
            <w:noProof/>
            <w:sz w:val="22"/>
            <w:szCs w:val="22"/>
            <w:lang w:val="es-ES"/>
          </w:rPr>
          <w:t xml:space="preserve">187 </w:t>
        </w:r>
      </w:ins>
      <w:r w:rsidR="006C1209" w:rsidRPr="00F94283">
        <w:rPr>
          <w:rFonts w:asciiTheme="minorHAnsi" w:hAnsiTheme="minorHAnsi" w:cstheme="minorHAnsi"/>
          <w:noProof/>
          <w:sz w:val="22"/>
          <w:szCs w:val="22"/>
          <w:lang w:val="es-ES"/>
        </w:rPr>
        <w:t xml:space="preserve">relativas a las aves acuáticas también </w:t>
      </w:r>
      <w:del w:id="321" w:author="Elisabeth Lehnhoff" w:date="2024-10-21T15:24:00Z" w16du:dateUtc="2024-10-21T21:24:00Z">
        <w:r w:rsidR="006C1209" w:rsidRPr="00F94283" w:rsidDel="000363DD">
          <w:rPr>
            <w:rFonts w:asciiTheme="minorHAnsi" w:hAnsiTheme="minorHAnsi" w:cstheme="minorHAnsi"/>
            <w:noProof/>
            <w:sz w:val="22"/>
            <w:szCs w:val="22"/>
            <w:lang w:val="es-ES"/>
          </w:rPr>
          <w:delText>pueden aplicarse</w:delText>
        </w:r>
      </w:del>
      <w:ins w:id="322" w:author="Elisabeth Lehnhoff" w:date="2024-10-21T15:24:00Z" w16du:dateUtc="2024-10-21T21:24:00Z">
        <w:r w:rsidR="000363DD" w:rsidRPr="00F94283">
          <w:rPr>
            <w:rFonts w:asciiTheme="minorHAnsi" w:hAnsiTheme="minorHAnsi" w:cstheme="minorHAnsi"/>
            <w:noProof/>
            <w:sz w:val="22"/>
            <w:szCs w:val="22"/>
            <w:lang w:val="es-ES"/>
          </w:rPr>
          <w:t>son aplicables</w:t>
        </w:r>
      </w:ins>
      <w:r w:rsidR="006C1209" w:rsidRPr="00F94283">
        <w:rPr>
          <w:rFonts w:asciiTheme="minorHAnsi" w:hAnsiTheme="minorHAnsi" w:cstheme="minorHAnsi"/>
          <w:noProof/>
          <w:sz w:val="22"/>
          <w:szCs w:val="22"/>
          <w:lang w:val="es-ES"/>
        </w:rPr>
        <w:t xml:space="preserve"> en relación con </w:t>
      </w:r>
      <w:del w:id="323" w:author="Elisabeth Lehnhoff" w:date="2024-10-21T15:22:00Z" w16du:dateUtc="2024-10-21T21:22:00Z">
        <w:r w:rsidR="006C1209" w:rsidRPr="00F94283" w:rsidDel="000363DD">
          <w:rPr>
            <w:rFonts w:asciiTheme="minorHAnsi" w:hAnsiTheme="minorHAnsi" w:cstheme="minorHAnsi"/>
            <w:noProof/>
            <w:sz w:val="22"/>
            <w:szCs w:val="22"/>
            <w:lang w:val="es-ES"/>
          </w:rPr>
          <w:delText>los animales</w:delText>
        </w:r>
      </w:del>
      <w:ins w:id="324" w:author="Elisabeth Lehnhoff" w:date="2024-10-21T15:22:00Z" w16du:dateUtc="2024-10-21T21:22:00Z">
        <w:r w:rsidR="000363DD" w:rsidRPr="00F94283">
          <w:rPr>
            <w:rFonts w:asciiTheme="minorHAnsi" w:hAnsiTheme="minorHAnsi" w:cstheme="minorHAnsi"/>
            <w:noProof/>
            <w:sz w:val="22"/>
            <w:szCs w:val="22"/>
            <w:lang w:val="es-ES"/>
          </w:rPr>
          <w:t>las especies</w:t>
        </w:r>
      </w:ins>
      <w:r w:rsidR="006C1209" w:rsidRPr="00F94283">
        <w:rPr>
          <w:rFonts w:asciiTheme="minorHAnsi" w:hAnsiTheme="minorHAnsi" w:cstheme="minorHAnsi"/>
          <w:noProof/>
          <w:sz w:val="22"/>
          <w:szCs w:val="22"/>
          <w:lang w:val="es-ES"/>
        </w:rPr>
        <w:t xml:space="preserve"> no aviari</w:t>
      </w:r>
      <w:ins w:id="325" w:author="Elisabeth Lehnhoff" w:date="2024-10-21T15:22:00Z" w16du:dateUtc="2024-10-21T21:22:00Z">
        <w:r w:rsidR="000363DD" w:rsidRPr="00F94283">
          <w:rPr>
            <w:rFonts w:asciiTheme="minorHAnsi" w:hAnsiTheme="minorHAnsi" w:cstheme="minorHAnsi"/>
            <w:noProof/>
            <w:sz w:val="22"/>
            <w:szCs w:val="22"/>
            <w:lang w:val="es-ES"/>
          </w:rPr>
          <w:t>a</w:t>
        </w:r>
      </w:ins>
      <w:del w:id="326" w:author="Elisabeth Lehnhoff" w:date="2024-10-21T15:22:00Z" w16du:dateUtc="2024-10-21T21:22:00Z">
        <w:r w:rsidR="006C1209" w:rsidRPr="00F94283" w:rsidDel="000363DD">
          <w:rPr>
            <w:rFonts w:asciiTheme="minorHAnsi" w:hAnsiTheme="minorHAnsi" w:cstheme="minorHAnsi"/>
            <w:noProof/>
            <w:sz w:val="22"/>
            <w:szCs w:val="22"/>
            <w:lang w:val="es-ES"/>
          </w:rPr>
          <w:delText>o</w:delText>
        </w:r>
      </w:del>
      <w:r w:rsidR="006C1209" w:rsidRPr="00F94283">
        <w:rPr>
          <w:rFonts w:asciiTheme="minorHAnsi" w:hAnsiTheme="minorHAnsi" w:cstheme="minorHAnsi"/>
          <w:noProof/>
          <w:sz w:val="22"/>
          <w:szCs w:val="22"/>
          <w:lang w:val="es-ES"/>
        </w:rPr>
        <w:t>s</w:t>
      </w:r>
      <w:ins w:id="327" w:author="Elisabeth Lehnhoff" w:date="2024-10-21T15:22:00Z" w16du:dateUtc="2024-10-21T21:22:00Z">
        <w:r w:rsidR="000363DD" w:rsidRPr="00F94283">
          <w:rPr>
            <w:rFonts w:asciiTheme="minorHAnsi" w:hAnsiTheme="minorHAnsi" w:cstheme="minorHAnsi"/>
            <w:noProof/>
            <w:sz w:val="22"/>
            <w:szCs w:val="22"/>
            <w:lang w:val="es-ES"/>
          </w:rPr>
          <w:t xml:space="preserve"> que dependen de los humedales</w:t>
        </w:r>
      </w:ins>
      <w:r w:rsidR="006C1209" w:rsidRPr="00F94283">
        <w:rPr>
          <w:rFonts w:asciiTheme="minorHAnsi" w:hAnsiTheme="minorHAnsi" w:cstheme="minorHAnsi"/>
          <w:noProof/>
          <w:sz w:val="22"/>
          <w:szCs w:val="22"/>
          <w:lang w:val="es-ES"/>
        </w:rPr>
        <w:t>).</w:t>
      </w:r>
    </w:p>
    <w:p w14:paraId="7FAB81CA" w14:textId="77777777" w:rsidR="00045ED0" w:rsidRPr="00F94283" w:rsidRDefault="00045ED0" w:rsidP="00DF2424">
      <w:pPr>
        <w:ind w:left="540" w:right="-45" w:hanging="540"/>
        <w:rPr>
          <w:rFonts w:asciiTheme="minorHAnsi" w:hAnsiTheme="minorHAnsi" w:cstheme="minorHAnsi"/>
          <w:noProof/>
          <w:sz w:val="22"/>
          <w:szCs w:val="22"/>
          <w:lang w:val="es-ES"/>
        </w:rPr>
      </w:pPr>
    </w:p>
    <w:p w14:paraId="719F10C0" w14:textId="51FF7C99" w:rsidR="00045ED0" w:rsidRPr="00F94283" w:rsidRDefault="00A9479A" w:rsidP="00DF2424">
      <w:pPr>
        <w:ind w:left="540" w:right="-45" w:hanging="540"/>
        <w:rPr>
          <w:rFonts w:asciiTheme="minorHAnsi" w:hAnsiTheme="minorHAnsi" w:cstheme="minorHAnsi"/>
          <w:noProof/>
          <w:sz w:val="22"/>
          <w:szCs w:val="22"/>
          <w:lang w:val="es-ES"/>
        </w:rPr>
      </w:pPr>
      <w:del w:id="328" w:author="Elisabeth Lehnhoff" w:date="2024-10-21T15:35:00Z" w16du:dateUtc="2024-10-21T21:35:00Z">
        <w:r w:rsidRPr="00F94283" w:rsidDel="00464579">
          <w:rPr>
            <w:rFonts w:asciiTheme="minorHAnsi" w:hAnsiTheme="minorHAnsi" w:cstheme="minorHAnsi"/>
            <w:noProof/>
            <w:sz w:val="22"/>
            <w:szCs w:val="22"/>
            <w:lang w:val="es-ES"/>
          </w:rPr>
          <w:delText>25</w:delText>
        </w:r>
        <w:r w:rsidR="00F64E43" w:rsidRPr="00F94283" w:rsidDel="00464579">
          <w:rPr>
            <w:rFonts w:asciiTheme="minorHAnsi" w:hAnsiTheme="minorHAnsi" w:cstheme="minorHAnsi"/>
            <w:noProof/>
            <w:sz w:val="22"/>
            <w:szCs w:val="22"/>
            <w:lang w:val="es-ES"/>
          </w:rPr>
          <w:delText>3</w:delText>
        </w:r>
      </w:del>
      <w:ins w:id="329" w:author="Elisabeth Lehnhoff" w:date="2024-10-21T15:35:00Z" w16du:dateUtc="2024-10-21T21:35:00Z">
        <w:r w:rsidR="00464579" w:rsidRPr="00F94283">
          <w:rPr>
            <w:rFonts w:asciiTheme="minorHAnsi" w:hAnsiTheme="minorHAnsi" w:cstheme="minorHAnsi"/>
            <w:noProof/>
            <w:sz w:val="22"/>
            <w:szCs w:val="22"/>
            <w:lang w:val="es-ES"/>
          </w:rPr>
          <w:t>251</w:t>
        </w:r>
      </w:ins>
      <w:r w:rsidR="00045ED0" w:rsidRPr="00F94283">
        <w:rPr>
          <w:rFonts w:asciiTheme="minorHAnsi" w:hAnsiTheme="minorHAnsi" w:cstheme="minorHAnsi"/>
          <w:noProof/>
          <w:sz w:val="22"/>
          <w:szCs w:val="22"/>
          <w:lang w:val="es-ES"/>
        </w:rPr>
        <w:t>.</w:t>
      </w:r>
      <w:r w:rsidR="00045ED0" w:rsidRPr="00F94283">
        <w:rPr>
          <w:rFonts w:asciiTheme="minorHAnsi" w:hAnsiTheme="minorHAnsi" w:cstheme="minorHAnsi"/>
          <w:noProof/>
          <w:sz w:val="22"/>
          <w:szCs w:val="22"/>
          <w:lang w:val="es-ES"/>
        </w:rPr>
        <w:tab/>
      </w:r>
      <w:r w:rsidR="006C1209" w:rsidRPr="00F94283">
        <w:rPr>
          <w:rFonts w:asciiTheme="minorHAnsi" w:hAnsiTheme="minorHAnsi" w:cstheme="minorHAnsi"/>
          <w:noProof/>
          <w:sz w:val="22"/>
          <w:szCs w:val="22"/>
          <w:lang w:val="es-ES"/>
        </w:rPr>
        <w:t>A fin de asegurar la comparación a escala internacional, las Partes Contratantes deben utilizar, cuando sea posible, las estimaciones internacionales más actualizadas de las poblaciones y del umbral del 1</w:t>
      </w:r>
      <w:ins w:id="330" w:author="Elisabeth Lehnhoff" w:date="2024-10-21T15:25:00Z" w16du:dateUtc="2024-10-21T21:25:00Z">
        <w:r w:rsidR="000363DD" w:rsidRPr="00F94283">
          <w:rPr>
            <w:rFonts w:asciiTheme="minorHAnsi" w:hAnsiTheme="minorHAnsi" w:cstheme="minorHAnsi"/>
            <w:noProof/>
            <w:sz w:val="22"/>
            <w:szCs w:val="22"/>
            <w:lang w:val="es-ES"/>
          </w:rPr>
          <w:t xml:space="preserve"> </w:t>
        </w:r>
      </w:ins>
      <w:r w:rsidR="006C1209" w:rsidRPr="00F94283">
        <w:rPr>
          <w:rFonts w:asciiTheme="minorHAnsi" w:hAnsiTheme="minorHAnsi" w:cstheme="minorHAnsi"/>
          <w:noProof/>
          <w:sz w:val="22"/>
          <w:szCs w:val="22"/>
          <w:lang w:val="es-ES"/>
        </w:rPr>
        <w:t xml:space="preserve">% que </w:t>
      </w:r>
      <w:del w:id="331" w:author="Elisabeth Lehnhoff" w:date="2024-10-21T15:26:00Z" w16du:dateUtc="2024-10-21T21:26:00Z">
        <w:r w:rsidR="006C1209" w:rsidRPr="00F94283" w:rsidDel="000363DD">
          <w:rPr>
            <w:rFonts w:asciiTheme="minorHAnsi" w:hAnsiTheme="minorHAnsi" w:cstheme="minorHAnsi"/>
            <w:noProof/>
            <w:sz w:val="22"/>
            <w:szCs w:val="22"/>
            <w:lang w:val="es-ES"/>
          </w:rPr>
          <w:delText xml:space="preserve">proporcionan </w:delText>
        </w:r>
      </w:del>
      <w:del w:id="332" w:author="Elisabeth Lehnhoff" w:date="2024-10-21T15:25:00Z" w16du:dateUtc="2024-10-21T21:25:00Z">
        <w:r w:rsidR="006C1209" w:rsidRPr="00F94283" w:rsidDel="000363DD">
          <w:rPr>
            <w:rFonts w:asciiTheme="minorHAnsi" w:hAnsiTheme="minorHAnsi" w:cstheme="minorHAnsi"/>
            <w:noProof/>
            <w:sz w:val="22"/>
            <w:szCs w:val="22"/>
            <w:lang w:val="es-ES"/>
          </w:rPr>
          <w:delText xml:space="preserve">y actualizan periódicamente </w:delText>
        </w:r>
      </w:del>
      <w:del w:id="333" w:author="Elisabeth Lehnhoff" w:date="2024-10-21T15:26:00Z" w16du:dateUtc="2024-10-21T21:26:00Z">
        <w:r w:rsidR="006C1209" w:rsidRPr="00F94283" w:rsidDel="000363DD">
          <w:rPr>
            <w:rFonts w:asciiTheme="minorHAnsi" w:hAnsiTheme="minorHAnsi" w:cstheme="minorHAnsi"/>
            <w:noProof/>
            <w:sz w:val="22"/>
            <w:szCs w:val="22"/>
            <w:lang w:val="es-ES"/>
          </w:rPr>
          <w:delText xml:space="preserve">los Grupos de </w:delText>
        </w:r>
        <w:r w:rsidR="006C1209" w:rsidRPr="00F94283" w:rsidDel="000363DD">
          <w:rPr>
            <w:rFonts w:asciiTheme="minorHAnsi" w:hAnsiTheme="minorHAnsi" w:cstheme="minorHAnsi"/>
            <w:noProof/>
            <w:sz w:val="22"/>
            <w:szCs w:val="22"/>
            <w:lang w:val="es-ES"/>
          </w:rPr>
          <w:lastRenderedPageBreak/>
          <w:delText>Especialistas de la UICN a través del Servicio de Información sobre las Especies (SIS) de la UICN, publicado en la serie de Informes Técnicos de Ramsar</w:delText>
        </w:r>
      </w:del>
      <w:ins w:id="334" w:author="Elisabeth Lehnhoff" w:date="2024-10-21T15:26:00Z" w16du:dateUtc="2024-10-21T21:26:00Z">
        <w:r w:rsidR="000363DD" w:rsidRPr="00F94283">
          <w:rPr>
            <w:rFonts w:asciiTheme="minorHAnsi" w:hAnsiTheme="minorHAnsi" w:cstheme="minorHAnsi"/>
            <w:noProof/>
            <w:sz w:val="22"/>
            <w:szCs w:val="22"/>
            <w:lang w:val="es-ES"/>
          </w:rPr>
          <w:t xml:space="preserve">se </w:t>
        </w:r>
      </w:ins>
      <w:ins w:id="335" w:author="Elisabeth Lehnhoff" w:date="2024-10-21T15:36:00Z" w16du:dateUtc="2024-10-21T21:36:00Z">
        <w:r w:rsidR="00464579" w:rsidRPr="00F94283">
          <w:rPr>
            <w:rFonts w:asciiTheme="minorHAnsi" w:hAnsiTheme="minorHAnsi" w:cstheme="minorHAnsi"/>
            <w:noProof/>
            <w:sz w:val="22"/>
            <w:szCs w:val="22"/>
            <w:lang w:val="es-ES"/>
          </w:rPr>
          <w:t>encuentran</w:t>
        </w:r>
      </w:ins>
      <w:ins w:id="336" w:author="Elisabeth Lehnhoff" w:date="2024-10-21T15:26:00Z" w16du:dateUtc="2024-10-21T21:26:00Z">
        <w:r w:rsidR="000363DD" w:rsidRPr="00F94283">
          <w:rPr>
            <w:rFonts w:asciiTheme="minorHAnsi" w:hAnsiTheme="minorHAnsi" w:cstheme="minorHAnsi"/>
            <w:noProof/>
            <w:sz w:val="22"/>
            <w:szCs w:val="22"/>
            <w:lang w:val="es-ES"/>
          </w:rPr>
          <w:t xml:space="preserve"> en las páginas web de la Lista Roja de la UICN</w:t>
        </w:r>
      </w:ins>
      <w:r w:rsidR="006C1209" w:rsidRPr="00F94283">
        <w:rPr>
          <w:rFonts w:asciiTheme="minorHAnsi" w:hAnsiTheme="minorHAnsi" w:cstheme="minorHAnsi"/>
          <w:noProof/>
          <w:sz w:val="22"/>
          <w:szCs w:val="22"/>
          <w:lang w:val="es-ES"/>
        </w:rPr>
        <w:t xml:space="preserve">, como base para la evaluación de los sitios destinada a su inclusión en la Lista con arreglo a este Criterio. </w:t>
      </w:r>
      <w:del w:id="337" w:author="Elisabeth Lehnhoff" w:date="2024-10-21T15:28:00Z" w16du:dateUtc="2024-10-21T21:28:00Z">
        <w:r w:rsidR="00BE5746" w:rsidRPr="00F94283" w:rsidDel="000363DD">
          <w:rPr>
            <w:rFonts w:asciiTheme="minorHAnsi" w:hAnsiTheme="minorHAnsi" w:cstheme="minorHAnsi"/>
            <w:noProof/>
            <w:sz w:val="22"/>
            <w:szCs w:val="22"/>
            <w:lang w:val="es-ES"/>
          </w:rPr>
          <w:delText>(</w:delText>
        </w:r>
      </w:del>
      <w:del w:id="338" w:author="Elisabeth Lehnhoff" w:date="2024-10-21T15:27:00Z" w16du:dateUtc="2024-10-21T21:27:00Z">
        <w:r w:rsidR="00045ED0" w:rsidRPr="00F94283" w:rsidDel="000363DD">
          <w:rPr>
            <w:rFonts w:asciiTheme="minorHAnsi" w:hAnsiTheme="minorHAnsi" w:cstheme="minorHAnsi"/>
            <w:noProof/>
            <w:sz w:val="22"/>
            <w:szCs w:val="22"/>
            <w:lang w:val="es-ES"/>
          </w:rPr>
          <w:delText>Not</w:delText>
        </w:r>
        <w:r w:rsidR="006C1209" w:rsidRPr="00F94283" w:rsidDel="000363DD">
          <w:rPr>
            <w:rFonts w:asciiTheme="minorHAnsi" w:hAnsiTheme="minorHAnsi" w:cstheme="minorHAnsi"/>
            <w:noProof/>
            <w:sz w:val="22"/>
            <w:szCs w:val="22"/>
            <w:lang w:val="es-ES"/>
          </w:rPr>
          <w:delText>a</w:delText>
        </w:r>
        <w:r w:rsidR="00045ED0" w:rsidRPr="00F94283" w:rsidDel="000363DD">
          <w:rPr>
            <w:rFonts w:asciiTheme="minorHAnsi" w:hAnsiTheme="minorHAnsi" w:cstheme="minorHAnsi"/>
            <w:noProof/>
            <w:sz w:val="22"/>
            <w:szCs w:val="22"/>
            <w:lang w:val="es-ES"/>
          </w:rPr>
          <w:delText xml:space="preserve">: </w:delText>
        </w:r>
      </w:del>
      <w:ins w:id="339" w:author="Elisabeth Lehnhoff" w:date="2024-10-21T15:38:00Z" w16du:dateUtc="2024-10-21T21:38:00Z">
        <w:r w:rsidR="00464579" w:rsidRPr="00F94283">
          <w:rPr>
            <w:rFonts w:asciiTheme="minorHAnsi" w:hAnsiTheme="minorHAnsi" w:cstheme="minorHAnsi"/>
            <w:noProof/>
            <w:sz w:val="22"/>
            <w:szCs w:val="22"/>
            <w:lang w:val="es-ES"/>
          </w:rPr>
          <w:t xml:space="preserve">Se proporciona una lista en </w:t>
        </w:r>
      </w:ins>
      <w:del w:id="340" w:author="Elisabeth Lehnhoff" w:date="2024-10-21T15:38:00Z" w16du:dateUtc="2024-10-21T21:38:00Z">
        <w:r w:rsidR="008D08E8" w:rsidRPr="00F94283" w:rsidDel="00464579">
          <w:rPr>
            <w:rFonts w:asciiTheme="minorHAnsi" w:hAnsiTheme="minorHAnsi" w:cstheme="minorHAnsi"/>
            <w:noProof/>
            <w:sz w:val="22"/>
            <w:szCs w:val="22"/>
            <w:lang w:val="es-ES"/>
          </w:rPr>
          <w:delText xml:space="preserve">En </w:delText>
        </w:r>
      </w:del>
      <w:del w:id="341" w:author="Elisabeth Lehnhoff" w:date="2024-10-21T15:28:00Z" w16du:dateUtc="2024-10-21T21:28:00Z">
        <w:r w:rsidRPr="00F94283" w:rsidDel="000363DD">
          <w:rPr>
            <w:rFonts w:asciiTheme="minorHAnsi" w:hAnsiTheme="minorHAnsi" w:cstheme="minorHAnsi"/>
            <w:noProof/>
            <w:sz w:val="22"/>
            <w:szCs w:val="22"/>
            <w:lang w:val="es-ES"/>
          </w:rPr>
          <w:delText>el documento</w:delText>
        </w:r>
      </w:del>
      <w:ins w:id="342" w:author="Elisabeth Lehnhoff" w:date="2024-10-21T15:28:00Z" w16du:dateUtc="2024-10-21T21:28:00Z">
        <w:r w:rsidR="000363DD" w:rsidRPr="00F94283">
          <w:rPr>
            <w:rFonts w:asciiTheme="minorHAnsi" w:hAnsiTheme="minorHAnsi" w:cstheme="minorHAnsi"/>
            <w:noProof/>
            <w:sz w:val="22"/>
            <w:szCs w:val="22"/>
            <w:lang w:val="es-ES"/>
          </w:rPr>
          <w:t>l</w:t>
        </w:r>
      </w:ins>
      <w:ins w:id="343" w:author="Elisabeth Lehnhoff" w:date="2024-10-21T15:29:00Z" w16du:dateUtc="2024-10-21T21:29:00Z">
        <w:r w:rsidR="000363DD" w:rsidRPr="00F94283">
          <w:rPr>
            <w:rFonts w:asciiTheme="minorHAnsi" w:hAnsiTheme="minorHAnsi" w:cstheme="minorHAnsi"/>
            <w:noProof/>
            <w:sz w:val="22"/>
            <w:szCs w:val="22"/>
            <w:lang w:val="es-ES"/>
          </w:rPr>
          <w:t xml:space="preserve">a hoja </w:t>
        </w:r>
      </w:ins>
      <w:ins w:id="344" w:author="Elisabeth Lehnhoff" w:date="2024-10-21T15:37:00Z" w16du:dateUtc="2024-10-21T21:37:00Z">
        <w:r w:rsidR="00464579" w:rsidRPr="00F94283">
          <w:rPr>
            <w:rFonts w:asciiTheme="minorHAnsi" w:hAnsiTheme="minorHAnsi" w:cstheme="minorHAnsi"/>
            <w:noProof/>
            <w:sz w:val="22"/>
            <w:szCs w:val="22"/>
            <w:lang w:val="es-ES"/>
          </w:rPr>
          <w:t>de cálculo</w:t>
        </w:r>
      </w:ins>
      <w:r w:rsidRPr="00F94283">
        <w:rPr>
          <w:rFonts w:asciiTheme="minorHAnsi" w:hAnsiTheme="minorHAnsi" w:cstheme="minorHAnsi"/>
          <w:noProof/>
          <w:sz w:val="22"/>
          <w:szCs w:val="22"/>
          <w:lang w:val="es-ES"/>
        </w:rPr>
        <w:t xml:space="preserve"> </w:t>
      </w:r>
      <w:r w:rsidRPr="00F94283">
        <w:rPr>
          <w:rFonts w:asciiTheme="minorHAnsi" w:hAnsiTheme="minorHAnsi" w:cstheme="minorHAnsi"/>
          <w:i/>
          <w:noProof/>
          <w:sz w:val="22"/>
          <w:szCs w:val="22"/>
          <w:lang w:val="es-ES"/>
        </w:rPr>
        <w:t>Population estimates and 1% thresholds for wetland-dependent non-avian species, for the application of Criterion 9</w:t>
      </w:r>
      <w:ins w:id="345" w:author="Elisabeth Lehnhoff" w:date="2024-10-21T15:29:00Z" w16du:dateUtc="2024-10-21T21:29:00Z">
        <w:r w:rsidR="000363DD" w:rsidRPr="00F94283">
          <w:rPr>
            <w:rFonts w:asciiTheme="minorHAnsi" w:hAnsiTheme="minorHAnsi" w:cstheme="minorHAnsi"/>
            <w:i/>
            <w:noProof/>
            <w:sz w:val="22"/>
            <w:szCs w:val="22"/>
            <w:lang w:val="es-ES"/>
          </w:rPr>
          <w:t>: 2024 edition</w:t>
        </w:r>
      </w:ins>
      <w:r w:rsidRPr="00F94283">
        <w:rPr>
          <w:rFonts w:asciiTheme="minorHAnsi" w:hAnsiTheme="minorHAnsi" w:cstheme="minorHAnsi"/>
          <w:i/>
          <w:noProof/>
          <w:sz w:val="22"/>
          <w:szCs w:val="22"/>
          <w:lang w:val="es-ES"/>
        </w:rPr>
        <w:t xml:space="preserve"> </w:t>
      </w:r>
      <w:r w:rsidR="00DE1CE4" w:rsidRPr="00F94283">
        <w:rPr>
          <w:rFonts w:asciiTheme="minorHAnsi" w:hAnsiTheme="minorHAnsi" w:cstheme="minorHAnsi"/>
          <w:noProof/>
          <w:sz w:val="22"/>
          <w:szCs w:val="22"/>
          <w:lang w:val="es-ES"/>
        </w:rPr>
        <w:t>(Estimaciones de población y del umbral del 1% para especies no aviarias dependientes de los humedales, para la aplicación del Criterio 9</w:t>
      </w:r>
      <w:del w:id="346" w:author="Elisabeth Lehnhoff" w:date="2024-10-21T15:34:00Z" w16du:dateUtc="2024-10-21T21:34:00Z">
        <w:r w:rsidR="00DE1CE4" w:rsidRPr="00F94283" w:rsidDel="00464579">
          <w:rPr>
            <w:rFonts w:asciiTheme="minorHAnsi" w:hAnsiTheme="minorHAnsi" w:cstheme="minorHAnsi"/>
            <w:noProof/>
            <w:sz w:val="22"/>
            <w:szCs w:val="22"/>
            <w:lang w:val="es-ES"/>
          </w:rPr>
          <w:delText>)</w:delText>
        </w:r>
      </w:del>
      <w:ins w:id="347" w:author="Elisabeth Lehnhoff" w:date="2024-10-21T15:38:00Z" w16du:dateUtc="2024-10-21T21:38:00Z">
        <w:r w:rsidR="00464579" w:rsidRPr="00F94283">
          <w:rPr>
            <w:rFonts w:asciiTheme="minorHAnsi" w:hAnsiTheme="minorHAnsi" w:cstheme="minorHAnsi"/>
            <w:noProof/>
            <w:sz w:val="22"/>
            <w:szCs w:val="22"/>
            <w:lang w:val="es-ES"/>
          </w:rPr>
          <w:t>:</w:t>
        </w:r>
      </w:ins>
      <w:ins w:id="348" w:author="Elisabeth Lehnhoff" w:date="2024-10-21T15:29:00Z" w16du:dateUtc="2024-10-21T21:29:00Z">
        <w:r w:rsidR="000363DD" w:rsidRPr="00F94283">
          <w:rPr>
            <w:rFonts w:asciiTheme="minorHAnsi" w:hAnsiTheme="minorHAnsi" w:cstheme="minorHAnsi"/>
            <w:noProof/>
            <w:sz w:val="22"/>
            <w:szCs w:val="22"/>
            <w:lang w:val="es-ES"/>
          </w:rPr>
          <w:t xml:space="preserve"> edición de 2024</w:t>
        </w:r>
      </w:ins>
      <w:ins w:id="349" w:author="Elisabeth Lehnhoff" w:date="2024-10-21T15:34:00Z" w16du:dateUtc="2024-10-21T21:34:00Z">
        <w:r w:rsidR="00464579" w:rsidRPr="00F94283">
          <w:rPr>
            <w:rFonts w:asciiTheme="minorHAnsi" w:hAnsiTheme="minorHAnsi" w:cstheme="minorHAnsi"/>
            <w:noProof/>
            <w:sz w:val="22"/>
            <w:szCs w:val="22"/>
            <w:lang w:val="es-ES"/>
          </w:rPr>
          <w:t>)</w:t>
        </w:r>
      </w:ins>
      <w:r w:rsidR="00DE1CE4" w:rsidRPr="00F94283">
        <w:rPr>
          <w:rFonts w:asciiTheme="minorHAnsi" w:hAnsiTheme="minorHAnsi" w:cstheme="minorHAnsi"/>
          <w:noProof/>
          <w:sz w:val="22"/>
          <w:szCs w:val="22"/>
          <w:lang w:val="es-ES"/>
        </w:rPr>
        <w:t xml:space="preserve"> </w:t>
      </w:r>
      <w:del w:id="350" w:author="Elisabeth Lehnhoff" w:date="2024-10-21T15:37:00Z" w16du:dateUtc="2024-10-21T21:37:00Z">
        <w:r w:rsidR="008D08E8" w:rsidRPr="00F94283" w:rsidDel="00464579">
          <w:rPr>
            <w:rFonts w:asciiTheme="minorHAnsi" w:hAnsiTheme="minorHAnsi" w:cstheme="minorHAnsi"/>
            <w:noProof/>
            <w:sz w:val="22"/>
            <w:szCs w:val="22"/>
            <w:lang w:val="es-ES"/>
          </w:rPr>
          <w:delText xml:space="preserve">se </w:delText>
        </w:r>
        <w:r w:rsidR="00EA177F" w:rsidRPr="00F94283" w:rsidDel="00464579">
          <w:rPr>
            <w:rFonts w:asciiTheme="minorHAnsi" w:hAnsiTheme="minorHAnsi" w:cstheme="minorHAnsi"/>
            <w:noProof/>
            <w:sz w:val="22"/>
            <w:szCs w:val="22"/>
            <w:lang w:val="es-ES"/>
          </w:rPr>
          <w:delText>proporciona una lista</w:delText>
        </w:r>
      </w:del>
      <w:del w:id="351" w:author="Elisabeth Lehnhoff" w:date="2024-10-21T15:28:00Z" w16du:dateUtc="2024-10-21T21:28:00Z">
        <w:r w:rsidR="00EA177F" w:rsidRPr="00F94283" w:rsidDel="000363DD">
          <w:rPr>
            <w:rFonts w:asciiTheme="minorHAnsi" w:hAnsiTheme="minorHAnsi" w:cstheme="minorHAnsi"/>
            <w:noProof/>
            <w:sz w:val="22"/>
            <w:szCs w:val="22"/>
            <w:lang w:val="es-ES"/>
          </w:rPr>
          <w:delText xml:space="preserve"> inicial</w:delText>
        </w:r>
      </w:del>
      <w:ins w:id="352" w:author="Elisabeth Lehnhoff" w:date="2024-10-21T15:30:00Z" w16du:dateUtc="2024-10-21T21:30:00Z">
        <w:r w:rsidR="00464579" w:rsidRPr="00F94283">
          <w:rPr>
            <w:rFonts w:asciiTheme="minorHAnsi" w:hAnsiTheme="minorHAnsi" w:cstheme="minorHAnsi"/>
            <w:noProof/>
            <w:sz w:val="22"/>
            <w:szCs w:val="22"/>
            <w:lang w:val="es-ES"/>
          </w:rPr>
          <w:t xml:space="preserve">(disponible </w:t>
        </w:r>
        <w:r w:rsidR="00464579" w:rsidRPr="00F94283">
          <w:rPr>
            <w:rFonts w:asciiTheme="minorHAnsi" w:hAnsiTheme="minorHAnsi" w:cstheme="minorHAnsi"/>
            <w:noProof/>
            <w:sz w:val="22"/>
            <w:szCs w:val="22"/>
            <w:highlight w:val="yellow"/>
            <w:lang w:val="es-ES"/>
          </w:rPr>
          <w:t>aquí</w:t>
        </w:r>
      </w:ins>
      <w:ins w:id="353" w:author="Elisabeth Lehnhoff" w:date="2024-10-21T15:32:00Z" w16du:dateUtc="2024-10-21T21:32:00Z">
        <w:r w:rsidR="00464579" w:rsidRPr="00F94283">
          <w:rPr>
            <w:rStyle w:val="FootnoteReference"/>
            <w:rFonts w:asciiTheme="minorHAnsi" w:hAnsiTheme="minorHAnsi" w:cstheme="minorHAnsi"/>
            <w:noProof/>
            <w:sz w:val="22"/>
            <w:szCs w:val="22"/>
            <w:highlight w:val="yellow"/>
            <w:lang w:val="es-ES"/>
          </w:rPr>
          <w:footnoteReference w:id="6"/>
        </w:r>
      </w:ins>
      <w:ins w:id="356" w:author="Elisabeth Lehnhoff" w:date="2024-10-21T15:30:00Z" w16du:dateUtc="2024-10-21T21:30:00Z">
        <w:r w:rsidR="00464579" w:rsidRPr="00F94283">
          <w:rPr>
            <w:rFonts w:asciiTheme="minorHAnsi" w:hAnsiTheme="minorHAnsi" w:cstheme="minorHAnsi"/>
            <w:noProof/>
            <w:sz w:val="22"/>
            <w:szCs w:val="22"/>
            <w:lang w:val="es-ES"/>
          </w:rPr>
          <w:t xml:space="preserve"> y actualizada cada trienio). Es importante </w:t>
        </w:r>
      </w:ins>
      <w:ins w:id="357" w:author="Elisabeth Lehnhoff" w:date="2024-10-21T15:31:00Z" w16du:dateUtc="2024-10-21T21:31:00Z">
        <w:r w:rsidR="00464579" w:rsidRPr="00F94283">
          <w:rPr>
            <w:rFonts w:asciiTheme="minorHAnsi" w:hAnsiTheme="minorHAnsi" w:cstheme="minorHAnsi"/>
            <w:noProof/>
            <w:sz w:val="22"/>
            <w:szCs w:val="22"/>
            <w:lang w:val="es-ES"/>
          </w:rPr>
          <w:t xml:space="preserve">señalar que no se trata de una lista </w:t>
        </w:r>
      </w:ins>
      <w:ins w:id="358" w:author="Elisabeth Lehnhoff" w:date="2024-10-21T15:38:00Z" w16du:dateUtc="2024-10-21T21:38:00Z">
        <w:r w:rsidR="00464579" w:rsidRPr="00F94283">
          <w:rPr>
            <w:rFonts w:asciiTheme="minorHAnsi" w:hAnsiTheme="minorHAnsi" w:cstheme="minorHAnsi"/>
            <w:noProof/>
            <w:sz w:val="22"/>
            <w:szCs w:val="22"/>
            <w:lang w:val="es-ES"/>
          </w:rPr>
          <w:t>exhaustiva</w:t>
        </w:r>
      </w:ins>
      <w:ins w:id="359" w:author="Elisabeth Lehnhoff" w:date="2024-10-21T15:31:00Z" w16du:dateUtc="2024-10-21T21:31:00Z">
        <w:r w:rsidR="00464579" w:rsidRPr="00F94283">
          <w:rPr>
            <w:rFonts w:asciiTheme="minorHAnsi" w:hAnsiTheme="minorHAnsi" w:cstheme="minorHAnsi"/>
            <w:noProof/>
            <w:sz w:val="22"/>
            <w:szCs w:val="22"/>
            <w:lang w:val="es-ES"/>
          </w:rPr>
          <w:t xml:space="preserve"> de</w:t>
        </w:r>
      </w:ins>
      <w:ins w:id="360" w:author="Elisabeth Lehnhoff" w:date="2024-10-21T15:38:00Z" w16du:dateUtc="2024-10-21T21:38:00Z">
        <w:r w:rsidR="00464579" w:rsidRPr="00F94283">
          <w:rPr>
            <w:rFonts w:asciiTheme="minorHAnsi" w:hAnsiTheme="minorHAnsi" w:cstheme="minorHAnsi"/>
            <w:noProof/>
            <w:sz w:val="22"/>
            <w:szCs w:val="22"/>
            <w:lang w:val="es-ES"/>
          </w:rPr>
          <w:t xml:space="preserve"> las</w:t>
        </w:r>
      </w:ins>
      <w:ins w:id="361" w:author="Elisabeth Lehnhoff" w:date="2024-10-21T15:31:00Z" w16du:dateUtc="2024-10-21T21:31:00Z">
        <w:r w:rsidR="00464579" w:rsidRPr="00F94283">
          <w:rPr>
            <w:rFonts w:asciiTheme="minorHAnsi" w:hAnsiTheme="minorHAnsi" w:cstheme="minorHAnsi"/>
            <w:noProof/>
            <w:sz w:val="22"/>
            <w:szCs w:val="22"/>
            <w:lang w:val="es-ES"/>
          </w:rPr>
          <w:t xml:space="preserve"> poblaciones a las </w:t>
        </w:r>
      </w:ins>
      <w:ins w:id="362" w:author="Elisabeth Lehnhoff" w:date="2024-10-21T15:38:00Z" w16du:dateUtc="2024-10-21T21:38:00Z">
        <w:r w:rsidR="00464579" w:rsidRPr="00F94283">
          <w:rPr>
            <w:rFonts w:asciiTheme="minorHAnsi" w:hAnsiTheme="minorHAnsi" w:cstheme="minorHAnsi"/>
            <w:noProof/>
            <w:sz w:val="22"/>
            <w:szCs w:val="22"/>
            <w:lang w:val="es-ES"/>
          </w:rPr>
          <w:t>que</w:t>
        </w:r>
      </w:ins>
      <w:ins w:id="363" w:author="Elisabeth Lehnhoff" w:date="2024-10-21T15:31:00Z" w16du:dateUtc="2024-10-21T21:31:00Z">
        <w:r w:rsidR="00464579" w:rsidRPr="00F94283">
          <w:rPr>
            <w:rFonts w:asciiTheme="minorHAnsi" w:hAnsiTheme="minorHAnsi" w:cstheme="minorHAnsi"/>
            <w:noProof/>
            <w:sz w:val="22"/>
            <w:szCs w:val="22"/>
            <w:lang w:val="es-ES"/>
          </w:rPr>
          <w:t xml:space="preserve"> podría aplicarse el Criterio.</w:t>
        </w:r>
      </w:ins>
      <w:del w:id="364" w:author="Elisabeth Lehnhoff" w:date="2024-10-21T15:30:00Z" w16du:dateUtc="2024-10-21T21:30:00Z">
        <w:r w:rsidR="00045ED0" w:rsidRPr="00F94283" w:rsidDel="00464579">
          <w:rPr>
            <w:rFonts w:asciiTheme="minorHAnsi" w:hAnsiTheme="minorHAnsi" w:cstheme="minorHAnsi"/>
            <w:noProof/>
            <w:sz w:val="22"/>
            <w:szCs w:val="22"/>
            <w:lang w:val="es-ES"/>
          </w:rPr>
          <w:delText>.</w:delText>
        </w:r>
      </w:del>
      <w:del w:id="365" w:author="Elisabeth Lehnhoff" w:date="2024-10-21T15:29:00Z" w16du:dateUtc="2024-10-21T21:29:00Z">
        <w:r w:rsidR="00BE5746" w:rsidRPr="00F94283" w:rsidDel="00464579">
          <w:rPr>
            <w:rFonts w:asciiTheme="minorHAnsi" w:hAnsiTheme="minorHAnsi" w:cstheme="minorHAnsi"/>
            <w:noProof/>
            <w:sz w:val="22"/>
            <w:szCs w:val="22"/>
            <w:lang w:val="es-ES"/>
          </w:rPr>
          <w:delText>)</w:delText>
        </w:r>
      </w:del>
    </w:p>
    <w:p w14:paraId="7E528504" w14:textId="77777777" w:rsidR="00045ED0" w:rsidRPr="00F94283" w:rsidRDefault="00045ED0" w:rsidP="00DF2424">
      <w:pPr>
        <w:ind w:left="540" w:right="-45" w:hanging="540"/>
        <w:rPr>
          <w:rFonts w:asciiTheme="minorHAnsi" w:hAnsiTheme="minorHAnsi" w:cstheme="minorHAnsi"/>
          <w:noProof/>
          <w:sz w:val="22"/>
          <w:szCs w:val="22"/>
          <w:lang w:val="es-ES"/>
        </w:rPr>
      </w:pPr>
    </w:p>
    <w:p w14:paraId="3EC5E09E" w14:textId="7B553103" w:rsidR="00045ED0" w:rsidRPr="00F94283" w:rsidRDefault="00865079" w:rsidP="00DF2424">
      <w:pPr>
        <w:ind w:left="540" w:right="-45" w:hanging="540"/>
        <w:rPr>
          <w:rFonts w:asciiTheme="minorHAnsi" w:hAnsiTheme="minorHAnsi" w:cstheme="minorHAnsi"/>
          <w:noProof/>
          <w:sz w:val="22"/>
          <w:szCs w:val="22"/>
          <w:lang w:val="es-ES"/>
        </w:rPr>
      </w:pPr>
      <w:del w:id="366" w:author="Elisabeth Lehnhoff" w:date="2024-10-21T15:39:00Z" w16du:dateUtc="2024-10-21T21:39:00Z">
        <w:r w:rsidRPr="00F94283" w:rsidDel="00464579">
          <w:rPr>
            <w:rFonts w:asciiTheme="minorHAnsi" w:hAnsiTheme="minorHAnsi" w:cstheme="minorHAnsi"/>
            <w:noProof/>
            <w:sz w:val="22"/>
            <w:szCs w:val="22"/>
            <w:lang w:val="es-ES"/>
          </w:rPr>
          <w:delText>25</w:delText>
        </w:r>
      </w:del>
      <w:ins w:id="367" w:author="Elisabeth Lehnhoff" w:date="2024-10-21T15:39:00Z" w16du:dateUtc="2024-10-21T21:39:00Z">
        <w:r w:rsidR="00464579" w:rsidRPr="00F94283">
          <w:rPr>
            <w:rFonts w:asciiTheme="minorHAnsi" w:hAnsiTheme="minorHAnsi" w:cstheme="minorHAnsi"/>
            <w:noProof/>
            <w:sz w:val="22"/>
            <w:szCs w:val="22"/>
            <w:lang w:val="es-ES"/>
          </w:rPr>
          <w:t>252</w:t>
        </w:r>
      </w:ins>
      <w:del w:id="368" w:author="Elisabeth Lehnhoff" w:date="2024-10-21T15:39:00Z" w16du:dateUtc="2024-10-21T21:39:00Z">
        <w:r w:rsidR="00F64E43" w:rsidRPr="00F94283" w:rsidDel="00464579">
          <w:rPr>
            <w:rFonts w:asciiTheme="minorHAnsi" w:hAnsiTheme="minorHAnsi" w:cstheme="minorHAnsi"/>
            <w:noProof/>
            <w:sz w:val="22"/>
            <w:szCs w:val="22"/>
            <w:lang w:val="es-ES"/>
          </w:rPr>
          <w:delText>4</w:delText>
        </w:r>
      </w:del>
      <w:r w:rsidR="00045ED0" w:rsidRPr="00F94283">
        <w:rPr>
          <w:rFonts w:asciiTheme="minorHAnsi" w:hAnsiTheme="minorHAnsi" w:cstheme="minorHAnsi"/>
          <w:noProof/>
          <w:sz w:val="22"/>
          <w:szCs w:val="22"/>
          <w:lang w:val="es-ES"/>
        </w:rPr>
        <w:t>.</w:t>
      </w:r>
      <w:r w:rsidR="00045ED0" w:rsidRPr="00F94283">
        <w:rPr>
          <w:rFonts w:asciiTheme="minorHAnsi" w:hAnsiTheme="minorHAnsi" w:cstheme="minorHAnsi"/>
          <w:noProof/>
          <w:sz w:val="22"/>
          <w:szCs w:val="22"/>
          <w:lang w:val="es-ES"/>
        </w:rPr>
        <w:tab/>
      </w:r>
      <w:r w:rsidR="006C1209" w:rsidRPr="00F94283">
        <w:rPr>
          <w:rFonts w:asciiTheme="minorHAnsi" w:hAnsiTheme="minorHAnsi" w:cstheme="minorHAnsi"/>
          <w:noProof/>
          <w:sz w:val="22"/>
          <w:szCs w:val="22"/>
          <w:lang w:val="es-ES"/>
        </w:rPr>
        <w:t>Este Criterio también puede aplicarse a especies o poblaciones endémicas a escala nacional, cuando se cuenten con estimaciones fiables del tamaño de la población. Cuando se aplique el Criterio de esta manera, se debe incluir la información relativa a la fuente publicada de la estimación del tamaño de la población en la justificación de la aplicación de este Criterio</w:t>
      </w:r>
      <w:ins w:id="369" w:author="Elisabeth Lehnhoff" w:date="2024-10-21T15:39:00Z" w16du:dateUtc="2024-10-21T21:39:00Z">
        <w:r w:rsidR="00464579" w:rsidRPr="00F94283">
          <w:rPr>
            <w:rFonts w:asciiTheme="minorHAnsi" w:hAnsiTheme="minorHAnsi" w:cstheme="minorHAnsi"/>
            <w:noProof/>
            <w:sz w:val="22"/>
            <w:szCs w:val="22"/>
            <w:lang w:val="es-ES"/>
          </w:rPr>
          <w:t xml:space="preserve"> en la Ficha Informativa de Ramsar para el sitio</w:t>
        </w:r>
      </w:ins>
      <w:r w:rsidR="006C1209" w:rsidRPr="00F94283">
        <w:rPr>
          <w:rFonts w:asciiTheme="minorHAnsi" w:hAnsiTheme="minorHAnsi" w:cstheme="minorHAnsi"/>
          <w:noProof/>
          <w:sz w:val="22"/>
          <w:szCs w:val="22"/>
          <w:lang w:val="es-ES"/>
        </w:rPr>
        <w:t xml:space="preserve">. Dicha información </w:t>
      </w:r>
      <w:ins w:id="370" w:author="Elisabeth Lehnhoff" w:date="2024-10-21T15:43:00Z" w16du:dateUtc="2024-10-21T21:43:00Z">
        <w:r w:rsidR="008B26AB" w:rsidRPr="00F94283">
          <w:rPr>
            <w:rFonts w:asciiTheme="minorHAnsi" w:hAnsiTheme="minorHAnsi" w:cstheme="minorHAnsi"/>
            <w:noProof/>
            <w:sz w:val="22"/>
            <w:szCs w:val="22"/>
            <w:lang w:val="es-ES"/>
          </w:rPr>
          <w:t xml:space="preserve">también </w:t>
        </w:r>
      </w:ins>
      <w:r w:rsidR="006C1209" w:rsidRPr="00F94283">
        <w:rPr>
          <w:rFonts w:asciiTheme="minorHAnsi" w:hAnsiTheme="minorHAnsi" w:cstheme="minorHAnsi"/>
          <w:noProof/>
          <w:sz w:val="22"/>
          <w:szCs w:val="22"/>
          <w:lang w:val="es-ES"/>
        </w:rPr>
        <w:t xml:space="preserve">puede contribuir </w:t>
      </w:r>
      <w:del w:id="371" w:author="Elisabeth Lehnhoff" w:date="2024-10-21T15:43:00Z" w16du:dateUtc="2024-10-21T21:43:00Z">
        <w:r w:rsidR="006C1209" w:rsidRPr="00F94283" w:rsidDel="008B26AB">
          <w:rPr>
            <w:rFonts w:asciiTheme="minorHAnsi" w:hAnsiTheme="minorHAnsi" w:cstheme="minorHAnsi"/>
            <w:noProof/>
            <w:sz w:val="22"/>
            <w:szCs w:val="22"/>
            <w:lang w:val="es-ES"/>
          </w:rPr>
          <w:delText xml:space="preserve">también </w:delText>
        </w:r>
      </w:del>
      <w:r w:rsidR="006C1209" w:rsidRPr="00F94283">
        <w:rPr>
          <w:rFonts w:asciiTheme="minorHAnsi" w:hAnsiTheme="minorHAnsi" w:cstheme="minorHAnsi"/>
          <w:noProof/>
          <w:sz w:val="22"/>
          <w:szCs w:val="22"/>
          <w:lang w:val="es-ES"/>
        </w:rPr>
        <w:t xml:space="preserve">a ampliar </w:t>
      </w:r>
      <w:del w:id="372" w:author="Elisabeth Lehnhoff" w:date="2024-10-21T15:40:00Z" w16du:dateUtc="2024-10-21T21:40:00Z">
        <w:r w:rsidR="006C1209" w:rsidRPr="00F94283" w:rsidDel="008B26AB">
          <w:rPr>
            <w:rFonts w:asciiTheme="minorHAnsi" w:hAnsiTheme="minorHAnsi" w:cstheme="minorHAnsi"/>
            <w:noProof/>
            <w:sz w:val="22"/>
            <w:szCs w:val="22"/>
            <w:lang w:val="es-ES"/>
          </w:rPr>
          <w:delText xml:space="preserve">la cobertura taxonómica de </w:delText>
        </w:r>
      </w:del>
      <w:r w:rsidR="006C1209" w:rsidRPr="00F94283">
        <w:rPr>
          <w:rFonts w:asciiTheme="minorHAnsi" w:hAnsiTheme="minorHAnsi" w:cstheme="minorHAnsi"/>
          <w:noProof/>
          <w:sz w:val="22"/>
          <w:szCs w:val="22"/>
          <w:lang w:val="es-ES"/>
        </w:rPr>
        <w:t xml:space="preserve">la información sobre las estimaciones de población y </w:t>
      </w:r>
      <w:del w:id="373" w:author="Elisabeth Lehnhoff" w:date="2024-10-21T15:43:00Z" w16du:dateUtc="2024-10-21T21:43:00Z">
        <w:r w:rsidR="006C1209" w:rsidRPr="00F94283" w:rsidDel="008B26AB">
          <w:rPr>
            <w:rFonts w:asciiTheme="minorHAnsi" w:hAnsiTheme="minorHAnsi" w:cstheme="minorHAnsi"/>
            <w:noProof/>
            <w:sz w:val="22"/>
            <w:szCs w:val="22"/>
            <w:lang w:val="es-ES"/>
          </w:rPr>
          <w:delText xml:space="preserve">del </w:delText>
        </w:r>
      </w:del>
      <w:ins w:id="374" w:author="Elisabeth Lehnhoff" w:date="2024-10-21T15:43:00Z" w16du:dateUtc="2024-10-21T21:43:00Z">
        <w:r w:rsidR="008B26AB" w:rsidRPr="00F94283">
          <w:rPr>
            <w:rFonts w:asciiTheme="minorHAnsi" w:hAnsiTheme="minorHAnsi" w:cstheme="minorHAnsi"/>
            <w:noProof/>
            <w:sz w:val="22"/>
            <w:szCs w:val="22"/>
            <w:lang w:val="es-ES"/>
          </w:rPr>
          <w:t xml:space="preserve">los </w:t>
        </w:r>
      </w:ins>
      <w:r w:rsidR="006C1209" w:rsidRPr="00F94283">
        <w:rPr>
          <w:rFonts w:asciiTheme="minorHAnsi" w:hAnsiTheme="minorHAnsi" w:cstheme="minorHAnsi"/>
          <w:noProof/>
          <w:sz w:val="22"/>
          <w:szCs w:val="22"/>
          <w:lang w:val="es-ES"/>
        </w:rPr>
        <w:t>umbral</w:t>
      </w:r>
      <w:ins w:id="375" w:author="Elisabeth Lehnhoff" w:date="2024-10-21T15:43:00Z" w16du:dateUtc="2024-10-21T21:43:00Z">
        <w:r w:rsidR="008B26AB" w:rsidRPr="00F94283">
          <w:rPr>
            <w:rFonts w:asciiTheme="minorHAnsi" w:hAnsiTheme="minorHAnsi" w:cstheme="minorHAnsi"/>
            <w:noProof/>
            <w:sz w:val="22"/>
            <w:szCs w:val="22"/>
            <w:lang w:val="es-ES"/>
          </w:rPr>
          <w:t>es</w:t>
        </w:r>
      </w:ins>
      <w:r w:rsidR="006C1209" w:rsidRPr="00F94283">
        <w:rPr>
          <w:rFonts w:asciiTheme="minorHAnsi" w:hAnsiTheme="minorHAnsi" w:cstheme="minorHAnsi"/>
          <w:noProof/>
          <w:sz w:val="22"/>
          <w:szCs w:val="22"/>
          <w:lang w:val="es-ES"/>
        </w:rPr>
        <w:t xml:space="preserve"> del 1</w:t>
      </w:r>
      <w:ins w:id="376" w:author="Elisabeth Lehnhoff" w:date="2024-10-21T15:41:00Z" w16du:dateUtc="2024-10-21T21:41:00Z">
        <w:r w:rsidR="008B26AB" w:rsidRPr="00F94283">
          <w:rPr>
            <w:rFonts w:asciiTheme="minorHAnsi" w:hAnsiTheme="minorHAnsi" w:cstheme="minorHAnsi"/>
            <w:noProof/>
            <w:sz w:val="22"/>
            <w:szCs w:val="22"/>
            <w:lang w:val="es-ES"/>
          </w:rPr>
          <w:t xml:space="preserve"> </w:t>
        </w:r>
      </w:ins>
      <w:r w:rsidR="006C1209" w:rsidRPr="00F94283">
        <w:rPr>
          <w:rFonts w:asciiTheme="minorHAnsi" w:hAnsiTheme="minorHAnsi" w:cstheme="minorHAnsi"/>
          <w:noProof/>
          <w:sz w:val="22"/>
          <w:szCs w:val="22"/>
          <w:lang w:val="es-ES"/>
        </w:rPr>
        <w:t>%</w:t>
      </w:r>
      <w:del w:id="377" w:author="Elisabeth Lehnhoff" w:date="2024-10-21T15:41:00Z" w16du:dateUtc="2024-10-21T21:41:00Z">
        <w:r w:rsidR="006C1209" w:rsidRPr="00F94283" w:rsidDel="008B26AB">
          <w:rPr>
            <w:rFonts w:asciiTheme="minorHAnsi" w:hAnsiTheme="minorHAnsi" w:cstheme="minorHAnsi"/>
            <w:noProof/>
            <w:sz w:val="22"/>
            <w:szCs w:val="22"/>
            <w:lang w:val="es-ES"/>
          </w:rPr>
          <w:delText xml:space="preserve"> publicada en la serie de Informes Técnicos de Ramsar</w:delText>
        </w:r>
      </w:del>
      <w:r w:rsidR="006C1209" w:rsidRPr="00F94283">
        <w:rPr>
          <w:rFonts w:asciiTheme="minorHAnsi" w:hAnsiTheme="minorHAnsi" w:cstheme="minorHAnsi"/>
          <w:noProof/>
          <w:sz w:val="22"/>
          <w:szCs w:val="22"/>
          <w:lang w:val="es-ES"/>
        </w:rPr>
        <w:t>.</w:t>
      </w:r>
    </w:p>
    <w:p w14:paraId="4846D21C" w14:textId="77777777" w:rsidR="00045ED0" w:rsidRPr="00F94283" w:rsidRDefault="00045ED0" w:rsidP="00DF2424">
      <w:pPr>
        <w:ind w:left="540" w:right="-45" w:hanging="540"/>
        <w:rPr>
          <w:rFonts w:asciiTheme="minorHAnsi" w:hAnsiTheme="minorHAnsi" w:cstheme="minorHAnsi"/>
          <w:noProof/>
          <w:sz w:val="22"/>
          <w:szCs w:val="22"/>
          <w:lang w:val="es-ES"/>
        </w:rPr>
      </w:pPr>
    </w:p>
    <w:p w14:paraId="5FF7454D" w14:textId="77777777" w:rsidR="00865079" w:rsidRPr="00F94283" w:rsidRDefault="00400212" w:rsidP="00DF2424">
      <w:pPr>
        <w:ind w:left="567" w:hanging="567"/>
        <w:rPr>
          <w:rFonts w:asciiTheme="minorHAnsi" w:hAnsiTheme="minorHAnsi" w:cstheme="minorHAnsi"/>
          <w:b/>
          <w:noProof/>
          <w:sz w:val="22"/>
          <w:szCs w:val="22"/>
          <w:lang w:val="es-ES"/>
        </w:rPr>
      </w:pPr>
      <w:r w:rsidRPr="00F94283">
        <w:rPr>
          <w:rFonts w:asciiTheme="minorHAnsi" w:hAnsiTheme="minorHAnsi" w:cstheme="minorHAnsi"/>
          <w:b/>
          <w:noProof/>
          <w:sz w:val="22"/>
          <w:szCs w:val="22"/>
          <w:lang w:val="es-ES"/>
        </w:rPr>
        <w:t>Información y datos necesarios para la aplicación del Criterio</w:t>
      </w:r>
    </w:p>
    <w:p w14:paraId="2C2A7F9A" w14:textId="77777777" w:rsidR="00865079" w:rsidRPr="00F94283" w:rsidRDefault="00865079" w:rsidP="00DF2424">
      <w:pPr>
        <w:ind w:left="567" w:hanging="567"/>
        <w:rPr>
          <w:rFonts w:asciiTheme="minorHAnsi" w:hAnsiTheme="minorHAnsi" w:cstheme="minorHAnsi"/>
          <w:b/>
          <w:noProof/>
          <w:sz w:val="22"/>
          <w:szCs w:val="22"/>
          <w:lang w:val="es-ES"/>
        </w:rPr>
      </w:pPr>
    </w:p>
    <w:p w14:paraId="78E40222" w14:textId="77777777" w:rsidR="008B26AB" w:rsidRPr="00F94283" w:rsidRDefault="00865079" w:rsidP="00DF2424">
      <w:pPr>
        <w:ind w:left="540" w:right="-45" w:hanging="540"/>
        <w:rPr>
          <w:ins w:id="378" w:author="Elisabeth Lehnhoff" w:date="2024-10-21T15:44:00Z" w16du:dateUtc="2024-10-21T21:44:00Z"/>
          <w:rFonts w:asciiTheme="minorHAnsi" w:hAnsiTheme="minorHAnsi" w:cstheme="minorHAnsi"/>
          <w:noProof/>
          <w:sz w:val="22"/>
          <w:szCs w:val="22"/>
          <w:lang w:val="es-ES"/>
        </w:rPr>
      </w:pPr>
      <w:del w:id="379" w:author="Elisabeth Lehnhoff" w:date="2024-10-21T15:43:00Z" w16du:dateUtc="2024-10-21T21:43:00Z">
        <w:r w:rsidRPr="00F94283" w:rsidDel="008B26AB">
          <w:rPr>
            <w:rFonts w:asciiTheme="minorHAnsi" w:hAnsiTheme="minorHAnsi" w:cstheme="minorHAnsi"/>
            <w:noProof/>
            <w:sz w:val="22"/>
            <w:szCs w:val="22"/>
            <w:lang w:val="es-ES"/>
          </w:rPr>
          <w:delText>25</w:delText>
        </w:r>
        <w:r w:rsidR="00F64E43" w:rsidRPr="00F94283" w:rsidDel="008B26AB">
          <w:rPr>
            <w:rFonts w:asciiTheme="minorHAnsi" w:hAnsiTheme="minorHAnsi" w:cstheme="minorHAnsi"/>
            <w:noProof/>
            <w:sz w:val="22"/>
            <w:szCs w:val="22"/>
            <w:lang w:val="es-ES"/>
          </w:rPr>
          <w:delText>5</w:delText>
        </w:r>
      </w:del>
      <w:ins w:id="380" w:author="Elisabeth Lehnhoff" w:date="2024-10-21T15:43:00Z" w16du:dateUtc="2024-10-21T21:43:00Z">
        <w:r w:rsidR="008B26AB" w:rsidRPr="00F94283">
          <w:rPr>
            <w:rFonts w:asciiTheme="minorHAnsi" w:hAnsiTheme="minorHAnsi" w:cstheme="minorHAnsi"/>
            <w:noProof/>
            <w:sz w:val="22"/>
            <w:szCs w:val="22"/>
            <w:lang w:val="es-ES"/>
          </w:rPr>
          <w:t>253</w:t>
        </w:r>
      </w:ins>
      <w:r w:rsidR="00045ED0" w:rsidRPr="00F94283">
        <w:rPr>
          <w:rFonts w:asciiTheme="minorHAnsi" w:hAnsiTheme="minorHAnsi" w:cstheme="minorHAnsi"/>
          <w:noProof/>
          <w:sz w:val="22"/>
          <w:szCs w:val="22"/>
          <w:lang w:val="es-ES"/>
        </w:rPr>
        <w:t>.</w:t>
      </w:r>
      <w:r w:rsidR="00045ED0" w:rsidRPr="00F94283">
        <w:rPr>
          <w:rFonts w:asciiTheme="minorHAnsi" w:hAnsiTheme="minorHAnsi" w:cstheme="minorHAnsi"/>
          <w:noProof/>
          <w:sz w:val="22"/>
          <w:szCs w:val="22"/>
          <w:lang w:val="es-ES"/>
        </w:rPr>
        <w:tab/>
      </w:r>
      <w:r w:rsidR="00F1088B" w:rsidRPr="00F94283">
        <w:rPr>
          <w:rFonts w:asciiTheme="minorHAnsi" w:hAnsiTheme="minorHAnsi" w:cstheme="minorHAnsi"/>
          <w:noProof/>
          <w:sz w:val="22"/>
          <w:szCs w:val="22"/>
          <w:lang w:val="es-ES"/>
        </w:rPr>
        <w:t>Se espera que este Criterio se aplique a las poblaciones y especies de una gama de taxones no aviarios, incluyendo, entre otros, a mamíferos, reptiles, anfibios, peces y macroinvertebrados acuáticos. Sin embargo, en la justificación de la aplicación de este Criterio se deben incluir s</w:t>
      </w:r>
      <w:r w:rsidRPr="00F94283">
        <w:rPr>
          <w:rFonts w:asciiTheme="minorHAnsi" w:hAnsiTheme="minorHAnsi" w:cstheme="minorHAnsi"/>
          <w:noProof/>
          <w:sz w:val="22"/>
          <w:szCs w:val="22"/>
          <w:lang w:val="es-ES"/>
        </w:rPr>
        <w:t>o</w:t>
      </w:r>
      <w:r w:rsidR="00F1088B" w:rsidRPr="00F94283">
        <w:rPr>
          <w:rFonts w:asciiTheme="minorHAnsi" w:hAnsiTheme="minorHAnsi" w:cstheme="minorHAnsi"/>
          <w:noProof/>
          <w:sz w:val="22"/>
          <w:szCs w:val="22"/>
          <w:lang w:val="es-ES"/>
        </w:rPr>
        <w:t xml:space="preserve">lo las especies y subespecies para las que existan estimaciones fiables de sus poblaciones que hayan sido publicadas. Cuando no se cuente con dicha información, las Partes Contratantes deben considerar la designación basada en especies animales no aviarias con arreglo </w:t>
      </w:r>
      <w:del w:id="381" w:author="Elisabeth Lehnhoff" w:date="2024-10-21T15:44:00Z" w16du:dateUtc="2024-10-21T21:44:00Z">
        <w:r w:rsidR="00F1088B" w:rsidRPr="00F94283" w:rsidDel="008B26AB">
          <w:rPr>
            <w:rFonts w:asciiTheme="minorHAnsi" w:hAnsiTheme="minorHAnsi" w:cstheme="minorHAnsi"/>
            <w:noProof/>
            <w:sz w:val="22"/>
            <w:szCs w:val="22"/>
            <w:lang w:val="es-ES"/>
          </w:rPr>
          <w:delText xml:space="preserve">al </w:delText>
        </w:r>
      </w:del>
      <w:ins w:id="382" w:author="Elisabeth Lehnhoff" w:date="2024-10-21T15:44:00Z" w16du:dateUtc="2024-10-21T21:44:00Z">
        <w:r w:rsidR="008B26AB" w:rsidRPr="00F94283">
          <w:rPr>
            <w:rFonts w:asciiTheme="minorHAnsi" w:hAnsiTheme="minorHAnsi" w:cstheme="minorHAnsi"/>
            <w:noProof/>
            <w:sz w:val="22"/>
            <w:szCs w:val="22"/>
            <w:lang w:val="es-ES"/>
          </w:rPr>
          <w:t xml:space="preserve">a los </w:t>
        </w:r>
      </w:ins>
      <w:r w:rsidR="00F1088B" w:rsidRPr="00F94283">
        <w:rPr>
          <w:rFonts w:asciiTheme="minorHAnsi" w:hAnsiTheme="minorHAnsi" w:cstheme="minorHAnsi"/>
          <w:noProof/>
          <w:sz w:val="22"/>
          <w:szCs w:val="22"/>
          <w:lang w:val="es-ES"/>
        </w:rPr>
        <w:t>Criterio</w:t>
      </w:r>
      <w:ins w:id="383" w:author="Elisabeth Lehnhoff" w:date="2024-10-21T15:44:00Z" w16du:dateUtc="2024-10-21T21:44:00Z">
        <w:r w:rsidR="008B26AB" w:rsidRPr="00F94283">
          <w:rPr>
            <w:rFonts w:asciiTheme="minorHAnsi" w:hAnsiTheme="minorHAnsi" w:cstheme="minorHAnsi"/>
            <w:noProof/>
            <w:sz w:val="22"/>
            <w:szCs w:val="22"/>
            <w:lang w:val="es-ES"/>
          </w:rPr>
          <w:t>s 3,</w:t>
        </w:r>
      </w:ins>
      <w:r w:rsidR="00F1088B" w:rsidRPr="00F94283">
        <w:rPr>
          <w:rFonts w:asciiTheme="minorHAnsi" w:hAnsiTheme="minorHAnsi" w:cstheme="minorHAnsi"/>
          <w:noProof/>
          <w:sz w:val="22"/>
          <w:szCs w:val="22"/>
          <w:lang w:val="es-ES"/>
        </w:rPr>
        <w:t xml:space="preserve"> 4</w:t>
      </w:r>
      <w:ins w:id="384" w:author="Elisabeth Lehnhoff" w:date="2024-10-21T15:44:00Z" w16du:dateUtc="2024-10-21T21:44:00Z">
        <w:r w:rsidR="008B26AB" w:rsidRPr="00F94283">
          <w:rPr>
            <w:rFonts w:asciiTheme="minorHAnsi" w:hAnsiTheme="minorHAnsi" w:cstheme="minorHAnsi"/>
            <w:noProof/>
            <w:sz w:val="22"/>
            <w:szCs w:val="22"/>
            <w:lang w:val="es-ES"/>
          </w:rPr>
          <w:t xml:space="preserve"> y/o 7, según proceda.</w:t>
        </w:r>
      </w:ins>
    </w:p>
    <w:p w14:paraId="2F1F61C8" w14:textId="77777777" w:rsidR="008B26AB" w:rsidRPr="00F94283" w:rsidRDefault="008B26AB" w:rsidP="00DF2424">
      <w:pPr>
        <w:ind w:left="540" w:right="-45" w:hanging="540"/>
        <w:rPr>
          <w:ins w:id="385" w:author="Elisabeth Lehnhoff" w:date="2024-10-21T15:44:00Z" w16du:dateUtc="2024-10-21T21:44:00Z"/>
          <w:rFonts w:asciiTheme="minorHAnsi" w:hAnsiTheme="minorHAnsi" w:cstheme="minorHAnsi"/>
          <w:noProof/>
          <w:sz w:val="22"/>
          <w:szCs w:val="22"/>
          <w:lang w:val="es-ES"/>
        </w:rPr>
      </w:pPr>
    </w:p>
    <w:p w14:paraId="756E0E9C" w14:textId="68C5C4A8" w:rsidR="00865079" w:rsidRPr="00F94283" w:rsidRDefault="008B26AB" w:rsidP="00DF2424">
      <w:pPr>
        <w:ind w:left="540" w:right="-45" w:hanging="540"/>
        <w:rPr>
          <w:rFonts w:asciiTheme="minorHAnsi" w:hAnsiTheme="minorHAnsi" w:cstheme="minorHAnsi"/>
          <w:noProof/>
          <w:sz w:val="22"/>
          <w:szCs w:val="22"/>
          <w:lang w:val="es-ES"/>
        </w:rPr>
      </w:pPr>
      <w:ins w:id="386" w:author="Elisabeth Lehnhoff" w:date="2024-10-21T15:45:00Z" w16du:dateUtc="2024-10-21T21:45:00Z">
        <w:r w:rsidRPr="00F94283">
          <w:rPr>
            <w:rFonts w:asciiTheme="minorHAnsi" w:hAnsiTheme="minorHAnsi" w:cstheme="minorHAnsi"/>
            <w:noProof/>
            <w:sz w:val="22"/>
            <w:szCs w:val="22"/>
            <w:lang w:val="es-ES"/>
          </w:rPr>
          <w:t xml:space="preserve">253bis. </w:t>
        </w:r>
      </w:ins>
      <w:ins w:id="387" w:author="Elisabeth Lehnhoff" w:date="2024-10-21T15:46:00Z" w16du:dateUtc="2024-10-21T21:46:00Z">
        <w:r w:rsidRPr="00F94283">
          <w:rPr>
            <w:rFonts w:asciiTheme="minorHAnsi" w:hAnsiTheme="minorHAnsi" w:cstheme="minorHAnsi"/>
            <w:noProof/>
            <w:sz w:val="22"/>
            <w:szCs w:val="22"/>
            <w:lang w:val="es-ES"/>
          </w:rPr>
          <w:t xml:space="preserve">El tipo esencial de información </w:t>
        </w:r>
      </w:ins>
      <w:ins w:id="388" w:author="Elisabeth Lehnhoff" w:date="2024-10-21T15:47:00Z" w16du:dateUtc="2024-10-21T21:47:00Z">
        <w:r w:rsidRPr="00F94283">
          <w:rPr>
            <w:rFonts w:asciiTheme="minorHAnsi" w:hAnsiTheme="minorHAnsi" w:cstheme="minorHAnsi"/>
            <w:noProof/>
            <w:sz w:val="22"/>
            <w:szCs w:val="22"/>
            <w:lang w:val="es-ES"/>
          </w:rPr>
          <w:t>que se requiere</w:t>
        </w:r>
      </w:ins>
      <w:ins w:id="389" w:author="Elisabeth Lehnhoff" w:date="2024-10-21T15:46:00Z" w16du:dateUtc="2024-10-21T21:46:00Z">
        <w:r w:rsidRPr="00F94283">
          <w:rPr>
            <w:rFonts w:asciiTheme="minorHAnsi" w:hAnsiTheme="minorHAnsi" w:cstheme="minorHAnsi"/>
            <w:noProof/>
            <w:sz w:val="22"/>
            <w:szCs w:val="22"/>
            <w:lang w:val="es-ES"/>
          </w:rPr>
          <w:t xml:space="preserve"> para aplicar este Criterio es el mismo que para el Criterio 6, reconociendo que la frecuencia de los datos de vigilancia suele ser menor para las especies animales no aviarias dependientes de los humedales. En esencia, se trata de una estimación del tamaño de la población </w:t>
        </w:r>
      </w:ins>
      <w:ins w:id="390" w:author="Elisabeth Lehnhoff" w:date="2024-10-21T15:47:00Z" w16du:dateUtc="2024-10-21T21:47:00Z">
        <w:r w:rsidRPr="00F94283">
          <w:rPr>
            <w:rFonts w:asciiTheme="minorHAnsi" w:hAnsiTheme="minorHAnsi" w:cstheme="minorHAnsi"/>
            <w:noProof/>
            <w:sz w:val="22"/>
            <w:szCs w:val="22"/>
            <w:lang w:val="es-ES"/>
          </w:rPr>
          <w:t>en</w:t>
        </w:r>
      </w:ins>
      <w:ins w:id="391" w:author="Elisabeth Lehnhoff" w:date="2024-10-21T15:46:00Z" w16du:dateUtc="2024-10-21T21:46:00Z">
        <w:r w:rsidRPr="00F94283">
          <w:rPr>
            <w:rFonts w:asciiTheme="minorHAnsi" w:hAnsiTheme="minorHAnsi" w:cstheme="minorHAnsi"/>
            <w:noProof/>
            <w:sz w:val="22"/>
            <w:szCs w:val="22"/>
            <w:lang w:val="es-ES"/>
          </w:rPr>
          <w:t xml:space="preserve"> el humedal y del tamaño de la población a escala internacional (véase el párrafo 195).</w:t>
        </w:r>
      </w:ins>
      <w:ins w:id="392" w:author="Elisabeth Lehnhoff" w:date="2024-10-21T15:45:00Z" w16du:dateUtc="2024-10-21T21:45:00Z">
        <w:r w:rsidRPr="00F94283">
          <w:rPr>
            <w:rFonts w:asciiTheme="minorHAnsi" w:hAnsiTheme="minorHAnsi" w:cstheme="minorHAnsi"/>
            <w:noProof/>
            <w:sz w:val="22"/>
            <w:szCs w:val="22"/>
            <w:lang w:val="es-ES"/>
          </w:rPr>
          <w:t xml:space="preserve"> </w:t>
        </w:r>
      </w:ins>
      <w:del w:id="393" w:author="Elisabeth Lehnhoff" w:date="2024-10-21T15:44:00Z" w16du:dateUtc="2024-10-21T21:44:00Z">
        <w:r w:rsidR="00F1088B" w:rsidRPr="00F94283" w:rsidDel="008B26AB">
          <w:rPr>
            <w:rFonts w:asciiTheme="minorHAnsi" w:hAnsiTheme="minorHAnsi" w:cstheme="minorHAnsi"/>
            <w:noProof/>
            <w:sz w:val="22"/>
            <w:szCs w:val="22"/>
            <w:lang w:val="es-ES"/>
          </w:rPr>
          <w:delText>.</w:delText>
        </w:r>
      </w:del>
      <w:r w:rsidR="00F1088B" w:rsidRPr="00F94283">
        <w:rPr>
          <w:rFonts w:asciiTheme="minorHAnsi" w:hAnsiTheme="minorHAnsi" w:cstheme="minorHAnsi"/>
          <w:noProof/>
          <w:sz w:val="22"/>
          <w:szCs w:val="22"/>
          <w:lang w:val="es-ES"/>
        </w:rPr>
        <w:t xml:space="preserve"> </w:t>
      </w:r>
    </w:p>
    <w:p w14:paraId="1A336472" w14:textId="77777777" w:rsidR="00865079" w:rsidRPr="00F94283" w:rsidRDefault="00865079" w:rsidP="00DF2424">
      <w:pPr>
        <w:ind w:left="540" w:right="-45" w:hanging="540"/>
        <w:rPr>
          <w:rFonts w:asciiTheme="minorHAnsi" w:hAnsiTheme="minorHAnsi" w:cstheme="minorHAnsi"/>
          <w:noProof/>
          <w:sz w:val="22"/>
          <w:szCs w:val="22"/>
          <w:lang w:val="es-ES"/>
        </w:rPr>
      </w:pPr>
    </w:p>
    <w:p w14:paraId="40A120F0" w14:textId="446D91F2" w:rsidR="00045ED0" w:rsidRPr="00F94283" w:rsidRDefault="00865079" w:rsidP="00DF2424">
      <w:pPr>
        <w:ind w:left="540" w:right="-45" w:hanging="540"/>
        <w:rPr>
          <w:rFonts w:asciiTheme="minorHAnsi" w:hAnsiTheme="minorHAnsi" w:cstheme="minorHAnsi"/>
          <w:noProof/>
          <w:sz w:val="22"/>
          <w:szCs w:val="22"/>
          <w:lang w:val="es-ES"/>
        </w:rPr>
      </w:pPr>
      <w:del w:id="394" w:author="Elisabeth Lehnhoff" w:date="2024-10-21T15:48:00Z" w16du:dateUtc="2024-10-21T21:48:00Z">
        <w:r w:rsidRPr="00F94283" w:rsidDel="008B26AB">
          <w:rPr>
            <w:rFonts w:asciiTheme="minorHAnsi" w:hAnsiTheme="minorHAnsi" w:cstheme="minorHAnsi"/>
            <w:noProof/>
            <w:sz w:val="22"/>
            <w:szCs w:val="22"/>
            <w:lang w:val="es-ES"/>
          </w:rPr>
          <w:delText>25</w:delText>
        </w:r>
        <w:r w:rsidR="00F64E43" w:rsidRPr="00F94283" w:rsidDel="008B26AB">
          <w:rPr>
            <w:rFonts w:asciiTheme="minorHAnsi" w:hAnsiTheme="minorHAnsi" w:cstheme="minorHAnsi"/>
            <w:noProof/>
            <w:sz w:val="22"/>
            <w:szCs w:val="22"/>
            <w:lang w:val="es-ES"/>
          </w:rPr>
          <w:delText>6</w:delText>
        </w:r>
      </w:del>
      <w:ins w:id="395" w:author="Elisabeth Lehnhoff" w:date="2024-10-21T15:48:00Z" w16du:dateUtc="2024-10-21T21:48:00Z">
        <w:r w:rsidR="008B26AB" w:rsidRPr="00F94283">
          <w:rPr>
            <w:rFonts w:asciiTheme="minorHAnsi" w:hAnsiTheme="minorHAnsi" w:cstheme="minorHAnsi"/>
            <w:noProof/>
            <w:sz w:val="22"/>
            <w:szCs w:val="22"/>
            <w:lang w:val="es-ES"/>
          </w:rPr>
          <w:t>254</w:t>
        </w:r>
      </w:ins>
      <w:r w:rsidRPr="00F94283">
        <w:rPr>
          <w:rFonts w:asciiTheme="minorHAnsi" w:hAnsiTheme="minorHAnsi" w:cstheme="minorHAnsi"/>
          <w:noProof/>
          <w:sz w:val="22"/>
          <w:szCs w:val="22"/>
          <w:lang w:val="es-ES"/>
        </w:rPr>
        <w:t>.</w:t>
      </w:r>
      <w:r w:rsidRPr="00F94283">
        <w:rPr>
          <w:rFonts w:asciiTheme="minorHAnsi" w:hAnsiTheme="minorHAnsi" w:cstheme="minorHAnsi"/>
          <w:noProof/>
          <w:sz w:val="22"/>
          <w:szCs w:val="22"/>
          <w:lang w:val="es-ES"/>
        </w:rPr>
        <w:tab/>
      </w:r>
      <w:r w:rsidR="00F1088B" w:rsidRPr="00F94283">
        <w:rPr>
          <w:rFonts w:asciiTheme="minorHAnsi" w:hAnsiTheme="minorHAnsi" w:cstheme="minorHAnsi"/>
          <w:noProof/>
          <w:sz w:val="22"/>
          <w:szCs w:val="22"/>
          <w:lang w:val="es-ES"/>
        </w:rPr>
        <w:t xml:space="preserve">Para </w:t>
      </w:r>
      <w:del w:id="396" w:author="Elisabeth Lehnhoff" w:date="2024-10-21T15:49:00Z" w16du:dateUtc="2024-10-21T21:49:00Z">
        <w:r w:rsidR="00F1088B" w:rsidRPr="00F94283" w:rsidDel="008B26AB">
          <w:rPr>
            <w:rFonts w:asciiTheme="minorHAnsi" w:hAnsiTheme="minorHAnsi" w:cstheme="minorHAnsi"/>
            <w:noProof/>
            <w:sz w:val="22"/>
            <w:szCs w:val="22"/>
            <w:lang w:val="es-ES"/>
          </w:rPr>
          <w:delText xml:space="preserve">la </w:delText>
        </w:r>
      </w:del>
      <w:ins w:id="397" w:author="Elisabeth Lehnhoff" w:date="2024-10-21T15:49:00Z" w16du:dateUtc="2024-10-21T21:49:00Z">
        <w:r w:rsidR="008B26AB" w:rsidRPr="00F94283">
          <w:rPr>
            <w:rFonts w:asciiTheme="minorHAnsi" w:hAnsiTheme="minorHAnsi" w:cstheme="minorHAnsi"/>
            <w:noProof/>
            <w:sz w:val="22"/>
            <w:szCs w:val="22"/>
            <w:lang w:val="es-ES"/>
          </w:rPr>
          <w:t xml:space="preserve">una </w:t>
        </w:r>
      </w:ins>
      <w:r w:rsidR="00F1088B" w:rsidRPr="00F94283">
        <w:rPr>
          <w:rFonts w:asciiTheme="minorHAnsi" w:hAnsiTheme="minorHAnsi" w:cstheme="minorHAnsi"/>
          <w:noProof/>
          <w:sz w:val="22"/>
          <w:szCs w:val="22"/>
          <w:lang w:val="es-ES"/>
        </w:rPr>
        <w:t>mejor aplicación de este Criterio, las Partes Contratantes deben brindar asistencia, cuando sea posible, mediante el suministro de esos datos a la Comisión de Supervivencia de Especies de la UICN y a su</w:t>
      </w:r>
      <w:ins w:id="398" w:author="Elisabeth Lehnhoff" w:date="2024-10-21T15:50:00Z" w16du:dateUtc="2024-10-21T21:50:00Z">
        <w:r w:rsidR="00450A2B" w:rsidRPr="00F94283">
          <w:rPr>
            <w:rFonts w:asciiTheme="minorHAnsi" w:hAnsiTheme="minorHAnsi" w:cstheme="minorHAnsi"/>
            <w:noProof/>
            <w:sz w:val="22"/>
            <w:szCs w:val="22"/>
            <w:lang w:val="es-ES"/>
          </w:rPr>
          <w:t>(</w:t>
        </w:r>
      </w:ins>
      <w:r w:rsidR="00F1088B" w:rsidRPr="00F94283">
        <w:rPr>
          <w:rFonts w:asciiTheme="minorHAnsi" w:hAnsiTheme="minorHAnsi" w:cstheme="minorHAnsi"/>
          <w:noProof/>
          <w:sz w:val="22"/>
          <w:szCs w:val="22"/>
          <w:lang w:val="es-ES"/>
        </w:rPr>
        <w:t>s</w:t>
      </w:r>
      <w:ins w:id="399" w:author="Elisabeth Lehnhoff" w:date="2024-10-21T15:50:00Z" w16du:dateUtc="2024-10-21T21:50:00Z">
        <w:r w:rsidR="00450A2B" w:rsidRPr="00F94283">
          <w:rPr>
            <w:rFonts w:asciiTheme="minorHAnsi" w:hAnsiTheme="minorHAnsi" w:cstheme="minorHAnsi"/>
            <w:noProof/>
            <w:sz w:val="22"/>
            <w:szCs w:val="22"/>
            <w:lang w:val="es-ES"/>
          </w:rPr>
          <w:t>)</w:t>
        </w:r>
      </w:ins>
      <w:r w:rsidR="00F1088B" w:rsidRPr="00F94283">
        <w:rPr>
          <w:rFonts w:asciiTheme="minorHAnsi" w:hAnsiTheme="minorHAnsi" w:cstheme="minorHAnsi"/>
          <w:noProof/>
          <w:sz w:val="22"/>
          <w:szCs w:val="22"/>
          <w:lang w:val="es-ES"/>
        </w:rPr>
        <w:t xml:space="preserve"> Grupo</w:t>
      </w:r>
      <w:ins w:id="400" w:author="Elisabeth Lehnhoff" w:date="2024-10-21T15:50:00Z" w16du:dateUtc="2024-10-21T21:50:00Z">
        <w:r w:rsidR="00450A2B" w:rsidRPr="00F94283">
          <w:rPr>
            <w:rFonts w:asciiTheme="minorHAnsi" w:hAnsiTheme="minorHAnsi" w:cstheme="minorHAnsi"/>
            <w:noProof/>
            <w:sz w:val="22"/>
            <w:szCs w:val="22"/>
            <w:lang w:val="es-ES"/>
          </w:rPr>
          <w:t>(</w:t>
        </w:r>
      </w:ins>
      <w:r w:rsidR="00F1088B" w:rsidRPr="00F94283">
        <w:rPr>
          <w:rFonts w:asciiTheme="minorHAnsi" w:hAnsiTheme="minorHAnsi" w:cstheme="minorHAnsi"/>
          <w:noProof/>
          <w:sz w:val="22"/>
          <w:szCs w:val="22"/>
          <w:lang w:val="es-ES"/>
        </w:rPr>
        <w:t>s</w:t>
      </w:r>
      <w:ins w:id="401" w:author="Elisabeth Lehnhoff" w:date="2024-10-21T15:50:00Z" w16du:dateUtc="2024-10-21T21:50:00Z">
        <w:r w:rsidR="00450A2B" w:rsidRPr="00F94283">
          <w:rPr>
            <w:rFonts w:asciiTheme="minorHAnsi" w:hAnsiTheme="minorHAnsi" w:cstheme="minorHAnsi"/>
            <w:noProof/>
            <w:sz w:val="22"/>
            <w:szCs w:val="22"/>
            <w:lang w:val="es-ES"/>
          </w:rPr>
          <w:t>)</w:t>
        </w:r>
      </w:ins>
      <w:r w:rsidR="00F1088B" w:rsidRPr="00F94283">
        <w:rPr>
          <w:rFonts w:asciiTheme="minorHAnsi" w:hAnsiTheme="minorHAnsi" w:cstheme="minorHAnsi"/>
          <w:noProof/>
          <w:sz w:val="22"/>
          <w:szCs w:val="22"/>
          <w:lang w:val="es-ES"/>
        </w:rPr>
        <w:t xml:space="preserve"> de Especialistas</w:t>
      </w:r>
      <w:ins w:id="402" w:author="Elisabeth Lehnhoff" w:date="2024-10-21T15:50:00Z" w16du:dateUtc="2024-10-21T21:50:00Z">
        <w:r w:rsidR="00450A2B" w:rsidRPr="00F94283">
          <w:rPr>
            <w:rFonts w:asciiTheme="minorHAnsi" w:hAnsiTheme="minorHAnsi" w:cstheme="minorHAnsi"/>
            <w:noProof/>
            <w:sz w:val="22"/>
            <w:szCs w:val="22"/>
            <w:lang w:val="es-ES"/>
          </w:rPr>
          <w:t xml:space="preserve"> pertinente(s)</w:t>
        </w:r>
      </w:ins>
      <w:r w:rsidR="00F1088B" w:rsidRPr="00F94283">
        <w:rPr>
          <w:rFonts w:asciiTheme="minorHAnsi" w:hAnsiTheme="minorHAnsi" w:cstheme="minorHAnsi"/>
          <w:noProof/>
          <w:sz w:val="22"/>
          <w:szCs w:val="22"/>
          <w:lang w:val="es-ES"/>
        </w:rPr>
        <w:t>, con el fin de apoyar las actualizaciones futuras y la revisión de las estimaciones internacionales de poblaciones.</w:t>
      </w:r>
      <w:ins w:id="403" w:author="Elisabeth Lehnhoff" w:date="2024-10-21T15:52:00Z" w16du:dateUtc="2024-10-21T21:52:00Z">
        <w:r w:rsidR="00450A2B" w:rsidRPr="00F94283">
          <w:rPr>
            <w:rFonts w:asciiTheme="minorHAnsi" w:hAnsiTheme="minorHAnsi" w:cstheme="minorHAnsi"/>
            <w:noProof/>
            <w:sz w:val="22"/>
            <w:szCs w:val="22"/>
            <w:lang w:val="es-ES"/>
          </w:rPr>
          <w:t xml:space="preserve"> El fomento de la vigilancia de las poblaciones pertinentes (en toda el área de distribución de cada población) y la comunicación de dicha información contribuye a ampliar la base de información en beneficio colectivo.</w:t>
        </w:r>
      </w:ins>
    </w:p>
    <w:p w14:paraId="00796185" w14:textId="77777777" w:rsidR="00045ED0" w:rsidRPr="00F94283" w:rsidRDefault="00045ED0" w:rsidP="00DF2424">
      <w:pPr>
        <w:pStyle w:val="BodyText2"/>
        <w:rPr>
          <w:rFonts w:asciiTheme="minorHAnsi" w:hAnsiTheme="minorHAnsi" w:cstheme="minorHAnsi"/>
          <w:noProof/>
          <w:sz w:val="22"/>
          <w:szCs w:val="22"/>
          <w:lang w:val="es-ES"/>
        </w:rPr>
      </w:pPr>
    </w:p>
    <w:p w14:paraId="4B9EE5FC" w14:textId="77777777" w:rsidR="004F6B76" w:rsidRPr="00F94283" w:rsidRDefault="00FD4498" w:rsidP="00DF2424">
      <w:pPr>
        <w:ind w:left="567" w:hanging="567"/>
        <w:rPr>
          <w:rFonts w:asciiTheme="minorHAnsi" w:hAnsiTheme="minorHAnsi" w:cstheme="minorHAnsi"/>
          <w:b/>
          <w:noProof/>
          <w:sz w:val="22"/>
          <w:szCs w:val="22"/>
          <w:lang w:val="es-ES"/>
        </w:rPr>
      </w:pPr>
      <w:r w:rsidRPr="00F94283">
        <w:rPr>
          <w:rFonts w:asciiTheme="minorHAnsi" w:hAnsiTheme="minorHAnsi" w:cstheme="minorHAnsi"/>
          <w:b/>
          <w:noProof/>
          <w:sz w:val="22"/>
          <w:szCs w:val="22"/>
          <w:lang w:val="es-ES"/>
        </w:rPr>
        <w:t>Posibles ambigüedades y obstáculos</w:t>
      </w:r>
    </w:p>
    <w:p w14:paraId="29E9D701" w14:textId="77777777" w:rsidR="004F6B76" w:rsidRPr="00F94283" w:rsidRDefault="004F6B76" w:rsidP="00DF2424">
      <w:pPr>
        <w:ind w:left="567" w:hanging="567"/>
        <w:rPr>
          <w:ins w:id="404" w:author="Elisabeth Lehnhoff" w:date="2024-10-21T15:53:00Z" w16du:dateUtc="2024-10-21T21:53:00Z"/>
          <w:rFonts w:asciiTheme="minorHAnsi" w:hAnsiTheme="minorHAnsi" w:cstheme="minorHAnsi"/>
          <w:b/>
          <w:noProof/>
          <w:sz w:val="22"/>
          <w:szCs w:val="22"/>
          <w:lang w:val="es-ES"/>
        </w:rPr>
      </w:pPr>
    </w:p>
    <w:p w14:paraId="6819FC31" w14:textId="45E2F800" w:rsidR="00450A2B" w:rsidRPr="00F94283" w:rsidRDefault="00450A2B" w:rsidP="00DF2424">
      <w:pPr>
        <w:ind w:left="567" w:hanging="567"/>
        <w:rPr>
          <w:ins w:id="405" w:author="Elisabeth Lehnhoff" w:date="2024-10-21T15:54:00Z" w16du:dateUtc="2024-10-21T21:54:00Z"/>
          <w:rFonts w:asciiTheme="minorHAnsi" w:hAnsiTheme="minorHAnsi" w:cstheme="minorHAnsi"/>
          <w:bCs/>
          <w:noProof/>
          <w:sz w:val="22"/>
          <w:szCs w:val="22"/>
          <w:lang w:val="es-ES"/>
        </w:rPr>
      </w:pPr>
      <w:ins w:id="406" w:author="Elisabeth Lehnhoff" w:date="2024-10-21T15:53:00Z" w16du:dateUtc="2024-10-21T21:53:00Z">
        <w:r w:rsidRPr="00F94283">
          <w:rPr>
            <w:rFonts w:asciiTheme="minorHAnsi" w:hAnsiTheme="minorHAnsi" w:cstheme="minorHAnsi"/>
            <w:bCs/>
            <w:noProof/>
            <w:sz w:val="22"/>
            <w:szCs w:val="22"/>
            <w:lang w:val="es-ES"/>
          </w:rPr>
          <w:t xml:space="preserve">254bis. </w:t>
        </w:r>
        <w:r w:rsidRPr="00F94283">
          <w:rPr>
            <w:rFonts w:asciiTheme="minorHAnsi" w:hAnsiTheme="minorHAnsi" w:cstheme="minorHAnsi"/>
            <w:b/>
            <w:noProof/>
            <w:sz w:val="22"/>
            <w:szCs w:val="22"/>
            <w:lang w:val="es-ES"/>
          </w:rPr>
          <w:t>Termino</w:t>
        </w:r>
      </w:ins>
      <w:ins w:id="407" w:author="Elisabeth Lehnhoff" w:date="2024-10-21T15:54:00Z" w16du:dateUtc="2024-10-21T21:54:00Z">
        <w:r w:rsidRPr="00F94283">
          <w:rPr>
            <w:rFonts w:asciiTheme="minorHAnsi" w:hAnsiTheme="minorHAnsi" w:cstheme="minorHAnsi"/>
            <w:b/>
            <w:noProof/>
            <w:sz w:val="22"/>
            <w:szCs w:val="22"/>
            <w:lang w:val="es-ES"/>
          </w:rPr>
          <w:t>logía.</w:t>
        </w:r>
        <w:r w:rsidRPr="00F94283">
          <w:rPr>
            <w:rFonts w:asciiTheme="minorHAnsi" w:hAnsiTheme="minorHAnsi" w:cstheme="minorHAnsi"/>
            <w:bCs/>
            <w:noProof/>
            <w:sz w:val="22"/>
            <w:szCs w:val="22"/>
            <w:lang w:val="es-ES"/>
          </w:rPr>
          <w:t xml:space="preserve"> </w:t>
        </w:r>
      </w:ins>
      <w:ins w:id="408" w:author="Elisabeth Lehnhoff" w:date="2024-10-21T15:56:00Z" w16du:dateUtc="2024-10-21T21:56:00Z">
        <w:r w:rsidRPr="00F94283">
          <w:rPr>
            <w:rFonts w:asciiTheme="minorHAnsi" w:hAnsiTheme="minorHAnsi" w:cstheme="minorHAnsi"/>
            <w:bCs/>
            <w:noProof/>
            <w:sz w:val="22"/>
            <w:szCs w:val="22"/>
            <w:lang w:val="es-ES"/>
          </w:rPr>
          <w:t xml:space="preserve">El Criterio utiliza el término “población” en un sentido que coincide ampliamente con el uso del término “población biogeográfica” utilizado para las aves acuáticas en el contexto del Criterio 6 [véase el glosario, </w:t>
        </w:r>
        <w:r w:rsidRPr="00F94283">
          <w:rPr>
            <w:rFonts w:asciiTheme="minorHAnsi" w:hAnsiTheme="minorHAnsi" w:cstheme="minorHAnsi"/>
            <w:bCs/>
            <w:noProof/>
            <w:sz w:val="22"/>
            <w:szCs w:val="22"/>
            <w:highlight w:val="yellow"/>
            <w:lang w:val="es-ES"/>
          </w:rPr>
          <w:t>Sección XX</w:t>
        </w:r>
        <w:r w:rsidRPr="00F94283">
          <w:rPr>
            <w:rFonts w:asciiTheme="minorHAnsi" w:hAnsiTheme="minorHAnsi" w:cstheme="minorHAnsi"/>
            <w:bCs/>
            <w:noProof/>
            <w:sz w:val="22"/>
            <w:szCs w:val="22"/>
            <w:lang w:val="es-ES"/>
          </w:rPr>
          <w:t xml:space="preserve">]. Dado que las poblaciones de animales pueden darse a múltiples escalas, en el contexto del Criterio 9 se </w:t>
        </w:r>
        <w:r w:rsidRPr="00F94283">
          <w:rPr>
            <w:rFonts w:asciiTheme="minorHAnsi" w:hAnsiTheme="minorHAnsi" w:cstheme="minorHAnsi"/>
            <w:bCs/>
            <w:noProof/>
            <w:sz w:val="22"/>
            <w:szCs w:val="22"/>
            <w:lang w:val="es-ES"/>
          </w:rPr>
          <w:lastRenderedPageBreak/>
          <w:t>prevé que</w:t>
        </w:r>
      </w:ins>
      <w:ins w:id="409" w:author="Elisabeth Lehnhoff" w:date="2024-10-21T15:57:00Z" w16du:dateUtc="2024-10-21T21:57:00Z">
        <w:r w:rsidRPr="00F94283">
          <w:rPr>
            <w:rFonts w:asciiTheme="minorHAnsi" w:hAnsiTheme="minorHAnsi" w:cstheme="minorHAnsi"/>
            <w:bCs/>
            <w:noProof/>
            <w:sz w:val="22"/>
            <w:szCs w:val="22"/>
            <w:lang w:val="es-ES"/>
          </w:rPr>
          <w:t xml:space="preserve"> por lo general</w:t>
        </w:r>
      </w:ins>
      <w:ins w:id="410" w:author="Elisabeth Lehnhoff" w:date="2024-10-21T15:56:00Z" w16du:dateUtc="2024-10-21T21:56:00Z">
        <w:r w:rsidRPr="00F94283">
          <w:rPr>
            <w:rFonts w:asciiTheme="minorHAnsi" w:hAnsiTheme="minorHAnsi" w:cstheme="minorHAnsi"/>
            <w:bCs/>
            <w:noProof/>
            <w:sz w:val="22"/>
            <w:szCs w:val="22"/>
            <w:lang w:val="es-ES"/>
          </w:rPr>
          <w:t xml:space="preserve"> las poblaciones </w:t>
        </w:r>
      </w:ins>
      <w:ins w:id="411" w:author="Elisabeth Lehnhoff" w:date="2024-10-21T15:57:00Z" w16du:dateUtc="2024-10-21T21:57:00Z">
        <w:r w:rsidRPr="00F94283">
          <w:rPr>
            <w:rFonts w:asciiTheme="minorHAnsi" w:hAnsiTheme="minorHAnsi" w:cstheme="minorHAnsi"/>
            <w:bCs/>
            <w:noProof/>
            <w:sz w:val="22"/>
            <w:szCs w:val="22"/>
            <w:lang w:val="es-ES"/>
          </w:rPr>
          <w:t>serán</w:t>
        </w:r>
      </w:ins>
      <w:ins w:id="412" w:author="Elisabeth Lehnhoff" w:date="2024-10-21T15:56:00Z" w16du:dateUtc="2024-10-21T21:56:00Z">
        <w:r w:rsidRPr="00F94283">
          <w:rPr>
            <w:rFonts w:asciiTheme="minorHAnsi" w:hAnsiTheme="minorHAnsi" w:cstheme="minorHAnsi"/>
            <w:bCs/>
            <w:noProof/>
            <w:sz w:val="22"/>
            <w:szCs w:val="22"/>
            <w:lang w:val="es-ES"/>
          </w:rPr>
          <w:t xml:space="preserve"> a gran escala</w:t>
        </w:r>
      </w:ins>
      <w:ins w:id="413" w:author="Elisabeth Lehnhoff" w:date="2024-10-21T15:57:00Z" w16du:dateUtc="2024-10-21T21:57:00Z">
        <w:r w:rsidRPr="00F94283">
          <w:rPr>
            <w:rFonts w:asciiTheme="minorHAnsi" w:hAnsiTheme="minorHAnsi" w:cstheme="minorHAnsi"/>
            <w:bCs/>
            <w:noProof/>
            <w:sz w:val="22"/>
            <w:szCs w:val="22"/>
            <w:lang w:val="es-ES"/>
          </w:rPr>
          <w:t xml:space="preserve"> </w:t>
        </w:r>
      </w:ins>
      <w:ins w:id="414" w:author="Elisabeth Lehnhoff" w:date="2024-10-21T15:56:00Z" w16du:dateUtc="2024-10-21T21:56:00Z">
        <w:r w:rsidRPr="00F94283">
          <w:rPr>
            <w:rFonts w:asciiTheme="minorHAnsi" w:hAnsiTheme="minorHAnsi" w:cstheme="minorHAnsi"/>
            <w:bCs/>
            <w:noProof/>
            <w:sz w:val="22"/>
            <w:szCs w:val="22"/>
            <w:lang w:val="es-ES"/>
          </w:rPr>
          <w:t xml:space="preserve">(aunque no necesariamente siempre) </w:t>
        </w:r>
      </w:ins>
      <w:ins w:id="415" w:author="Elisabeth Lehnhoff" w:date="2024-10-21T15:58:00Z" w16du:dateUtc="2024-10-21T21:58:00Z">
        <w:r w:rsidRPr="00F94283">
          <w:rPr>
            <w:rFonts w:asciiTheme="minorHAnsi" w:hAnsiTheme="minorHAnsi" w:cstheme="minorHAnsi"/>
            <w:bCs/>
            <w:noProof/>
            <w:sz w:val="22"/>
            <w:szCs w:val="22"/>
            <w:lang w:val="es-ES"/>
          </w:rPr>
          <w:t>con una</w:t>
        </w:r>
      </w:ins>
      <w:ins w:id="416" w:author="Elisabeth Lehnhoff" w:date="2024-10-21T15:56:00Z" w16du:dateUtc="2024-10-21T21:56:00Z">
        <w:r w:rsidRPr="00F94283">
          <w:rPr>
            <w:rFonts w:asciiTheme="minorHAnsi" w:hAnsiTheme="minorHAnsi" w:cstheme="minorHAnsi"/>
            <w:bCs/>
            <w:noProof/>
            <w:sz w:val="22"/>
            <w:szCs w:val="22"/>
            <w:lang w:val="es-ES"/>
          </w:rPr>
          <w:t xml:space="preserve"> extensión internacional. Cabe señalar que el uso común del concepto varía según los taxones, </w:t>
        </w:r>
      </w:ins>
      <w:ins w:id="417" w:author="Elisabeth Lehnhoff" w:date="2024-10-21T15:59:00Z" w16du:dateUtc="2024-10-21T21:59:00Z">
        <w:r w:rsidRPr="00F94283">
          <w:rPr>
            <w:rFonts w:asciiTheme="minorHAnsi" w:hAnsiTheme="minorHAnsi" w:cstheme="minorHAnsi"/>
            <w:bCs/>
            <w:noProof/>
            <w:sz w:val="22"/>
            <w:szCs w:val="22"/>
            <w:lang w:val="es-ES"/>
          </w:rPr>
          <w:t>con</w:t>
        </w:r>
      </w:ins>
      <w:ins w:id="418" w:author="Elisabeth Lehnhoff" w:date="2024-10-21T15:56:00Z" w16du:dateUtc="2024-10-21T21:56:00Z">
        <w:r w:rsidRPr="00F94283">
          <w:rPr>
            <w:rFonts w:asciiTheme="minorHAnsi" w:hAnsiTheme="minorHAnsi" w:cstheme="minorHAnsi"/>
            <w:bCs/>
            <w:noProof/>
            <w:sz w:val="22"/>
            <w:szCs w:val="22"/>
            <w:lang w:val="es-ES"/>
          </w:rPr>
          <w:t xml:space="preserve"> términos como </w:t>
        </w:r>
      </w:ins>
      <w:ins w:id="419" w:author="Elisabeth Lehnhoff" w:date="2024-10-21T15:59:00Z" w16du:dateUtc="2024-10-21T21:59:00Z">
        <w:r w:rsidRPr="00F94283">
          <w:rPr>
            <w:rFonts w:asciiTheme="minorHAnsi" w:hAnsiTheme="minorHAnsi" w:cstheme="minorHAnsi"/>
            <w:bCs/>
            <w:noProof/>
            <w:sz w:val="22"/>
            <w:szCs w:val="22"/>
            <w:lang w:val="es-ES"/>
          </w:rPr>
          <w:t>“s</w:t>
        </w:r>
      </w:ins>
      <w:ins w:id="420" w:author="Elisabeth Lehnhoff" w:date="2024-10-21T15:56:00Z" w16du:dateUtc="2024-10-21T21:56:00Z">
        <w:r w:rsidRPr="00F94283">
          <w:rPr>
            <w:rFonts w:asciiTheme="minorHAnsi" w:hAnsiTheme="minorHAnsi" w:cstheme="minorHAnsi"/>
            <w:bCs/>
            <w:noProof/>
            <w:sz w:val="22"/>
            <w:szCs w:val="22"/>
            <w:lang w:val="es-ES"/>
          </w:rPr>
          <w:t>ubpoblación</w:t>
        </w:r>
      </w:ins>
      <w:ins w:id="421" w:author="Elisabeth Lehnhoff" w:date="2024-10-21T15:59:00Z" w16du:dateUtc="2024-10-21T21:59:00Z">
        <w:r w:rsidRPr="00F94283">
          <w:rPr>
            <w:rFonts w:asciiTheme="minorHAnsi" w:hAnsiTheme="minorHAnsi" w:cstheme="minorHAnsi"/>
            <w:bCs/>
            <w:noProof/>
            <w:sz w:val="22"/>
            <w:szCs w:val="22"/>
            <w:lang w:val="es-ES"/>
          </w:rPr>
          <w:t>”</w:t>
        </w:r>
      </w:ins>
      <w:ins w:id="422" w:author="Elisabeth Lehnhoff" w:date="2024-10-21T15:56:00Z" w16du:dateUtc="2024-10-21T21:56:00Z">
        <w:r w:rsidRPr="00F94283">
          <w:rPr>
            <w:rFonts w:asciiTheme="minorHAnsi" w:hAnsiTheme="minorHAnsi" w:cstheme="minorHAnsi"/>
            <w:bCs/>
            <w:noProof/>
            <w:sz w:val="22"/>
            <w:szCs w:val="22"/>
            <w:lang w:val="es-ES"/>
          </w:rPr>
          <w:t xml:space="preserve"> (por ejemplo, para los osos polares) y </w:t>
        </w:r>
      </w:ins>
      <w:ins w:id="423" w:author="Elisabeth Lehnhoff" w:date="2024-10-21T15:59:00Z" w16du:dateUtc="2024-10-21T21:59:00Z">
        <w:r w:rsidRPr="00F94283">
          <w:rPr>
            <w:rFonts w:asciiTheme="minorHAnsi" w:hAnsiTheme="minorHAnsi" w:cstheme="minorHAnsi"/>
            <w:bCs/>
            <w:noProof/>
            <w:sz w:val="22"/>
            <w:szCs w:val="22"/>
            <w:lang w:val="es-ES"/>
          </w:rPr>
          <w:t>“</w:t>
        </w:r>
      </w:ins>
      <w:ins w:id="424" w:author="Elisabeth Lehnhoff" w:date="2024-10-21T15:56:00Z" w16du:dateUtc="2024-10-21T21:56:00Z">
        <w:r w:rsidRPr="00F94283">
          <w:rPr>
            <w:rFonts w:asciiTheme="minorHAnsi" w:hAnsiTheme="minorHAnsi" w:cstheme="minorHAnsi"/>
            <w:bCs/>
            <w:noProof/>
            <w:sz w:val="22"/>
            <w:szCs w:val="22"/>
            <w:lang w:val="es-ES"/>
          </w:rPr>
          <w:t xml:space="preserve">unidad de </w:t>
        </w:r>
      </w:ins>
      <w:ins w:id="425" w:author="Elisabeth Lehnhoff" w:date="2024-10-21T16:00:00Z" w16du:dateUtc="2024-10-21T22:00:00Z">
        <w:r w:rsidR="00C74D9F" w:rsidRPr="00F94283">
          <w:rPr>
            <w:rFonts w:asciiTheme="minorHAnsi" w:hAnsiTheme="minorHAnsi" w:cstheme="minorHAnsi"/>
            <w:bCs/>
            <w:noProof/>
            <w:sz w:val="22"/>
            <w:szCs w:val="22"/>
            <w:lang w:val="es-ES"/>
          </w:rPr>
          <w:t>manejo</w:t>
        </w:r>
      </w:ins>
      <w:ins w:id="426" w:author="Elisabeth Lehnhoff" w:date="2024-10-21T15:56:00Z" w16du:dateUtc="2024-10-21T21:56:00Z">
        <w:r w:rsidRPr="00F94283">
          <w:rPr>
            <w:rFonts w:asciiTheme="minorHAnsi" w:hAnsiTheme="minorHAnsi" w:cstheme="minorHAnsi"/>
            <w:bCs/>
            <w:noProof/>
            <w:sz w:val="22"/>
            <w:szCs w:val="22"/>
            <w:lang w:val="es-ES"/>
          </w:rPr>
          <w:t xml:space="preserve"> regional</w:t>
        </w:r>
      </w:ins>
      <w:ins w:id="427" w:author="Elisabeth Lehnhoff" w:date="2024-10-21T15:59:00Z" w16du:dateUtc="2024-10-21T21:59:00Z">
        <w:r w:rsidRPr="00F94283">
          <w:rPr>
            <w:rFonts w:asciiTheme="minorHAnsi" w:hAnsiTheme="minorHAnsi" w:cstheme="minorHAnsi"/>
            <w:bCs/>
            <w:noProof/>
            <w:sz w:val="22"/>
            <w:szCs w:val="22"/>
            <w:lang w:val="es-ES"/>
          </w:rPr>
          <w:t>”</w:t>
        </w:r>
      </w:ins>
      <w:ins w:id="428" w:author="Elisabeth Lehnhoff" w:date="2024-10-21T15:56:00Z" w16du:dateUtc="2024-10-21T21:56:00Z">
        <w:r w:rsidRPr="00F94283">
          <w:rPr>
            <w:rFonts w:asciiTheme="minorHAnsi" w:hAnsiTheme="minorHAnsi" w:cstheme="minorHAnsi"/>
            <w:bCs/>
            <w:noProof/>
            <w:sz w:val="22"/>
            <w:szCs w:val="22"/>
            <w:lang w:val="es-ES"/>
          </w:rPr>
          <w:t xml:space="preserve"> (por ejemplo, para las tortugas marinas). En algunos casos, </w:t>
        </w:r>
      </w:ins>
      <w:ins w:id="429" w:author="Elisabeth Lehnhoff" w:date="2024-10-21T15:59:00Z" w16du:dateUtc="2024-10-21T21:59:00Z">
        <w:r w:rsidRPr="00F94283">
          <w:rPr>
            <w:rFonts w:asciiTheme="minorHAnsi" w:hAnsiTheme="minorHAnsi" w:cstheme="minorHAnsi"/>
            <w:bCs/>
            <w:noProof/>
            <w:sz w:val="22"/>
            <w:szCs w:val="22"/>
            <w:lang w:val="es-ES"/>
          </w:rPr>
          <w:t>“</w:t>
        </w:r>
      </w:ins>
      <w:ins w:id="430" w:author="Elisabeth Lehnhoff" w:date="2024-10-21T15:56:00Z" w16du:dateUtc="2024-10-21T21:56:00Z">
        <w:r w:rsidRPr="00F94283">
          <w:rPr>
            <w:rFonts w:asciiTheme="minorHAnsi" w:hAnsiTheme="minorHAnsi" w:cstheme="minorHAnsi"/>
            <w:bCs/>
            <w:noProof/>
            <w:sz w:val="22"/>
            <w:szCs w:val="22"/>
            <w:lang w:val="es-ES"/>
          </w:rPr>
          <w:t>población</w:t>
        </w:r>
      </w:ins>
      <w:ins w:id="431" w:author="Elisabeth Lehnhoff" w:date="2024-10-21T15:59:00Z" w16du:dateUtc="2024-10-21T21:59:00Z">
        <w:r w:rsidRPr="00F94283">
          <w:rPr>
            <w:rFonts w:asciiTheme="minorHAnsi" w:hAnsiTheme="minorHAnsi" w:cstheme="minorHAnsi"/>
            <w:bCs/>
            <w:noProof/>
            <w:sz w:val="22"/>
            <w:szCs w:val="22"/>
            <w:lang w:val="es-ES"/>
          </w:rPr>
          <w:t>”</w:t>
        </w:r>
      </w:ins>
      <w:ins w:id="432" w:author="Elisabeth Lehnhoff" w:date="2024-10-21T15:56:00Z" w16du:dateUtc="2024-10-21T21:56:00Z">
        <w:r w:rsidRPr="00F94283">
          <w:rPr>
            <w:rFonts w:asciiTheme="minorHAnsi" w:hAnsiTheme="minorHAnsi" w:cstheme="minorHAnsi"/>
            <w:bCs/>
            <w:noProof/>
            <w:sz w:val="22"/>
            <w:szCs w:val="22"/>
            <w:lang w:val="es-ES"/>
          </w:rPr>
          <w:t xml:space="preserve"> se </w:t>
        </w:r>
      </w:ins>
      <w:ins w:id="433" w:author="Elisabeth Lehnhoff" w:date="2024-10-21T16:00:00Z" w16du:dateUtc="2024-10-21T22:00:00Z">
        <w:r w:rsidR="00C74D9F" w:rsidRPr="00F94283">
          <w:rPr>
            <w:rFonts w:asciiTheme="minorHAnsi" w:hAnsiTheme="minorHAnsi" w:cstheme="minorHAnsi"/>
            <w:bCs/>
            <w:noProof/>
            <w:sz w:val="22"/>
            <w:szCs w:val="22"/>
            <w:lang w:val="es-ES"/>
          </w:rPr>
          <w:t>refiere</w:t>
        </w:r>
      </w:ins>
      <w:ins w:id="434" w:author="Elisabeth Lehnhoff" w:date="2024-10-21T15:56:00Z" w16du:dateUtc="2024-10-21T21:56:00Z">
        <w:r w:rsidRPr="00F94283">
          <w:rPr>
            <w:rFonts w:asciiTheme="minorHAnsi" w:hAnsiTheme="minorHAnsi" w:cstheme="minorHAnsi"/>
            <w:bCs/>
            <w:noProof/>
            <w:sz w:val="22"/>
            <w:szCs w:val="22"/>
            <w:lang w:val="es-ES"/>
          </w:rPr>
          <w:t xml:space="preserve"> al tamaño total de la población mundial.</w:t>
        </w:r>
      </w:ins>
    </w:p>
    <w:p w14:paraId="49B29691" w14:textId="77777777" w:rsidR="00450A2B" w:rsidRPr="00F94283" w:rsidRDefault="00450A2B" w:rsidP="00DF2424">
      <w:pPr>
        <w:ind w:left="567" w:hanging="567"/>
        <w:rPr>
          <w:rFonts w:asciiTheme="minorHAnsi" w:hAnsiTheme="minorHAnsi" w:cstheme="minorHAnsi"/>
          <w:bCs/>
          <w:noProof/>
          <w:sz w:val="22"/>
          <w:szCs w:val="22"/>
          <w:lang w:val="es-ES"/>
        </w:rPr>
      </w:pPr>
    </w:p>
    <w:p w14:paraId="0AEA1A3B" w14:textId="2E49FC36" w:rsidR="004F6B76" w:rsidRPr="00F94283" w:rsidRDefault="004F6B76" w:rsidP="00C74D9F">
      <w:pPr>
        <w:pStyle w:val="BodyText2"/>
        <w:ind w:left="567" w:hanging="567"/>
        <w:jc w:val="left"/>
        <w:rPr>
          <w:rFonts w:asciiTheme="minorHAnsi" w:hAnsiTheme="minorHAnsi" w:cstheme="minorHAnsi"/>
          <w:noProof/>
          <w:sz w:val="22"/>
          <w:szCs w:val="22"/>
          <w:lang w:val="es-ES"/>
        </w:rPr>
      </w:pPr>
      <w:del w:id="435" w:author="Elisabeth Lehnhoff" w:date="2024-10-21T16:02:00Z" w16du:dateUtc="2024-10-21T22:02:00Z">
        <w:r w:rsidRPr="00F94283" w:rsidDel="00C74D9F">
          <w:rPr>
            <w:rFonts w:asciiTheme="minorHAnsi" w:hAnsiTheme="minorHAnsi" w:cstheme="minorHAnsi"/>
            <w:noProof/>
            <w:sz w:val="22"/>
            <w:szCs w:val="22"/>
            <w:lang w:val="es-ES"/>
          </w:rPr>
          <w:delText>25</w:delText>
        </w:r>
        <w:r w:rsidR="00F64E43" w:rsidRPr="00F94283" w:rsidDel="00C74D9F">
          <w:rPr>
            <w:rFonts w:asciiTheme="minorHAnsi" w:hAnsiTheme="minorHAnsi" w:cstheme="minorHAnsi"/>
            <w:noProof/>
            <w:sz w:val="22"/>
            <w:szCs w:val="22"/>
            <w:lang w:val="es-ES"/>
          </w:rPr>
          <w:delText>7</w:delText>
        </w:r>
      </w:del>
      <w:ins w:id="436" w:author="Elisabeth Lehnhoff" w:date="2024-10-21T16:02:00Z" w16du:dateUtc="2024-10-21T22:02:00Z">
        <w:r w:rsidR="00C74D9F" w:rsidRPr="00F94283">
          <w:rPr>
            <w:rFonts w:asciiTheme="minorHAnsi" w:hAnsiTheme="minorHAnsi" w:cstheme="minorHAnsi"/>
            <w:noProof/>
            <w:sz w:val="22"/>
            <w:szCs w:val="22"/>
            <w:lang w:val="es-ES"/>
          </w:rPr>
          <w:t>255</w:t>
        </w:r>
      </w:ins>
      <w:r w:rsidRPr="00F94283">
        <w:rPr>
          <w:rFonts w:asciiTheme="minorHAnsi" w:hAnsiTheme="minorHAnsi" w:cstheme="minorHAnsi"/>
          <w:noProof/>
          <w:sz w:val="22"/>
          <w:szCs w:val="22"/>
          <w:lang w:val="es-ES"/>
        </w:rPr>
        <w:t>.</w:t>
      </w:r>
      <w:r w:rsidRPr="00F94283">
        <w:rPr>
          <w:rFonts w:asciiTheme="minorHAnsi" w:hAnsiTheme="minorHAnsi" w:cstheme="minorHAnsi"/>
          <w:noProof/>
          <w:sz w:val="22"/>
          <w:szCs w:val="22"/>
          <w:lang w:val="es-ES"/>
        </w:rPr>
        <w:tab/>
      </w:r>
      <w:del w:id="437" w:author="Elisabeth Lehnhoff" w:date="2024-10-21T16:03:00Z" w16du:dateUtc="2024-10-21T22:03:00Z">
        <w:r w:rsidRPr="00F94283" w:rsidDel="00C74D9F">
          <w:rPr>
            <w:rFonts w:asciiTheme="minorHAnsi" w:hAnsiTheme="minorHAnsi" w:cstheme="minorHAnsi"/>
            <w:noProof/>
            <w:sz w:val="22"/>
            <w:szCs w:val="22"/>
            <w:lang w:val="es-ES"/>
          </w:rPr>
          <w:delText xml:space="preserve">Tenga </w:delText>
        </w:r>
      </w:del>
      <w:ins w:id="438" w:author="Elisabeth Lehnhoff" w:date="2024-10-21T16:03:00Z" w16du:dateUtc="2024-10-21T22:03:00Z">
        <w:r w:rsidR="00C74D9F" w:rsidRPr="00F94283">
          <w:rPr>
            <w:rFonts w:asciiTheme="minorHAnsi" w:hAnsiTheme="minorHAnsi" w:cstheme="minorHAnsi"/>
            <w:noProof/>
            <w:sz w:val="22"/>
            <w:szCs w:val="22"/>
            <w:lang w:val="es-ES"/>
          </w:rPr>
          <w:t xml:space="preserve">Téngase </w:t>
        </w:r>
      </w:ins>
      <w:r w:rsidRPr="00F94283">
        <w:rPr>
          <w:rFonts w:asciiTheme="minorHAnsi" w:hAnsiTheme="minorHAnsi" w:cstheme="minorHAnsi"/>
          <w:noProof/>
          <w:sz w:val="22"/>
          <w:szCs w:val="22"/>
          <w:lang w:val="es-ES"/>
        </w:rPr>
        <w:t xml:space="preserve">presente que este Criterio debe aplicarse únicamente a poblaciones de animales para las </w:t>
      </w:r>
      <w:del w:id="439" w:author="Elisabeth Lehnhoff" w:date="2024-10-21T16:03:00Z" w16du:dateUtc="2024-10-21T22:03:00Z">
        <w:r w:rsidRPr="00F94283" w:rsidDel="00C74D9F">
          <w:rPr>
            <w:rFonts w:asciiTheme="minorHAnsi" w:hAnsiTheme="minorHAnsi" w:cstheme="minorHAnsi"/>
            <w:noProof/>
            <w:sz w:val="22"/>
            <w:szCs w:val="22"/>
            <w:lang w:val="es-ES"/>
          </w:rPr>
          <w:delText xml:space="preserve">cuales </w:delText>
        </w:r>
      </w:del>
      <w:ins w:id="440" w:author="Elisabeth Lehnhoff" w:date="2024-10-21T16:03:00Z" w16du:dateUtc="2024-10-21T22:03:00Z">
        <w:r w:rsidR="00C74D9F" w:rsidRPr="00F94283">
          <w:rPr>
            <w:rFonts w:asciiTheme="minorHAnsi" w:hAnsiTheme="minorHAnsi" w:cstheme="minorHAnsi"/>
            <w:noProof/>
            <w:sz w:val="22"/>
            <w:szCs w:val="22"/>
            <w:lang w:val="es-ES"/>
          </w:rPr>
          <w:t xml:space="preserve">que se disponga de un </w:t>
        </w:r>
      </w:ins>
      <w:del w:id="441" w:author="Elisabeth Lehnhoff" w:date="2024-10-21T16:04:00Z" w16du:dateUtc="2024-10-21T22:04:00Z">
        <w:r w:rsidRPr="00F94283" w:rsidDel="00C74D9F">
          <w:rPr>
            <w:rFonts w:asciiTheme="minorHAnsi" w:hAnsiTheme="minorHAnsi" w:cstheme="minorHAnsi"/>
            <w:noProof/>
            <w:sz w:val="22"/>
            <w:szCs w:val="22"/>
            <w:lang w:val="es-ES"/>
          </w:rPr>
          <w:delText xml:space="preserve">el </w:delText>
        </w:r>
      </w:del>
      <w:r w:rsidRPr="00F94283">
        <w:rPr>
          <w:rFonts w:asciiTheme="minorHAnsi" w:hAnsiTheme="minorHAnsi" w:cstheme="minorHAnsi"/>
          <w:noProof/>
          <w:sz w:val="22"/>
          <w:szCs w:val="22"/>
          <w:lang w:val="es-ES"/>
        </w:rPr>
        <w:t>umbral del 1</w:t>
      </w:r>
      <w:ins w:id="442" w:author="Elisabeth Lehnhoff" w:date="2024-10-21T16:03:00Z" w16du:dateUtc="2024-10-21T22:03:00Z">
        <w:r w:rsidR="00C74D9F" w:rsidRPr="00F94283">
          <w:rPr>
            <w:rFonts w:asciiTheme="minorHAnsi" w:hAnsiTheme="minorHAnsi" w:cstheme="minorHAnsi"/>
            <w:noProof/>
            <w:sz w:val="22"/>
            <w:szCs w:val="22"/>
            <w:lang w:val="es-ES"/>
          </w:rPr>
          <w:t xml:space="preserve"> </w:t>
        </w:r>
      </w:ins>
      <w:r w:rsidRPr="00F94283">
        <w:rPr>
          <w:rFonts w:asciiTheme="minorHAnsi" w:hAnsiTheme="minorHAnsi" w:cstheme="minorHAnsi"/>
          <w:noProof/>
          <w:sz w:val="22"/>
          <w:szCs w:val="22"/>
          <w:lang w:val="es-ES"/>
        </w:rPr>
        <w:t>%</w:t>
      </w:r>
      <w:del w:id="443" w:author="Elisabeth Lehnhoff" w:date="2024-10-21T16:04:00Z" w16du:dateUtc="2024-10-21T22:04:00Z">
        <w:r w:rsidRPr="00F94283" w:rsidDel="00C74D9F">
          <w:rPr>
            <w:rFonts w:asciiTheme="minorHAnsi" w:hAnsiTheme="minorHAnsi" w:cstheme="minorHAnsi"/>
            <w:noProof/>
            <w:sz w:val="22"/>
            <w:szCs w:val="22"/>
            <w:lang w:val="es-ES"/>
          </w:rPr>
          <w:delText xml:space="preserve"> est</w:delText>
        </w:r>
      </w:del>
      <w:del w:id="444" w:author="Elisabeth Lehnhoff" w:date="2024-10-21T16:03:00Z" w16du:dateUtc="2024-10-21T22:03:00Z">
        <w:r w:rsidRPr="00F94283" w:rsidDel="00C74D9F">
          <w:rPr>
            <w:rFonts w:asciiTheme="minorHAnsi" w:hAnsiTheme="minorHAnsi" w:cstheme="minorHAnsi"/>
            <w:noProof/>
            <w:sz w:val="22"/>
            <w:szCs w:val="22"/>
            <w:lang w:val="es-ES"/>
          </w:rPr>
          <w:delText>a</w:delText>
        </w:r>
      </w:del>
      <w:del w:id="445" w:author="Elisabeth Lehnhoff" w:date="2024-10-21T16:04:00Z" w16du:dateUtc="2024-10-21T22:04:00Z">
        <w:r w:rsidRPr="00F94283" w:rsidDel="00C74D9F">
          <w:rPr>
            <w:rFonts w:asciiTheme="minorHAnsi" w:hAnsiTheme="minorHAnsi" w:cstheme="minorHAnsi"/>
            <w:noProof/>
            <w:sz w:val="22"/>
            <w:szCs w:val="22"/>
            <w:lang w:val="es-ES"/>
          </w:rPr>
          <w:delText xml:space="preserve"> disponible</w:delText>
        </w:r>
      </w:del>
      <w:r w:rsidRPr="00F94283">
        <w:rPr>
          <w:rFonts w:asciiTheme="minorHAnsi" w:hAnsiTheme="minorHAnsi" w:cstheme="minorHAnsi"/>
          <w:noProof/>
          <w:sz w:val="22"/>
          <w:szCs w:val="22"/>
          <w:lang w:val="es-ES"/>
        </w:rPr>
        <w:t xml:space="preserve">. Con todo, tratándose de las poblaciones de animales de taxones </w:t>
      </w:r>
      <w:del w:id="446" w:author="Elisabeth Lehnhoff" w:date="2024-10-21T16:04:00Z" w16du:dateUtc="2024-10-21T22:04:00Z">
        <w:r w:rsidRPr="00F94283" w:rsidDel="00C74D9F">
          <w:rPr>
            <w:rFonts w:asciiTheme="minorHAnsi" w:hAnsiTheme="minorHAnsi" w:cstheme="minorHAnsi"/>
            <w:noProof/>
            <w:sz w:val="22"/>
            <w:szCs w:val="22"/>
            <w:lang w:val="es-ES"/>
          </w:rPr>
          <w:delText>no comprendidos en el documento</w:delText>
        </w:r>
      </w:del>
      <w:ins w:id="447" w:author="Elisabeth Lehnhoff" w:date="2024-10-21T16:04:00Z" w16du:dateUtc="2024-10-21T22:04:00Z">
        <w:r w:rsidR="00C74D9F" w:rsidRPr="00F94283">
          <w:rPr>
            <w:rFonts w:asciiTheme="minorHAnsi" w:hAnsiTheme="minorHAnsi" w:cstheme="minorHAnsi"/>
            <w:noProof/>
            <w:sz w:val="22"/>
            <w:szCs w:val="22"/>
            <w:lang w:val="es-ES"/>
          </w:rPr>
          <w:t>que no figuran en la hoja de cálculo</w:t>
        </w:r>
      </w:ins>
      <w:r w:rsidRPr="00F94283">
        <w:rPr>
          <w:rFonts w:asciiTheme="minorHAnsi" w:hAnsiTheme="minorHAnsi" w:cstheme="minorHAnsi"/>
          <w:noProof/>
          <w:sz w:val="22"/>
          <w:szCs w:val="22"/>
          <w:lang w:val="es-ES"/>
        </w:rPr>
        <w:t xml:space="preserve"> </w:t>
      </w:r>
      <w:ins w:id="448" w:author="Elisabeth Lehnhoff" w:date="2024-10-21T16:15:00Z" w16du:dateUtc="2024-10-21T22:15:00Z">
        <w:r w:rsidR="00271F10" w:rsidRPr="00F94283">
          <w:rPr>
            <w:rFonts w:asciiTheme="minorHAnsi" w:hAnsiTheme="minorHAnsi" w:cstheme="minorHAnsi"/>
            <w:i/>
            <w:noProof/>
            <w:sz w:val="22"/>
            <w:szCs w:val="22"/>
            <w:lang w:val="es-ES"/>
          </w:rPr>
          <w:t xml:space="preserve">Population estimates and 1% thresholds for wetland-dependent non-avian species, for the application of Criterion 9: 2024 edition </w:t>
        </w:r>
        <w:r w:rsidR="00271F10" w:rsidRPr="00F94283">
          <w:rPr>
            <w:rFonts w:asciiTheme="minorHAnsi" w:hAnsiTheme="minorHAnsi" w:cstheme="minorHAnsi"/>
            <w:iCs/>
            <w:noProof/>
            <w:sz w:val="22"/>
            <w:szCs w:val="22"/>
            <w:lang w:val="es-ES"/>
          </w:rPr>
          <w:t>(</w:t>
        </w:r>
      </w:ins>
      <w:del w:id="449" w:author="Elisabeth Lehnhoff" w:date="2024-10-21T16:05:00Z" w16du:dateUtc="2024-10-21T22:05:00Z">
        <w:r w:rsidRPr="00F94283" w:rsidDel="00C74D9F">
          <w:rPr>
            <w:rFonts w:asciiTheme="minorHAnsi" w:hAnsiTheme="minorHAnsi" w:cstheme="minorHAnsi"/>
            <w:iCs/>
            <w:noProof/>
            <w:sz w:val="22"/>
            <w:szCs w:val="22"/>
            <w:lang w:val="es-ES"/>
          </w:rPr>
          <w:delText>Population estimates and 1% thresholds for wetland-dependent non-avian species, for the application of Criterion 9 (</w:delText>
        </w:r>
      </w:del>
      <w:r w:rsidRPr="00F94283">
        <w:rPr>
          <w:rFonts w:asciiTheme="minorHAnsi" w:hAnsiTheme="minorHAnsi" w:cstheme="minorHAnsi"/>
          <w:iCs/>
          <w:noProof/>
          <w:sz w:val="22"/>
          <w:szCs w:val="22"/>
          <w:lang w:val="es-ES"/>
        </w:rPr>
        <w:t>Estimaciones de población y del umbral del 1% para especies no aviarias dependientes de los humedales, para la aplicación del Criterio 9</w:t>
      </w:r>
      <w:ins w:id="450" w:author="Elisabeth Lehnhoff" w:date="2024-10-21T16:05:00Z" w16du:dateUtc="2024-10-21T22:05:00Z">
        <w:r w:rsidR="00C74D9F" w:rsidRPr="00F94283">
          <w:rPr>
            <w:rFonts w:asciiTheme="minorHAnsi" w:hAnsiTheme="minorHAnsi" w:cstheme="minorHAnsi"/>
            <w:i/>
            <w:noProof/>
            <w:sz w:val="22"/>
            <w:szCs w:val="22"/>
            <w:lang w:val="es-ES"/>
          </w:rPr>
          <w:t>: edición de 2024</w:t>
        </w:r>
      </w:ins>
      <w:r w:rsidRPr="00F94283">
        <w:rPr>
          <w:rFonts w:asciiTheme="minorHAnsi" w:hAnsiTheme="minorHAnsi" w:cstheme="minorHAnsi"/>
          <w:noProof/>
          <w:sz w:val="22"/>
          <w:szCs w:val="22"/>
          <w:lang w:val="es-ES"/>
        </w:rPr>
        <w:t xml:space="preserve">), </w:t>
      </w:r>
      <w:ins w:id="451" w:author="Elisabeth Lehnhoff" w:date="2024-10-21T16:05:00Z">
        <w:r w:rsidR="00C74D9F" w:rsidRPr="00F94283">
          <w:rPr>
            <w:rFonts w:asciiTheme="minorHAnsi" w:hAnsiTheme="minorHAnsi" w:cstheme="minorHAnsi"/>
            <w:noProof/>
            <w:sz w:val="22"/>
            <w:szCs w:val="22"/>
            <w:lang w:val="es-ES"/>
          </w:rPr>
          <w:t>(</w:t>
        </w:r>
        <w:r w:rsidR="00C74D9F" w:rsidRPr="00F94283">
          <w:rPr>
            <w:rFonts w:asciiTheme="minorHAnsi" w:hAnsiTheme="minorHAnsi" w:cstheme="minorHAnsi"/>
            <w:noProof/>
            <w:sz w:val="22"/>
            <w:szCs w:val="22"/>
            <w:u w:val="single"/>
            <w:lang w:val="es-ES"/>
          </w:rPr>
          <w:t>disponible</w:t>
        </w:r>
        <w:r w:rsidR="00C74D9F" w:rsidRPr="00F94283">
          <w:rPr>
            <w:rFonts w:asciiTheme="minorHAnsi" w:hAnsiTheme="minorHAnsi" w:cstheme="minorHAnsi"/>
            <w:noProof/>
            <w:sz w:val="22"/>
            <w:szCs w:val="22"/>
            <w:lang w:val="es-ES"/>
          </w:rPr>
          <w:t> </w:t>
        </w:r>
        <w:r w:rsidR="00C74D9F" w:rsidRPr="00F94283">
          <w:rPr>
            <w:rFonts w:asciiTheme="minorHAnsi" w:hAnsiTheme="minorHAnsi" w:cstheme="minorHAnsi"/>
            <w:noProof/>
            <w:sz w:val="22"/>
            <w:szCs w:val="22"/>
            <w:highlight w:val="yellow"/>
            <w:lang w:val="es-ES"/>
          </w:rPr>
          <w:t>aquí</w:t>
        </w:r>
      </w:ins>
      <w:ins w:id="452" w:author="Elisabeth Lehnhoff" w:date="2024-10-21T16:16:00Z" w16du:dateUtc="2024-10-21T22:16:00Z">
        <w:r w:rsidR="00271F10" w:rsidRPr="00F94283">
          <w:rPr>
            <w:rStyle w:val="FootnoteReference"/>
            <w:rFonts w:asciiTheme="minorHAnsi" w:hAnsiTheme="minorHAnsi" w:cstheme="minorHAnsi"/>
            <w:noProof/>
            <w:sz w:val="22"/>
            <w:szCs w:val="22"/>
            <w:highlight w:val="yellow"/>
            <w:lang w:val="es-ES"/>
          </w:rPr>
          <w:footnoteReference w:id="7"/>
        </w:r>
      </w:ins>
      <w:ins w:id="455" w:author="Elisabeth Lehnhoff" w:date="2024-10-21T16:05:00Z">
        <w:r w:rsidR="00C74D9F" w:rsidRPr="00F94283">
          <w:rPr>
            <w:rFonts w:asciiTheme="minorHAnsi" w:hAnsiTheme="minorHAnsi" w:cstheme="minorHAnsi"/>
            <w:noProof/>
            <w:sz w:val="22"/>
            <w:szCs w:val="22"/>
            <w:lang w:val="es-ES"/>
          </w:rPr>
          <w:t>)</w:t>
        </w:r>
        <w:r w:rsidR="00C74D9F" w:rsidRPr="00F94283">
          <w:rPr>
            <w:rFonts w:asciiTheme="minorHAnsi" w:hAnsiTheme="minorHAnsi" w:cstheme="minorHAnsi"/>
            <w:i/>
            <w:iCs/>
            <w:noProof/>
            <w:sz w:val="22"/>
            <w:szCs w:val="22"/>
            <w:lang w:val="es-ES"/>
          </w:rPr>
          <w:t>,</w:t>
        </w:r>
      </w:ins>
      <w:ins w:id="456" w:author="Elisabeth Lehnhoff" w:date="2024-10-21T16:06:00Z" w16du:dateUtc="2024-10-21T22:06:00Z">
        <w:r w:rsidR="00C74D9F" w:rsidRPr="00F94283">
          <w:rPr>
            <w:rFonts w:asciiTheme="minorHAnsi" w:hAnsiTheme="minorHAnsi" w:cstheme="minorHAnsi"/>
            <w:noProof/>
            <w:sz w:val="22"/>
            <w:szCs w:val="22"/>
            <w:lang w:val="es-ES"/>
          </w:rPr>
          <w:t xml:space="preserve"> </w:t>
        </w:r>
      </w:ins>
      <w:r w:rsidRPr="00F94283">
        <w:rPr>
          <w:rFonts w:asciiTheme="minorHAnsi" w:hAnsiTheme="minorHAnsi" w:cstheme="minorHAnsi"/>
          <w:noProof/>
          <w:sz w:val="22"/>
          <w:szCs w:val="22"/>
          <w:lang w:val="es-ES"/>
        </w:rPr>
        <w:t xml:space="preserve">los lineamientos indican que este Criterio puede aplicarse si se cuenta con una estimación </w:t>
      </w:r>
      <w:del w:id="457" w:author="Elisabeth Lehnhoff" w:date="2024-10-21T16:06:00Z" w16du:dateUtc="2024-10-21T22:06:00Z">
        <w:r w:rsidRPr="00F94283" w:rsidDel="00C74D9F">
          <w:rPr>
            <w:rFonts w:asciiTheme="minorHAnsi" w:hAnsiTheme="minorHAnsi" w:cstheme="minorHAnsi"/>
            <w:noProof/>
            <w:sz w:val="22"/>
            <w:szCs w:val="22"/>
            <w:lang w:val="es-ES"/>
          </w:rPr>
          <w:delText xml:space="preserve">fiable </w:delText>
        </w:r>
      </w:del>
      <w:r w:rsidRPr="00F94283">
        <w:rPr>
          <w:rFonts w:asciiTheme="minorHAnsi" w:hAnsiTheme="minorHAnsi" w:cstheme="minorHAnsi"/>
          <w:noProof/>
          <w:sz w:val="22"/>
          <w:szCs w:val="22"/>
          <w:lang w:val="es-ES"/>
        </w:rPr>
        <w:t xml:space="preserve">de la población y un umbral del 1% </w:t>
      </w:r>
      <w:ins w:id="458" w:author="Elisabeth Lehnhoff" w:date="2024-10-21T16:06:00Z" w16du:dateUtc="2024-10-21T22:06:00Z">
        <w:r w:rsidR="00C74D9F" w:rsidRPr="00F94283">
          <w:rPr>
            <w:rFonts w:asciiTheme="minorHAnsi" w:hAnsiTheme="minorHAnsi" w:cstheme="minorHAnsi"/>
            <w:noProof/>
            <w:sz w:val="22"/>
            <w:szCs w:val="22"/>
            <w:lang w:val="es-ES"/>
          </w:rPr>
          <w:t xml:space="preserve">fiables </w:t>
        </w:r>
      </w:ins>
      <w:r w:rsidRPr="00F94283">
        <w:rPr>
          <w:rFonts w:asciiTheme="minorHAnsi" w:hAnsiTheme="minorHAnsi" w:cstheme="minorHAnsi"/>
          <w:noProof/>
          <w:sz w:val="22"/>
          <w:szCs w:val="22"/>
          <w:lang w:val="es-ES"/>
        </w:rPr>
        <w:t xml:space="preserve">de otra fuente, y que en tales casos </w:t>
      </w:r>
      <w:del w:id="459" w:author="Elisabeth Lehnhoff" w:date="2024-10-21T16:09:00Z" w16du:dateUtc="2024-10-21T22:09:00Z">
        <w:r w:rsidRPr="00F94283" w:rsidDel="00C74D9F">
          <w:rPr>
            <w:rFonts w:asciiTheme="minorHAnsi" w:hAnsiTheme="minorHAnsi" w:cstheme="minorHAnsi"/>
            <w:noProof/>
            <w:sz w:val="22"/>
            <w:szCs w:val="22"/>
            <w:lang w:val="es-ES"/>
          </w:rPr>
          <w:delText xml:space="preserve">la </w:delText>
        </w:r>
      </w:del>
      <w:ins w:id="460" w:author="Elisabeth Lehnhoff" w:date="2024-10-21T16:09:00Z" w16du:dateUtc="2024-10-21T22:09:00Z">
        <w:r w:rsidR="00C74D9F" w:rsidRPr="00F94283">
          <w:rPr>
            <w:rFonts w:asciiTheme="minorHAnsi" w:hAnsiTheme="minorHAnsi" w:cstheme="minorHAnsi"/>
            <w:noProof/>
            <w:sz w:val="22"/>
            <w:szCs w:val="22"/>
            <w:lang w:val="es-ES"/>
          </w:rPr>
          <w:t xml:space="preserve">esta </w:t>
        </w:r>
      </w:ins>
      <w:r w:rsidRPr="00F94283">
        <w:rPr>
          <w:rFonts w:asciiTheme="minorHAnsi" w:hAnsiTheme="minorHAnsi" w:cstheme="minorHAnsi"/>
          <w:noProof/>
          <w:sz w:val="22"/>
          <w:szCs w:val="22"/>
          <w:lang w:val="es-ES"/>
        </w:rPr>
        <w:t xml:space="preserve">fuente de información debe </w:t>
      </w:r>
      <w:del w:id="461" w:author="Elisabeth Lehnhoff" w:date="2024-10-21T16:09:00Z" w16du:dateUtc="2024-10-21T22:09:00Z">
        <w:r w:rsidRPr="00F94283" w:rsidDel="00C74D9F">
          <w:rPr>
            <w:rFonts w:asciiTheme="minorHAnsi" w:hAnsiTheme="minorHAnsi" w:cstheme="minorHAnsi"/>
            <w:noProof/>
            <w:sz w:val="22"/>
            <w:szCs w:val="22"/>
            <w:lang w:val="es-ES"/>
          </w:rPr>
          <w:delText xml:space="preserve">especificarse </w:delText>
        </w:r>
      </w:del>
      <w:ins w:id="462" w:author="Elisabeth Lehnhoff" w:date="2024-10-21T16:09:00Z" w16du:dateUtc="2024-10-21T22:09:00Z">
        <w:r w:rsidR="00C74D9F" w:rsidRPr="00F94283">
          <w:rPr>
            <w:rFonts w:asciiTheme="minorHAnsi" w:hAnsiTheme="minorHAnsi" w:cstheme="minorHAnsi"/>
            <w:noProof/>
            <w:sz w:val="22"/>
            <w:szCs w:val="22"/>
            <w:lang w:val="es-ES"/>
          </w:rPr>
          <w:t xml:space="preserve">documentarse </w:t>
        </w:r>
      </w:ins>
      <w:r w:rsidRPr="00F94283">
        <w:rPr>
          <w:rFonts w:asciiTheme="minorHAnsi" w:hAnsiTheme="minorHAnsi" w:cstheme="minorHAnsi"/>
          <w:noProof/>
          <w:sz w:val="22"/>
          <w:szCs w:val="22"/>
          <w:lang w:val="es-ES"/>
        </w:rPr>
        <w:t>claramente</w:t>
      </w:r>
      <w:ins w:id="463" w:author="Elisabeth Lehnhoff" w:date="2024-10-21T16:07:00Z" w16du:dateUtc="2024-10-21T22:07:00Z">
        <w:r w:rsidR="00C74D9F" w:rsidRPr="00F94283">
          <w:rPr>
            <w:rFonts w:asciiTheme="minorHAnsi" w:hAnsiTheme="minorHAnsi" w:cstheme="minorHAnsi"/>
            <w:noProof/>
            <w:sz w:val="22"/>
            <w:szCs w:val="22"/>
            <w:lang w:val="es-ES"/>
          </w:rPr>
          <w:t xml:space="preserve"> en la Ficha Informativa de Ramsar (FIR)</w:t>
        </w:r>
      </w:ins>
      <w:r w:rsidRPr="00F94283">
        <w:rPr>
          <w:rFonts w:asciiTheme="minorHAnsi" w:hAnsiTheme="minorHAnsi" w:cstheme="minorHAnsi"/>
          <w:noProof/>
          <w:sz w:val="22"/>
          <w:szCs w:val="22"/>
          <w:lang w:val="es-ES"/>
        </w:rPr>
        <w:t xml:space="preserve">. Para aplicar este Criterio no basta con </w:t>
      </w:r>
      <w:r w:rsidR="008D59AE" w:rsidRPr="00F94283">
        <w:rPr>
          <w:rFonts w:asciiTheme="minorHAnsi" w:hAnsiTheme="minorHAnsi" w:cstheme="minorHAnsi"/>
          <w:noProof/>
          <w:sz w:val="22"/>
          <w:szCs w:val="22"/>
          <w:lang w:val="es-ES"/>
        </w:rPr>
        <w:t>solo</w:t>
      </w:r>
      <w:r w:rsidRPr="00F94283">
        <w:rPr>
          <w:rFonts w:asciiTheme="minorHAnsi" w:hAnsiTheme="minorHAnsi" w:cstheme="minorHAnsi"/>
          <w:noProof/>
          <w:sz w:val="22"/>
          <w:szCs w:val="22"/>
          <w:lang w:val="es-ES"/>
        </w:rPr>
        <w:t xml:space="preserve"> citar el Criterio, esto es, señalar que el sitio </w:t>
      </w:r>
      <w:del w:id="464" w:author="Elisabeth Lehnhoff" w:date="2024-10-21T16:08:00Z" w16du:dateUtc="2024-10-21T22:08:00Z">
        <w:r w:rsidRPr="00F94283" w:rsidDel="00C74D9F">
          <w:rPr>
            <w:rFonts w:asciiTheme="minorHAnsi" w:hAnsiTheme="minorHAnsi" w:cstheme="minorHAnsi"/>
            <w:noProof/>
            <w:sz w:val="22"/>
            <w:szCs w:val="22"/>
            <w:lang w:val="es-ES"/>
          </w:rPr>
          <w:delText>sostiene a &gt;</w:delText>
        </w:r>
      </w:del>
      <w:ins w:id="465" w:author="Elisabeth Lehnhoff" w:date="2024-10-21T16:08:00Z" w16du:dateUtc="2024-10-21T22:08:00Z">
        <w:r w:rsidR="00C74D9F" w:rsidRPr="00F94283">
          <w:rPr>
            <w:rFonts w:asciiTheme="minorHAnsi" w:hAnsiTheme="minorHAnsi" w:cstheme="minorHAnsi"/>
            <w:noProof/>
            <w:sz w:val="22"/>
            <w:szCs w:val="22"/>
            <w:lang w:val="es-ES"/>
          </w:rPr>
          <w:t xml:space="preserve">sustenta al </w:t>
        </w:r>
      </w:ins>
      <w:r w:rsidRPr="00F94283">
        <w:rPr>
          <w:rFonts w:asciiTheme="minorHAnsi" w:hAnsiTheme="minorHAnsi" w:cstheme="minorHAnsi"/>
          <w:noProof/>
          <w:sz w:val="22"/>
          <w:szCs w:val="22"/>
          <w:lang w:val="es-ES"/>
        </w:rPr>
        <w:t>1</w:t>
      </w:r>
      <w:ins w:id="466" w:author="Elisabeth Lehnhoff" w:date="2024-10-21T16:07:00Z" w16du:dateUtc="2024-10-21T22:07:00Z">
        <w:r w:rsidR="00C74D9F" w:rsidRPr="00F94283">
          <w:rPr>
            <w:rFonts w:asciiTheme="minorHAnsi" w:hAnsiTheme="minorHAnsi" w:cstheme="minorHAnsi"/>
            <w:noProof/>
            <w:sz w:val="22"/>
            <w:szCs w:val="22"/>
            <w:lang w:val="es-ES"/>
          </w:rPr>
          <w:t xml:space="preserve"> </w:t>
        </w:r>
      </w:ins>
      <w:r w:rsidRPr="00F94283">
        <w:rPr>
          <w:rFonts w:asciiTheme="minorHAnsi" w:hAnsiTheme="minorHAnsi" w:cstheme="minorHAnsi"/>
          <w:noProof/>
          <w:sz w:val="22"/>
          <w:szCs w:val="22"/>
          <w:lang w:val="es-ES"/>
        </w:rPr>
        <w:t>%</w:t>
      </w:r>
      <w:ins w:id="467" w:author="Elisabeth Lehnhoff" w:date="2024-10-21T16:08:00Z" w16du:dateUtc="2024-10-21T22:08:00Z">
        <w:r w:rsidR="00C74D9F" w:rsidRPr="00F94283">
          <w:rPr>
            <w:rFonts w:asciiTheme="minorHAnsi" w:hAnsiTheme="minorHAnsi" w:cstheme="minorHAnsi"/>
            <w:noProof/>
            <w:sz w:val="22"/>
            <w:szCs w:val="22"/>
            <w:lang w:val="es-ES"/>
          </w:rPr>
          <w:t xml:space="preserve"> o más</w:t>
        </w:r>
      </w:ins>
      <w:r w:rsidRPr="00F94283">
        <w:rPr>
          <w:rFonts w:asciiTheme="minorHAnsi" w:hAnsiTheme="minorHAnsi" w:cstheme="minorHAnsi"/>
          <w:noProof/>
          <w:sz w:val="22"/>
          <w:szCs w:val="22"/>
          <w:lang w:val="es-ES"/>
        </w:rPr>
        <w:t xml:space="preserve"> de </w:t>
      </w:r>
      <w:del w:id="468" w:author="Elisabeth Lehnhoff" w:date="2024-10-21T16:08:00Z" w16du:dateUtc="2024-10-21T22:08:00Z">
        <w:r w:rsidRPr="00F94283" w:rsidDel="00C74D9F">
          <w:rPr>
            <w:rFonts w:asciiTheme="minorHAnsi" w:hAnsiTheme="minorHAnsi" w:cstheme="minorHAnsi"/>
            <w:noProof/>
            <w:sz w:val="22"/>
            <w:szCs w:val="22"/>
            <w:lang w:val="es-ES"/>
          </w:rPr>
          <w:delText xml:space="preserve">la </w:delText>
        </w:r>
      </w:del>
      <w:ins w:id="469" w:author="Elisabeth Lehnhoff" w:date="2024-10-21T16:08:00Z" w16du:dateUtc="2024-10-21T22:08:00Z">
        <w:r w:rsidR="00C74D9F" w:rsidRPr="00F94283">
          <w:rPr>
            <w:rFonts w:asciiTheme="minorHAnsi" w:hAnsiTheme="minorHAnsi" w:cstheme="minorHAnsi"/>
            <w:noProof/>
            <w:sz w:val="22"/>
            <w:szCs w:val="22"/>
            <w:lang w:val="es-ES"/>
          </w:rPr>
          <w:t xml:space="preserve">una </w:t>
        </w:r>
      </w:ins>
      <w:r w:rsidRPr="00F94283">
        <w:rPr>
          <w:rFonts w:asciiTheme="minorHAnsi" w:hAnsiTheme="minorHAnsi" w:cstheme="minorHAnsi"/>
          <w:noProof/>
          <w:sz w:val="22"/>
          <w:szCs w:val="22"/>
          <w:lang w:val="es-ES"/>
        </w:rPr>
        <w:t xml:space="preserve">población, ni es una justificación válida decir que en el sitio hay poblaciones equivalentes a &gt;1% de la población </w:t>
      </w:r>
      <w:r w:rsidRPr="00F94283">
        <w:rPr>
          <w:rFonts w:asciiTheme="minorHAnsi" w:hAnsiTheme="minorHAnsi" w:cstheme="minorHAnsi"/>
          <w:i/>
          <w:noProof/>
          <w:sz w:val="22"/>
          <w:szCs w:val="22"/>
          <w:lang w:val="es-ES"/>
        </w:rPr>
        <w:t>nacional</w:t>
      </w:r>
      <w:r w:rsidRPr="00F94283">
        <w:rPr>
          <w:rFonts w:asciiTheme="minorHAnsi" w:hAnsiTheme="minorHAnsi" w:cstheme="minorHAnsi"/>
          <w:noProof/>
          <w:sz w:val="22"/>
          <w:szCs w:val="22"/>
          <w:lang w:val="es-ES"/>
        </w:rPr>
        <w:t>, excepto cuando se trate de una población endémica del país.</w:t>
      </w:r>
    </w:p>
    <w:p w14:paraId="51FD0D3E" w14:textId="77777777" w:rsidR="004F6B76" w:rsidRPr="00F94283" w:rsidRDefault="004F6B76" w:rsidP="00080490">
      <w:pPr>
        <w:pStyle w:val="BodyText2"/>
        <w:ind w:left="567" w:hanging="567"/>
        <w:jc w:val="left"/>
        <w:rPr>
          <w:rFonts w:asciiTheme="minorHAnsi" w:hAnsiTheme="minorHAnsi" w:cstheme="minorHAnsi"/>
          <w:noProof/>
          <w:sz w:val="22"/>
          <w:szCs w:val="22"/>
          <w:lang w:val="es-ES"/>
        </w:rPr>
      </w:pPr>
    </w:p>
    <w:p w14:paraId="73F1EC1F" w14:textId="4A6B2F65" w:rsidR="00AE3EFF" w:rsidRPr="00F94283" w:rsidRDefault="00AE3EFF" w:rsidP="00080490">
      <w:pPr>
        <w:ind w:left="567" w:hanging="567"/>
        <w:rPr>
          <w:rFonts w:asciiTheme="minorHAnsi" w:hAnsiTheme="minorHAnsi" w:cstheme="minorHAnsi"/>
          <w:noProof/>
          <w:sz w:val="22"/>
          <w:szCs w:val="22"/>
          <w:lang w:val="es-ES"/>
        </w:rPr>
      </w:pPr>
      <w:del w:id="470" w:author="Elisabeth Lehnhoff" w:date="2024-10-21T16:11:00Z" w16du:dateUtc="2024-10-21T22:11:00Z">
        <w:r w:rsidRPr="00F94283" w:rsidDel="00271F10">
          <w:rPr>
            <w:rFonts w:asciiTheme="minorHAnsi" w:hAnsiTheme="minorHAnsi" w:cstheme="minorHAnsi"/>
            <w:noProof/>
            <w:sz w:val="22"/>
            <w:szCs w:val="22"/>
            <w:lang w:val="es-ES"/>
          </w:rPr>
          <w:delText>25</w:delText>
        </w:r>
        <w:r w:rsidR="00F64E43" w:rsidRPr="00F94283" w:rsidDel="00271F10">
          <w:rPr>
            <w:rFonts w:asciiTheme="minorHAnsi" w:hAnsiTheme="minorHAnsi" w:cstheme="minorHAnsi"/>
            <w:noProof/>
            <w:sz w:val="22"/>
            <w:szCs w:val="22"/>
            <w:lang w:val="es-ES"/>
          </w:rPr>
          <w:delText>8</w:delText>
        </w:r>
      </w:del>
      <w:ins w:id="471" w:author="Elisabeth Lehnhoff" w:date="2024-10-21T16:11:00Z" w16du:dateUtc="2024-10-21T22:11:00Z">
        <w:r w:rsidR="00271F10" w:rsidRPr="00F94283">
          <w:rPr>
            <w:rFonts w:asciiTheme="minorHAnsi" w:hAnsiTheme="minorHAnsi" w:cstheme="minorHAnsi"/>
            <w:noProof/>
            <w:sz w:val="22"/>
            <w:szCs w:val="22"/>
            <w:lang w:val="es-ES"/>
          </w:rPr>
          <w:t>256</w:t>
        </w:r>
      </w:ins>
      <w:r w:rsidRPr="00F94283">
        <w:rPr>
          <w:rFonts w:asciiTheme="minorHAnsi" w:hAnsiTheme="minorHAnsi" w:cstheme="minorHAnsi"/>
          <w:noProof/>
          <w:sz w:val="22"/>
          <w:szCs w:val="22"/>
          <w:lang w:val="es-ES"/>
        </w:rPr>
        <w:t>.</w:t>
      </w:r>
      <w:r w:rsidRPr="00F94283">
        <w:rPr>
          <w:rFonts w:asciiTheme="minorHAnsi" w:hAnsiTheme="minorHAnsi" w:cstheme="minorHAnsi"/>
          <w:noProof/>
          <w:sz w:val="22"/>
          <w:szCs w:val="22"/>
          <w:lang w:val="es-ES"/>
        </w:rPr>
        <w:tab/>
      </w:r>
      <w:r w:rsidR="001206F6" w:rsidRPr="00F94283">
        <w:rPr>
          <w:rFonts w:asciiTheme="minorHAnsi" w:hAnsiTheme="minorHAnsi" w:cstheme="minorHAnsi"/>
          <w:noProof/>
          <w:sz w:val="22"/>
          <w:szCs w:val="22"/>
          <w:lang w:val="es-ES"/>
        </w:rPr>
        <w:t xml:space="preserve">Para obtener orientación sobre </w:t>
      </w:r>
      <w:r w:rsidR="00616434" w:rsidRPr="00F94283">
        <w:rPr>
          <w:rFonts w:asciiTheme="minorHAnsi" w:hAnsiTheme="minorHAnsi" w:cstheme="minorHAnsi"/>
          <w:noProof/>
          <w:sz w:val="22"/>
          <w:szCs w:val="22"/>
          <w:lang w:val="es-ES"/>
        </w:rPr>
        <w:t>nomenclatura y taxonomía de especies</w:t>
      </w:r>
      <w:r w:rsidR="001206F6" w:rsidRPr="00F94283">
        <w:rPr>
          <w:rFonts w:asciiTheme="minorHAnsi" w:hAnsiTheme="minorHAnsi" w:cstheme="minorHAnsi"/>
          <w:noProof/>
          <w:sz w:val="22"/>
          <w:szCs w:val="22"/>
          <w:lang w:val="es-ES"/>
        </w:rPr>
        <w:t>, consúltese la sección 5.7.4.</w:t>
      </w:r>
    </w:p>
    <w:p w14:paraId="22FC50FB" w14:textId="77777777" w:rsidR="00AE3EFF" w:rsidRPr="00F94283" w:rsidRDefault="00AE3EFF" w:rsidP="00080490">
      <w:pPr>
        <w:ind w:left="567" w:hanging="567"/>
        <w:rPr>
          <w:rFonts w:asciiTheme="minorHAnsi" w:hAnsiTheme="minorHAnsi" w:cstheme="minorHAnsi"/>
          <w:noProof/>
          <w:sz w:val="22"/>
          <w:szCs w:val="22"/>
          <w:lang w:val="es-ES"/>
        </w:rPr>
      </w:pPr>
    </w:p>
    <w:p w14:paraId="44BB806E" w14:textId="51095AC0" w:rsidR="00AE3EFF" w:rsidRPr="00F94283" w:rsidRDefault="00AE3EFF" w:rsidP="00080490">
      <w:pPr>
        <w:pStyle w:val="BodyText2"/>
        <w:ind w:left="567" w:hanging="567"/>
        <w:jc w:val="left"/>
        <w:rPr>
          <w:rFonts w:asciiTheme="minorHAnsi" w:hAnsiTheme="minorHAnsi" w:cstheme="minorHAnsi"/>
          <w:noProof/>
          <w:sz w:val="22"/>
          <w:szCs w:val="22"/>
          <w:lang w:val="es-ES"/>
        </w:rPr>
      </w:pPr>
      <w:del w:id="472" w:author="Elisabeth Lehnhoff" w:date="2024-10-21T16:12:00Z" w16du:dateUtc="2024-10-21T22:12:00Z">
        <w:r w:rsidRPr="00F94283" w:rsidDel="00271F10">
          <w:rPr>
            <w:rFonts w:asciiTheme="minorHAnsi" w:hAnsiTheme="minorHAnsi" w:cstheme="minorHAnsi"/>
            <w:noProof/>
            <w:sz w:val="22"/>
            <w:szCs w:val="22"/>
            <w:lang w:val="es-ES"/>
          </w:rPr>
          <w:delText>25</w:delText>
        </w:r>
        <w:r w:rsidR="00F64E43" w:rsidRPr="00F94283" w:rsidDel="00271F10">
          <w:rPr>
            <w:rFonts w:asciiTheme="minorHAnsi" w:hAnsiTheme="minorHAnsi" w:cstheme="minorHAnsi"/>
            <w:noProof/>
            <w:sz w:val="22"/>
            <w:szCs w:val="22"/>
            <w:lang w:val="es-ES"/>
          </w:rPr>
          <w:delText>9</w:delText>
        </w:r>
      </w:del>
      <w:ins w:id="473" w:author="Elisabeth Lehnhoff" w:date="2024-10-21T16:12:00Z" w16du:dateUtc="2024-10-21T22:12:00Z">
        <w:r w:rsidR="00271F10" w:rsidRPr="00F94283">
          <w:rPr>
            <w:rFonts w:asciiTheme="minorHAnsi" w:hAnsiTheme="minorHAnsi" w:cstheme="minorHAnsi"/>
            <w:noProof/>
            <w:sz w:val="22"/>
            <w:szCs w:val="22"/>
            <w:lang w:val="es-ES"/>
          </w:rPr>
          <w:t>257</w:t>
        </w:r>
      </w:ins>
      <w:r w:rsidRPr="00F94283">
        <w:rPr>
          <w:rFonts w:asciiTheme="minorHAnsi" w:hAnsiTheme="minorHAnsi" w:cstheme="minorHAnsi"/>
          <w:noProof/>
          <w:sz w:val="22"/>
          <w:szCs w:val="22"/>
          <w:lang w:val="es-ES"/>
        </w:rPr>
        <w:t>.</w:t>
      </w:r>
      <w:r w:rsidRPr="00F94283">
        <w:rPr>
          <w:rFonts w:asciiTheme="minorHAnsi" w:hAnsiTheme="minorHAnsi" w:cstheme="minorHAnsi"/>
          <w:noProof/>
          <w:sz w:val="22"/>
          <w:szCs w:val="22"/>
          <w:lang w:val="es-ES"/>
        </w:rPr>
        <w:tab/>
        <w:t xml:space="preserve">Las orientaciones para la aplicación del </w:t>
      </w:r>
      <w:r w:rsidRPr="00F94283">
        <w:rPr>
          <w:rFonts w:asciiTheme="minorHAnsi" w:hAnsiTheme="minorHAnsi" w:cstheme="minorHAnsi"/>
          <w:b/>
          <w:noProof/>
          <w:sz w:val="22"/>
          <w:szCs w:val="22"/>
          <w:lang w:val="es-ES"/>
        </w:rPr>
        <w:t>Criterio 9</w:t>
      </w:r>
      <w:r w:rsidRPr="00F94283">
        <w:rPr>
          <w:rFonts w:asciiTheme="minorHAnsi" w:hAnsiTheme="minorHAnsi" w:cstheme="minorHAnsi"/>
          <w:noProof/>
          <w:sz w:val="22"/>
          <w:szCs w:val="22"/>
          <w:lang w:val="es-ES"/>
        </w:rPr>
        <w:t xml:space="preserve"> para las especies animales no aviarias son similares a las ofrecidas </w:t>
      </w:r>
      <w:ins w:id="474" w:author="Elisabeth Lehnhoff" w:date="2024-10-21T16:18:00Z" w16du:dateUtc="2024-10-21T22:18:00Z">
        <w:r w:rsidR="00271F10" w:rsidRPr="00F94283">
          <w:rPr>
            <w:rFonts w:asciiTheme="minorHAnsi" w:hAnsiTheme="minorHAnsi" w:cstheme="minorHAnsi"/>
            <w:noProof/>
            <w:sz w:val="22"/>
            <w:szCs w:val="22"/>
            <w:lang w:val="es-ES"/>
          </w:rPr>
          <w:t xml:space="preserve">más arriba </w:t>
        </w:r>
      </w:ins>
      <w:r w:rsidRPr="00F94283">
        <w:rPr>
          <w:rFonts w:asciiTheme="minorHAnsi" w:hAnsiTheme="minorHAnsi" w:cstheme="minorHAnsi"/>
          <w:noProof/>
          <w:sz w:val="22"/>
          <w:szCs w:val="22"/>
          <w:lang w:val="es-ES"/>
        </w:rPr>
        <w:t xml:space="preserve">para el Criterio 6 para las aves acuáticas. En particular, este Criterio debe aplicarse cuando se halla presente periódicamente </w:t>
      </w:r>
      <w:del w:id="475" w:author="Elisabeth Lehnhoff" w:date="2024-10-21T16:12:00Z" w16du:dateUtc="2024-10-21T22:12:00Z">
        <w:r w:rsidRPr="00F94283" w:rsidDel="00271F10">
          <w:rPr>
            <w:rFonts w:asciiTheme="minorHAnsi" w:hAnsiTheme="minorHAnsi" w:cstheme="minorHAnsi"/>
            <w:noProof/>
            <w:sz w:val="22"/>
            <w:szCs w:val="22"/>
            <w:lang w:val="es-ES"/>
          </w:rPr>
          <w:delText>&gt;</w:delText>
        </w:r>
      </w:del>
      <w:ins w:id="476" w:author="Elisabeth Lehnhoff" w:date="2024-10-21T16:12:00Z" w16du:dateUtc="2024-10-21T22:12:00Z">
        <w:r w:rsidR="00271F10" w:rsidRPr="00F94283">
          <w:rPr>
            <w:rFonts w:asciiTheme="minorHAnsi" w:hAnsiTheme="minorHAnsi" w:cstheme="minorHAnsi"/>
            <w:noProof/>
            <w:sz w:val="22"/>
            <w:szCs w:val="22"/>
            <w:lang w:val="es-ES"/>
          </w:rPr>
          <w:t xml:space="preserve">el </w:t>
        </w:r>
      </w:ins>
      <w:r w:rsidRPr="00F94283">
        <w:rPr>
          <w:rFonts w:asciiTheme="minorHAnsi" w:hAnsiTheme="minorHAnsi" w:cstheme="minorHAnsi"/>
          <w:noProof/>
          <w:sz w:val="22"/>
          <w:szCs w:val="22"/>
          <w:lang w:val="es-ES"/>
        </w:rPr>
        <w:t>1</w:t>
      </w:r>
      <w:ins w:id="477" w:author="Elisabeth Lehnhoff" w:date="2024-10-21T16:12:00Z" w16du:dateUtc="2024-10-21T22:12:00Z">
        <w:r w:rsidR="00271F10" w:rsidRPr="00F94283">
          <w:rPr>
            <w:rFonts w:asciiTheme="minorHAnsi" w:hAnsiTheme="minorHAnsi" w:cstheme="minorHAnsi"/>
            <w:noProof/>
            <w:sz w:val="22"/>
            <w:szCs w:val="22"/>
            <w:lang w:val="es-ES"/>
          </w:rPr>
          <w:t xml:space="preserve"> </w:t>
        </w:r>
      </w:ins>
      <w:r w:rsidRPr="00F94283">
        <w:rPr>
          <w:rFonts w:asciiTheme="minorHAnsi" w:hAnsiTheme="minorHAnsi" w:cstheme="minorHAnsi"/>
          <w:noProof/>
          <w:sz w:val="22"/>
          <w:szCs w:val="22"/>
          <w:lang w:val="es-ES"/>
        </w:rPr>
        <w:t>%</w:t>
      </w:r>
      <w:ins w:id="478" w:author="Elisabeth Lehnhoff" w:date="2024-10-21T16:12:00Z" w16du:dateUtc="2024-10-21T22:12:00Z">
        <w:r w:rsidR="00271F10" w:rsidRPr="00F94283">
          <w:rPr>
            <w:rFonts w:asciiTheme="minorHAnsi" w:hAnsiTheme="minorHAnsi" w:cstheme="minorHAnsi"/>
            <w:noProof/>
            <w:sz w:val="22"/>
            <w:szCs w:val="22"/>
            <w:lang w:val="es-ES"/>
          </w:rPr>
          <w:t xml:space="preserve"> o más</w:t>
        </w:r>
      </w:ins>
      <w:r w:rsidRPr="00F94283">
        <w:rPr>
          <w:rFonts w:asciiTheme="minorHAnsi" w:hAnsiTheme="minorHAnsi" w:cstheme="minorHAnsi"/>
          <w:noProof/>
          <w:sz w:val="22"/>
          <w:szCs w:val="22"/>
          <w:lang w:val="es-ES"/>
        </w:rPr>
        <w:t xml:space="preserve"> de una población </w:t>
      </w:r>
      <w:ins w:id="479" w:author="Elisabeth Lehnhoff" w:date="2024-10-21T16:13:00Z" w16du:dateUtc="2024-10-21T22:13:00Z">
        <w:r w:rsidR="00271F10" w:rsidRPr="00F94283">
          <w:rPr>
            <w:rFonts w:asciiTheme="minorHAnsi" w:hAnsiTheme="minorHAnsi" w:cstheme="minorHAnsi"/>
            <w:bCs/>
            <w:noProof/>
            <w:sz w:val="22"/>
            <w:szCs w:val="22"/>
            <w:lang w:val="es-ES"/>
          </w:rPr>
          <w:t xml:space="preserve">[véase el párrafo 254bis] </w:t>
        </w:r>
      </w:ins>
      <w:del w:id="480" w:author="Elisabeth Lehnhoff" w:date="2024-10-21T16:13:00Z" w16du:dateUtc="2024-10-21T22:13:00Z">
        <w:r w:rsidRPr="00F94283" w:rsidDel="00271F10">
          <w:rPr>
            <w:rFonts w:asciiTheme="minorHAnsi" w:hAnsiTheme="minorHAnsi" w:cstheme="minorHAnsi"/>
            <w:noProof/>
            <w:sz w:val="22"/>
            <w:szCs w:val="22"/>
            <w:lang w:val="es-ES"/>
          </w:rPr>
          <w:delText xml:space="preserve">biogeográfica </w:delText>
        </w:r>
      </w:del>
      <w:r w:rsidRPr="00F94283">
        <w:rPr>
          <w:rFonts w:asciiTheme="minorHAnsi" w:hAnsiTheme="minorHAnsi" w:cstheme="minorHAnsi"/>
          <w:noProof/>
          <w:sz w:val="22"/>
          <w:szCs w:val="22"/>
          <w:lang w:val="es-ES"/>
        </w:rPr>
        <w:t xml:space="preserve">de una especie o subespecie animal </w:t>
      </w:r>
      <w:ins w:id="481" w:author="Elisabeth Lehnhoff" w:date="2024-10-21T16:14:00Z" w16du:dateUtc="2024-10-21T22:14:00Z">
        <w:r w:rsidR="00271F10" w:rsidRPr="00F94283">
          <w:rPr>
            <w:rFonts w:asciiTheme="minorHAnsi" w:hAnsiTheme="minorHAnsi" w:cstheme="minorHAnsi"/>
            <w:noProof/>
            <w:sz w:val="22"/>
            <w:szCs w:val="22"/>
            <w:lang w:val="es-ES"/>
          </w:rPr>
          <w:t xml:space="preserve">no aviaria </w:t>
        </w:r>
      </w:ins>
      <w:r w:rsidRPr="00F94283">
        <w:rPr>
          <w:rFonts w:asciiTheme="minorHAnsi" w:hAnsiTheme="minorHAnsi" w:cstheme="minorHAnsi"/>
          <w:noProof/>
          <w:sz w:val="22"/>
          <w:szCs w:val="22"/>
          <w:lang w:val="es-ES"/>
        </w:rPr>
        <w:t>que depende de los humedales</w:t>
      </w:r>
      <w:ins w:id="482" w:author="Elisabeth Lehnhoff" w:date="2024-10-21T16:14:00Z" w16du:dateUtc="2024-10-21T22:14:00Z">
        <w:r w:rsidR="00271F10" w:rsidRPr="00F94283">
          <w:rPr>
            <w:rFonts w:asciiTheme="minorHAnsi" w:hAnsiTheme="minorHAnsi" w:cstheme="minorHAnsi"/>
            <w:noProof/>
            <w:sz w:val="22"/>
            <w:szCs w:val="22"/>
            <w:lang w:val="es-ES"/>
          </w:rPr>
          <w:t xml:space="preserve"> (véase el párrafo 248bis)</w:t>
        </w:r>
      </w:ins>
      <w:r w:rsidRPr="00F94283">
        <w:rPr>
          <w:rFonts w:asciiTheme="minorHAnsi" w:hAnsiTheme="minorHAnsi" w:cstheme="minorHAnsi"/>
          <w:noProof/>
          <w:sz w:val="22"/>
          <w:szCs w:val="22"/>
          <w:lang w:val="es-ES"/>
        </w:rPr>
        <w:t xml:space="preserve">, y debe reconocerse que en muchos casos el área de distribución </w:t>
      </w:r>
      <w:del w:id="483" w:author="Elisabeth Lehnhoff" w:date="2024-10-21T16:14:00Z" w16du:dateUtc="2024-10-21T22:14:00Z">
        <w:r w:rsidRPr="00F94283" w:rsidDel="00271F10">
          <w:rPr>
            <w:rFonts w:asciiTheme="minorHAnsi" w:hAnsiTheme="minorHAnsi" w:cstheme="minorHAnsi"/>
            <w:noProof/>
            <w:sz w:val="22"/>
            <w:szCs w:val="22"/>
            <w:lang w:val="es-ES"/>
          </w:rPr>
          <w:delText>bio</w:delText>
        </w:r>
      </w:del>
      <w:r w:rsidRPr="00F94283">
        <w:rPr>
          <w:rFonts w:asciiTheme="minorHAnsi" w:hAnsiTheme="minorHAnsi" w:cstheme="minorHAnsi"/>
          <w:noProof/>
          <w:sz w:val="22"/>
          <w:szCs w:val="22"/>
          <w:lang w:val="es-ES"/>
        </w:rPr>
        <w:t xml:space="preserve">geográfica de la población es mayor que el territorio de una única Parte Contratante. </w:t>
      </w:r>
    </w:p>
    <w:p w14:paraId="683ACE3B" w14:textId="77777777" w:rsidR="00AE3EFF" w:rsidRPr="00F94283" w:rsidRDefault="00AE3EFF" w:rsidP="00080490">
      <w:pPr>
        <w:pStyle w:val="BodyText2"/>
        <w:ind w:left="567" w:hanging="567"/>
        <w:jc w:val="left"/>
        <w:rPr>
          <w:rFonts w:asciiTheme="minorHAnsi" w:hAnsiTheme="minorHAnsi" w:cstheme="minorHAnsi"/>
          <w:noProof/>
          <w:sz w:val="22"/>
          <w:szCs w:val="22"/>
          <w:lang w:val="es-ES"/>
        </w:rPr>
      </w:pPr>
    </w:p>
    <w:p w14:paraId="33069835" w14:textId="02540499" w:rsidR="00AE3EFF" w:rsidRPr="00F94283" w:rsidRDefault="00AE3EFF" w:rsidP="00080490">
      <w:pPr>
        <w:pStyle w:val="BodyText2"/>
        <w:ind w:left="567" w:hanging="567"/>
        <w:jc w:val="left"/>
        <w:rPr>
          <w:ins w:id="484" w:author="Elisabeth Lehnhoff" w:date="2024-10-21T16:34:00Z" w16du:dateUtc="2024-10-21T22:34:00Z"/>
          <w:rFonts w:asciiTheme="minorHAnsi" w:hAnsiTheme="minorHAnsi" w:cstheme="minorHAnsi"/>
          <w:noProof/>
          <w:sz w:val="22"/>
          <w:szCs w:val="22"/>
          <w:lang w:val="es-ES"/>
        </w:rPr>
      </w:pPr>
      <w:del w:id="485" w:author="Elisabeth Lehnhoff" w:date="2024-10-21T16:33:00Z" w16du:dateUtc="2024-10-21T22:33:00Z">
        <w:r w:rsidRPr="00F94283" w:rsidDel="00187C9E">
          <w:rPr>
            <w:rFonts w:asciiTheme="minorHAnsi" w:hAnsiTheme="minorHAnsi" w:cstheme="minorHAnsi"/>
            <w:noProof/>
            <w:sz w:val="22"/>
            <w:szCs w:val="22"/>
            <w:lang w:val="es-ES"/>
          </w:rPr>
          <w:delText>2</w:delText>
        </w:r>
        <w:r w:rsidR="00F64E43" w:rsidRPr="00F94283" w:rsidDel="00187C9E">
          <w:rPr>
            <w:rFonts w:asciiTheme="minorHAnsi" w:hAnsiTheme="minorHAnsi" w:cstheme="minorHAnsi"/>
            <w:noProof/>
            <w:sz w:val="22"/>
            <w:szCs w:val="22"/>
            <w:lang w:val="es-ES"/>
          </w:rPr>
          <w:delText>60</w:delText>
        </w:r>
      </w:del>
      <w:ins w:id="486" w:author="Elisabeth Lehnhoff" w:date="2024-10-21T16:33:00Z" w16du:dateUtc="2024-10-21T22:33:00Z">
        <w:r w:rsidR="00187C9E" w:rsidRPr="00F94283">
          <w:rPr>
            <w:rFonts w:asciiTheme="minorHAnsi" w:hAnsiTheme="minorHAnsi" w:cstheme="minorHAnsi"/>
            <w:noProof/>
            <w:sz w:val="22"/>
            <w:szCs w:val="22"/>
            <w:lang w:val="es-ES"/>
          </w:rPr>
          <w:t>258</w:t>
        </w:r>
      </w:ins>
      <w:r w:rsidRPr="00F94283">
        <w:rPr>
          <w:rFonts w:asciiTheme="minorHAnsi" w:hAnsiTheme="minorHAnsi" w:cstheme="minorHAnsi"/>
          <w:noProof/>
          <w:sz w:val="22"/>
          <w:szCs w:val="22"/>
          <w:lang w:val="es-ES"/>
        </w:rPr>
        <w:t>.</w:t>
      </w:r>
      <w:r w:rsidRPr="00F94283">
        <w:rPr>
          <w:rFonts w:asciiTheme="minorHAnsi" w:hAnsiTheme="minorHAnsi" w:cstheme="minorHAnsi"/>
          <w:noProof/>
          <w:sz w:val="22"/>
          <w:szCs w:val="22"/>
          <w:lang w:val="es-ES"/>
        </w:rPr>
        <w:tab/>
        <w:t xml:space="preserve">Cada vez que se designe </w:t>
      </w:r>
      <w:del w:id="487" w:author="Elisabeth Lehnhoff" w:date="2024-10-21T16:20:00Z" w16du:dateUtc="2024-10-21T22:20:00Z">
        <w:r w:rsidRPr="00F94283" w:rsidDel="00905A2E">
          <w:rPr>
            <w:rFonts w:asciiTheme="minorHAnsi" w:hAnsiTheme="minorHAnsi" w:cstheme="minorHAnsi"/>
            <w:noProof/>
            <w:sz w:val="22"/>
            <w:szCs w:val="22"/>
            <w:lang w:val="es-ES"/>
          </w:rPr>
          <w:delText>un sitio</w:delText>
        </w:r>
      </w:del>
      <w:ins w:id="488" w:author="Elisabeth Lehnhoff" w:date="2024-10-21T16:20:00Z" w16du:dateUtc="2024-10-21T22:20:00Z">
        <w:r w:rsidR="00905A2E" w:rsidRPr="00F94283">
          <w:rPr>
            <w:rFonts w:asciiTheme="minorHAnsi" w:hAnsiTheme="minorHAnsi" w:cstheme="minorHAnsi"/>
            <w:noProof/>
            <w:sz w:val="22"/>
            <w:szCs w:val="22"/>
            <w:lang w:val="es-ES"/>
          </w:rPr>
          <w:t>una población</w:t>
        </w:r>
      </w:ins>
      <w:r w:rsidRPr="00F94283">
        <w:rPr>
          <w:rFonts w:asciiTheme="minorHAnsi" w:hAnsiTheme="minorHAnsi" w:cstheme="minorHAnsi"/>
          <w:noProof/>
          <w:sz w:val="22"/>
          <w:szCs w:val="22"/>
          <w:lang w:val="es-ES"/>
        </w:rPr>
        <w:t xml:space="preserve"> con arreglo al Criterio 9</w:t>
      </w:r>
      <w:del w:id="489" w:author="Elisabeth Lehnhoff" w:date="2024-10-21T16:20:00Z" w16du:dateUtc="2024-10-21T22:20:00Z">
        <w:r w:rsidRPr="00F94283" w:rsidDel="00271F10">
          <w:rPr>
            <w:rFonts w:asciiTheme="minorHAnsi" w:hAnsiTheme="minorHAnsi" w:cstheme="minorHAnsi"/>
            <w:noProof/>
            <w:sz w:val="22"/>
            <w:szCs w:val="22"/>
            <w:lang w:val="es-ES"/>
          </w:rPr>
          <w:delText xml:space="preserve"> teniendo en cuenta una población biogeográfica</w:delText>
        </w:r>
      </w:del>
      <w:r w:rsidRPr="00F94283">
        <w:rPr>
          <w:rFonts w:asciiTheme="minorHAnsi" w:hAnsiTheme="minorHAnsi" w:cstheme="minorHAnsi"/>
          <w:noProof/>
          <w:sz w:val="22"/>
          <w:szCs w:val="22"/>
          <w:lang w:val="es-ES"/>
        </w:rPr>
        <w:t>, deberá indicarse</w:t>
      </w:r>
      <w:ins w:id="490" w:author="Elisabeth Lehnhoff" w:date="2024-10-21T16:21:00Z" w16du:dateUtc="2024-10-21T22:21:00Z">
        <w:r w:rsidR="00905A2E" w:rsidRPr="00F94283">
          <w:rPr>
            <w:rFonts w:asciiTheme="minorHAnsi" w:hAnsiTheme="minorHAnsi" w:cstheme="minorHAnsi"/>
            <w:noProof/>
            <w:sz w:val="22"/>
            <w:szCs w:val="22"/>
            <w:lang w:val="es-ES"/>
          </w:rPr>
          <w:t xml:space="preserve"> en la FIR</w:t>
        </w:r>
      </w:ins>
      <w:r w:rsidRPr="00F94283">
        <w:rPr>
          <w:rFonts w:asciiTheme="minorHAnsi" w:hAnsiTheme="minorHAnsi" w:cstheme="minorHAnsi"/>
          <w:noProof/>
          <w:sz w:val="22"/>
          <w:szCs w:val="22"/>
          <w:lang w:val="es-ES"/>
        </w:rPr>
        <w:t xml:space="preserve"> su nombre, así como el número de individuos </w:t>
      </w:r>
      <w:ins w:id="491" w:author="Elisabeth Lehnhoff" w:date="2024-10-21T16:27:00Z" w16du:dateUtc="2024-10-21T22:27:00Z">
        <w:r w:rsidR="00905A2E" w:rsidRPr="00F94283">
          <w:rPr>
            <w:rFonts w:asciiTheme="minorHAnsi" w:hAnsiTheme="minorHAnsi" w:cstheme="minorHAnsi"/>
            <w:noProof/>
            <w:sz w:val="22"/>
            <w:szCs w:val="22"/>
            <w:lang w:val="es-ES"/>
          </w:rPr>
          <w:t>de esta p</w:t>
        </w:r>
      </w:ins>
      <w:ins w:id="492" w:author="Elisabeth Lehnhoff" w:date="2024-10-21T16:28:00Z" w16du:dateUtc="2024-10-21T22:28:00Z">
        <w:r w:rsidR="00905A2E" w:rsidRPr="00F94283">
          <w:rPr>
            <w:rFonts w:asciiTheme="minorHAnsi" w:hAnsiTheme="minorHAnsi" w:cstheme="minorHAnsi"/>
            <w:noProof/>
            <w:sz w:val="22"/>
            <w:szCs w:val="22"/>
            <w:lang w:val="es-ES"/>
          </w:rPr>
          <w:t xml:space="preserve">oblación </w:t>
        </w:r>
      </w:ins>
      <w:r w:rsidRPr="00F94283">
        <w:rPr>
          <w:rFonts w:asciiTheme="minorHAnsi" w:hAnsiTheme="minorHAnsi" w:cstheme="minorHAnsi"/>
          <w:noProof/>
          <w:sz w:val="22"/>
          <w:szCs w:val="22"/>
          <w:lang w:val="es-ES"/>
        </w:rPr>
        <w:t xml:space="preserve">que se encuentren </w:t>
      </w:r>
      <w:del w:id="493" w:author="Elisabeth Lehnhoff" w:date="2024-10-21T16:28:00Z" w16du:dateUtc="2024-10-21T22:28:00Z">
        <w:r w:rsidRPr="00F94283" w:rsidDel="00905A2E">
          <w:rPr>
            <w:rFonts w:asciiTheme="minorHAnsi" w:hAnsiTheme="minorHAnsi" w:cstheme="minorHAnsi"/>
            <w:noProof/>
            <w:sz w:val="22"/>
            <w:szCs w:val="22"/>
            <w:lang w:val="es-ES"/>
          </w:rPr>
          <w:delText xml:space="preserve">periódicamente </w:delText>
        </w:r>
      </w:del>
      <w:ins w:id="494" w:author="Elisabeth Lehnhoff" w:date="2024-10-21T18:21:00Z" w16du:dateUtc="2024-10-22T00:21:00Z">
        <w:r w:rsidR="00950B50" w:rsidRPr="00F94283">
          <w:rPr>
            <w:rFonts w:asciiTheme="minorHAnsi" w:hAnsiTheme="minorHAnsi" w:cstheme="minorHAnsi"/>
            <w:noProof/>
            <w:sz w:val="22"/>
            <w:szCs w:val="22"/>
            <w:lang w:val="es-ES"/>
          </w:rPr>
          <w:t>de manera regular</w:t>
        </w:r>
      </w:ins>
      <w:ins w:id="495" w:author="Elisabeth Lehnhoff" w:date="2024-10-21T16:28:00Z" w16du:dateUtc="2024-10-21T22:28:00Z">
        <w:r w:rsidR="00905A2E" w:rsidRPr="00F94283">
          <w:rPr>
            <w:rFonts w:asciiTheme="minorHAnsi" w:hAnsiTheme="minorHAnsi" w:cstheme="minorHAnsi"/>
            <w:noProof/>
            <w:sz w:val="22"/>
            <w:szCs w:val="22"/>
            <w:lang w:val="es-ES"/>
          </w:rPr>
          <w:t xml:space="preserve"> </w:t>
        </w:r>
      </w:ins>
      <w:r w:rsidRPr="00F94283">
        <w:rPr>
          <w:rFonts w:asciiTheme="minorHAnsi" w:hAnsiTheme="minorHAnsi" w:cstheme="minorHAnsi"/>
          <w:noProof/>
          <w:sz w:val="22"/>
          <w:szCs w:val="22"/>
          <w:lang w:val="es-ES"/>
        </w:rPr>
        <w:t>en el sitio</w:t>
      </w:r>
      <w:del w:id="496" w:author="Elisabeth Lehnhoff" w:date="2024-10-21T16:33:00Z" w16du:dateUtc="2024-10-21T22:33:00Z">
        <w:r w:rsidRPr="00F94283" w:rsidDel="00187C9E">
          <w:rPr>
            <w:rFonts w:asciiTheme="minorHAnsi" w:hAnsiTheme="minorHAnsi" w:cstheme="minorHAnsi"/>
            <w:noProof/>
            <w:sz w:val="22"/>
            <w:szCs w:val="22"/>
            <w:lang w:val="es-ES"/>
          </w:rPr>
          <w:delText xml:space="preserve">. </w:delText>
        </w:r>
      </w:del>
      <w:ins w:id="497" w:author="Elisabeth Lehnhoff" w:date="2024-10-21T16:31:00Z" w16du:dateUtc="2024-10-21T22:31:00Z">
        <w:r w:rsidR="00187C9E" w:rsidRPr="00F94283">
          <w:rPr>
            <w:rFonts w:asciiTheme="minorHAnsi" w:hAnsiTheme="minorHAnsi" w:cstheme="minorHAnsi"/>
            <w:noProof/>
            <w:sz w:val="22"/>
            <w:szCs w:val="22"/>
            <w:lang w:val="es-ES"/>
          </w:rPr>
          <w:t xml:space="preserve">. Una lista de umbrales del 1 % recomendados para la aplicación del Criterio 9 se encuentra en </w:t>
        </w:r>
      </w:ins>
      <w:del w:id="498" w:author="Elisabeth Lehnhoff" w:date="2024-10-21T16:22:00Z" w16du:dateUtc="2024-10-21T22:22:00Z">
        <w:r w:rsidRPr="00F94283" w:rsidDel="00905A2E">
          <w:rPr>
            <w:rFonts w:asciiTheme="minorHAnsi" w:hAnsiTheme="minorHAnsi" w:cstheme="minorHAnsi"/>
            <w:noProof/>
            <w:sz w:val="22"/>
            <w:szCs w:val="22"/>
            <w:lang w:val="es-ES"/>
          </w:rPr>
          <w:delText xml:space="preserve">En </w:delText>
        </w:r>
      </w:del>
      <w:del w:id="499" w:author="Elisabeth Lehnhoff" w:date="2024-10-21T16:21:00Z" w16du:dateUtc="2024-10-21T22:21:00Z">
        <w:r w:rsidRPr="00F94283" w:rsidDel="00905A2E">
          <w:rPr>
            <w:rFonts w:asciiTheme="minorHAnsi" w:hAnsiTheme="minorHAnsi" w:cstheme="minorHAnsi"/>
            <w:noProof/>
            <w:sz w:val="22"/>
            <w:szCs w:val="22"/>
            <w:lang w:val="es-ES"/>
          </w:rPr>
          <w:delText>el documento</w:delText>
        </w:r>
      </w:del>
      <w:ins w:id="500" w:author="Elisabeth Lehnhoff" w:date="2024-10-21T16:21:00Z" w16du:dateUtc="2024-10-21T22:21:00Z">
        <w:r w:rsidR="00905A2E" w:rsidRPr="00F94283">
          <w:rPr>
            <w:rFonts w:asciiTheme="minorHAnsi" w:hAnsiTheme="minorHAnsi" w:cstheme="minorHAnsi"/>
            <w:noProof/>
            <w:sz w:val="22"/>
            <w:szCs w:val="22"/>
            <w:lang w:val="es-ES"/>
          </w:rPr>
          <w:t>la hoja de cálculo</w:t>
        </w:r>
      </w:ins>
      <w:r w:rsidRPr="00F94283">
        <w:rPr>
          <w:rFonts w:asciiTheme="minorHAnsi" w:hAnsiTheme="minorHAnsi" w:cstheme="minorHAnsi"/>
          <w:noProof/>
          <w:sz w:val="22"/>
          <w:szCs w:val="22"/>
          <w:lang w:val="es-ES"/>
        </w:rPr>
        <w:t xml:space="preserve"> </w:t>
      </w:r>
      <w:r w:rsidR="005C4E5F" w:rsidRPr="00F94283">
        <w:rPr>
          <w:rFonts w:asciiTheme="minorHAnsi" w:hAnsiTheme="minorHAnsi" w:cstheme="minorHAnsi"/>
          <w:noProof/>
          <w:sz w:val="22"/>
          <w:szCs w:val="22"/>
          <w:lang w:val="es-ES"/>
        </w:rPr>
        <w:t>“</w:t>
      </w:r>
      <w:r w:rsidRPr="00F94283">
        <w:rPr>
          <w:rFonts w:asciiTheme="minorHAnsi" w:hAnsiTheme="minorHAnsi" w:cstheme="minorHAnsi"/>
          <w:i/>
          <w:noProof/>
          <w:sz w:val="22"/>
          <w:szCs w:val="22"/>
          <w:lang w:val="es-ES"/>
        </w:rPr>
        <w:t>Population estimates and 1% thresholds for wetland-dependent non-avian species, for the application of Criterion 9</w:t>
      </w:r>
      <w:ins w:id="501" w:author="Elisabeth Lehnhoff" w:date="2024-10-21T16:21:00Z" w16du:dateUtc="2024-10-21T22:21:00Z">
        <w:r w:rsidR="00905A2E" w:rsidRPr="00F94283">
          <w:rPr>
            <w:rFonts w:asciiTheme="minorHAnsi" w:hAnsiTheme="minorHAnsi" w:cstheme="minorHAnsi"/>
            <w:i/>
            <w:noProof/>
            <w:sz w:val="22"/>
            <w:szCs w:val="22"/>
            <w:lang w:val="es-ES"/>
          </w:rPr>
          <w:t>: 202</w:t>
        </w:r>
      </w:ins>
      <w:ins w:id="502" w:author="Elisabeth Lehnhoff" w:date="2024-10-21T16:22:00Z" w16du:dateUtc="2024-10-21T22:22:00Z">
        <w:r w:rsidR="00905A2E" w:rsidRPr="00F94283">
          <w:rPr>
            <w:rFonts w:asciiTheme="minorHAnsi" w:hAnsiTheme="minorHAnsi" w:cstheme="minorHAnsi"/>
            <w:i/>
            <w:noProof/>
            <w:sz w:val="22"/>
            <w:szCs w:val="22"/>
            <w:lang w:val="es-ES"/>
          </w:rPr>
          <w:t>4 edition</w:t>
        </w:r>
      </w:ins>
      <w:r w:rsidR="005C4E5F" w:rsidRPr="00F94283">
        <w:rPr>
          <w:rFonts w:asciiTheme="minorHAnsi" w:hAnsiTheme="minorHAnsi" w:cstheme="minorHAnsi"/>
          <w:noProof/>
          <w:sz w:val="22"/>
          <w:szCs w:val="22"/>
          <w:lang w:val="es-ES"/>
        </w:rPr>
        <w:t>”</w:t>
      </w:r>
      <w:r w:rsidRPr="00F94283">
        <w:rPr>
          <w:rFonts w:asciiTheme="minorHAnsi" w:hAnsiTheme="minorHAnsi" w:cstheme="minorHAnsi"/>
          <w:noProof/>
          <w:sz w:val="22"/>
          <w:szCs w:val="22"/>
          <w:lang w:val="es-ES"/>
        </w:rPr>
        <w:t xml:space="preserve"> (Estimaciones de población y del umbral del 1</w:t>
      </w:r>
      <w:ins w:id="503" w:author="Elisabeth Lehnhoff" w:date="2024-10-21T16:21:00Z" w16du:dateUtc="2024-10-21T22:21:00Z">
        <w:r w:rsidR="00905A2E" w:rsidRPr="00F94283">
          <w:rPr>
            <w:rFonts w:asciiTheme="minorHAnsi" w:hAnsiTheme="minorHAnsi" w:cstheme="minorHAnsi"/>
            <w:noProof/>
            <w:sz w:val="22"/>
            <w:szCs w:val="22"/>
            <w:lang w:val="es-ES"/>
          </w:rPr>
          <w:t xml:space="preserve"> </w:t>
        </w:r>
      </w:ins>
      <w:r w:rsidRPr="00F94283">
        <w:rPr>
          <w:rFonts w:asciiTheme="minorHAnsi" w:hAnsiTheme="minorHAnsi" w:cstheme="minorHAnsi"/>
          <w:noProof/>
          <w:sz w:val="22"/>
          <w:szCs w:val="22"/>
          <w:lang w:val="es-ES"/>
        </w:rPr>
        <w:t>% para especies no aviarias dependientes de los humedales</w:t>
      </w:r>
      <w:ins w:id="504" w:author="Elisabeth Lehnhoff" w:date="2024-10-21T16:22:00Z" w16du:dateUtc="2024-10-21T22:22:00Z">
        <w:r w:rsidR="00905A2E" w:rsidRPr="00F94283">
          <w:rPr>
            <w:rFonts w:asciiTheme="minorHAnsi" w:hAnsiTheme="minorHAnsi" w:cstheme="minorHAnsi"/>
            <w:noProof/>
            <w:sz w:val="22"/>
            <w:szCs w:val="22"/>
            <w:lang w:val="es-ES"/>
          </w:rPr>
          <w:t>: edición de 2024)</w:t>
        </w:r>
      </w:ins>
      <w:ins w:id="505" w:author="Elisabeth Lehnhoff" w:date="2024-10-21T16:23:00Z" w16du:dateUtc="2024-10-21T22:23:00Z">
        <w:r w:rsidR="00905A2E" w:rsidRPr="00F94283">
          <w:rPr>
            <w:rFonts w:asciiTheme="minorHAnsi" w:hAnsiTheme="minorHAnsi" w:cstheme="minorHAnsi"/>
            <w:noProof/>
            <w:sz w:val="22"/>
            <w:szCs w:val="22"/>
            <w:lang w:val="es-ES"/>
          </w:rPr>
          <w:t xml:space="preserve"> </w:t>
        </w:r>
      </w:ins>
      <w:ins w:id="506" w:author="Elisabeth Lehnhoff" w:date="2024-10-21T16:24:00Z" w16du:dateUtc="2024-10-21T22:24:00Z">
        <w:r w:rsidR="00905A2E" w:rsidRPr="00F94283">
          <w:rPr>
            <w:rFonts w:asciiTheme="minorHAnsi" w:hAnsiTheme="minorHAnsi" w:cstheme="minorHAnsi"/>
            <w:noProof/>
            <w:sz w:val="22"/>
            <w:szCs w:val="22"/>
            <w:lang w:val="es-ES"/>
          </w:rPr>
          <w:t>(</w:t>
        </w:r>
      </w:ins>
      <w:ins w:id="507" w:author="Elisabeth Lehnhoff" w:date="2024-10-21T16:23:00Z" w16du:dateUtc="2024-10-21T22:23:00Z">
        <w:r w:rsidR="00905A2E" w:rsidRPr="00F94283">
          <w:rPr>
            <w:rFonts w:asciiTheme="minorHAnsi" w:hAnsiTheme="minorHAnsi" w:cstheme="minorHAnsi"/>
            <w:noProof/>
            <w:sz w:val="22"/>
            <w:szCs w:val="22"/>
            <w:lang w:val="es-ES"/>
          </w:rPr>
          <w:t xml:space="preserve">disponible </w:t>
        </w:r>
        <w:r w:rsidR="00905A2E" w:rsidRPr="00F94283">
          <w:rPr>
            <w:rFonts w:asciiTheme="minorHAnsi" w:hAnsiTheme="minorHAnsi" w:cstheme="minorHAnsi"/>
            <w:noProof/>
            <w:sz w:val="22"/>
            <w:szCs w:val="22"/>
            <w:highlight w:val="yellow"/>
            <w:lang w:val="es-ES"/>
          </w:rPr>
          <w:t>aquí</w:t>
        </w:r>
      </w:ins>
      <w:ins w:id="508" w:author="Elisabeth Lehnhoff" w:date="2024-10-21T16:32:00Z" w16du:dateUtc="2024-10-21T22:32:00Z">
        <w:r w:rsidR="00187C9E" w:rsidRPr="00F94283">
          <w:rPr>
            <w:rStyle w:val="FootnoteReference"/>
            <w:rFonts w:asciiTheme="minorHAnsi" w:hAnsiTheme="minorHAnsi" w:cstheme="minorHAnsi"/>
            <w:noProof/>
            <w:sz w:val="22"/>
            <w:szCs w:val="22"/>
            <w:highlight w:val="yellow"/>
            <w:lang w:val="es-ES"/>
          </w:rPr>
          <w:footnoteReference w:id="8"/>
        </w:r>
      </w:ins>
      <w:del w:id="511" w:author="Elisabeth Lehnhoff" w:date="2024-10-21T16:24:00Z" w16du:dateUtc="2024-10-21T22:24:00Z">
        <w:r w:rsidRPr="00F94283" w:rsidDel="00905A2E">
          <w:rPr>
            <w:rFonts w:asciiTheme="minorHAnsi" w:hAnsiTheme="minorHAnsi" w:cstheme="minorHAnsi"/>
            <w:noProof/>
            <w:sz w:val="22"/>
            <w:szCs w:val="22"/>
            <w:lang w:val="es-ES"/>
          </w:rPr>
          <w:delText>,</w:delText>
        </w:r>
      </w:del>
      <w:del w:id="512" w:author="Elisabeth Lehnhoff" w:date="2024-10-21T16:31:00Z" w16du:dateUtc="2024-10-21T22:31:00Z">
        <w:r w:rsidRPr="00F94283" w:rsidDel="00187C9E">
          <w:rPr>
            <w:rFonts w:asciiTheme="minorHAnsi" w:hAnsiTheme="minorHAnsi" w:cstheme="minorHAnsi"/>
            <w:noProof/>
            <w:sz w:val="22"/>
            <w:szCs w:val="22"/>
            <w:lang w:val="es-ES"/>
          </w:rPr>
          <w:delText xml:space="preserve"> </w:delText>
        </w:r>
      </w:del>
      <w:ins w:id="513" w:author="Elisabeth Lehnhoff" w:date="2024-10-21T16:32:00Z" w16du:dateUtc="2024-10-21T22:32:00Z">
        <w:r w:rsidR="00187C9E" w:rsidRPr="00F94283">
          <w:rPr>
            <w:rFonts w:asciiTheme="minorHAnsi" w:hAnsiTheme="minorHAnsi" w:cstheme="minorHAnsi"/>
            <w:noProof/>
            <w:sz w:val="22"/>
            <w:szCs w:val="22"/>
            <w:lang w:val="es-ES"/>
          </w:rPr>
          <w:t>)</w:t>
        </w:r>
      </w:ins>
      <w:ins w:id="514" w:author="Elisabeth Lehnhoff" w:date="2024-10-21T16:29:00Z" w16du:dateUtc="2024-10-21T22:29:00Z">
        <w:r w:rsidR="00905A2E" w:rsidRPr="00F94283">
          <w:rPr>
            <w:rFonts w:asciiTheme="minorHAnsi" w:hAnsiTheme="minorHAnsi" w:cstheme="minorHAnsi"/>
            <w:noProof/>
            <w:sz w:val="22"/>
            <w:szCs w:val="22"/>
            <w:lang w:val="es-ES"/>
          </w:rPr>
          <w:t xml:space="preserve"> </w:t>
        </w:r>
      </w:ins>
      <w:del w:id="515" w:author="Elisabeth Lehnhoff" w:date="2024-10-21T16:24:00Z" w16du:dateUtc="2024-10-21T22:24:00Z">
        <w:r w:rsidRPr="00F94283" w:rsidDel="00905A2E">
          <w:rPr>
            <w:rFonts w:asciiTheme="minorHAnsi" w:hAnsiTheme="minorHAnsi" w:cstheme="minorHAnsi"/>
            <w:noProof/>
            <w:sz w:val="22"/>
            <w:szCs w:val="22"/>
            <w:lang w:val="es-ES"/>
          </w:rPr>
          <w:delText xml:space="preserve">para la aplicación del Criterio 9, </w:delText>
        </w:r>
      </w:del>
      <w:del w:id="516" w:author="Elisabeth Lehnhoff" w:date="2024-10-21T16:25:00Z" w16du:dateUtc="2024-10-21T22:25:00Z">
        <w:r w:rsidRPr="00F94283" w:rsidDel="00905A2E">
          <w:rPr>
            <w:rFonts w:asciiTheme="minorHAnsi" w:hAnsiTheme="minorHAnsi" w:cstheme="minorHAnsi"/>
            <w:noProof/>
            <w:sz w:val="22"/>
            <w:szCs w:val="22"/>
            <w:lang w:val="es-ES"/>
          </w:rPr>
          <w:delText xml:space="preserve">http://ramsar.org/ris/key_ris_criterion9_2006.pdf), </w:delText>
        </w:r>
      </w:del>
      <w:del w:id="517" w:author="Elisabeth Lehnhoff" w:date="2024-10-21T16:29:00Z" w16du:dateUtc="2024-10-21T22:29:00Z">
        <w:r w:rsidRPr="00F94283" w:rsidDel="00905A2E">
          <w:rPr>
            <w:rFonts w:asciiTheme="minorHAnsi" w:hAnsiTheme="minorHAnsi" w:cstheme="minorHAnsi"/>
            <w:noProof/>
            <w:sz w:val="22"/>
            <w:szCs w:val="22"/>
            <w:lang w:val="es-ES"/>
          </w:rPr>
          <w:delText>que también contiene</w:delText>
        </w:r>
      </w:del>
      <w:ins w:id="518" w:author="Elisabeth Lehnhoff" w:date="2024-10-21T16:32:00Z" w16du:dateUtc="2024-10-21T22:32:00Z">
        <w:r w:rsidR="00187C9E" w:rsidRPr="00F94283">
          <w:rPr>
            <w:rFonts w:asciiTheme="minorHAnsi" w:hAnsiTheme="minorHAnsi" w:cstheme="minorHAnsi"/>
            <w:noProof/>
            <w:sz w:val="22"/>
            <w:szCs w:val="22"/>
            <w:lang w:val="es-ES"/>
          </w:rPr>
          <w:t>que también contiene</w:t>
        </w:r>
      </w:ins>
      <w:r w:rsidRPr="00F94283">
        <w:rPr>
          <w:rFonts w:asciiTheme="minorHAnsi" w:hAnsiTheme="minorHAnsi" w:cstheme="minorHAnsi"/>
          <w:noProof/>
          <w:sz w:val="22"/>
          <w:szCs w:val="22"/>
          <w:lang w:val="es-ES"/>
        </w:rPr>
        <w:t xml:space="preserve"> una</w:t>
      </w:r>
      <w:ins w:id="519" w:author="Elisabeth Lehnhoff" w:date="2024-10-21T16:25:00Z" w16du:dateUtc="2024-10-21T22:25:00Z">
        <w:r w:rsidR="00905A2E" w:rsidRPr="00F94283">
          <w:rPr>
            <w:rFonts w:asciiTheme="minorHAnsi" w:hAnsiTheme="minorHAnsi" w:cstheme="minorHAnsi"/>
            <w:noProof/>
            <w:sz w:val="22"/>
            <w:szCs w:val="22"/>
            <w:lang w:val="es-ES"/>
          </w:rPr>
          <w:t xml:space="preserve"> breve</w:t>
        </w:r>
      </w:ins>
      <w:r w:rsidRPr="00F94283">
        <w:rPr>
          <w:rFonts w:asciiTheme="minorHAnsi" w:hAnsiTheme="minorHAnsi" w:cstheme="minorHAnsi"/>
          <w:noProof/>
          <w:sz w:val="22"/>
          <w:szCs w:val="22"/>
          <w:lang w:val="es-ES"/>
        </w:rPr>
        <w:t xml:space="preserve"> descripción del área de distribución</w:t>
      </w:r>
      <w:ins w:id="520" w:author="Elisabeth Lehnhoff" w:date="2024-10-21T16:25:00Z" w16du:dateUtc="2024-10-21T22:25:00Z">
        <w:r w:rsidR="00905A2E" w:rsidRPr="00F94283">
          <w:rPr>
            <w:rFonts w:asciiTheme="minorHAnsi" w:hAnsiTheme="minorHAnsi" w:cstheme="minorHAnsi"/>
            <w:noProof/>
            <w:sz w:val="22"/>
            <w:szCs w:val="22"/>
            <w:lang w:val="es-ES"/>
          </w:rPr>
          <w:t xml:space="preserve"> </w:t>
        </w:r>
      </w:ins>
      <w:del w:id="521" w:author="Elisabeth Lehnhoff" w:date="2024-10-21T16:25:00Z" w16du:dateUtc="2024-10-21T22:25:00Z">
        <w:r w:rsidRPr="00F94283" w:rsidDel="00905A2E">
          <w:rPr>
            <w:rFonts w:asciiTheme="minorHAnsi" w:hAnsiTheme="minorHAnsi" w:cstheme="minorHAnsi"/>
            <w:noProof/>
            <w:sz w:val="22"/>
            <w:szCs w:val="22"/>
            <w:lang w:val="es-ES"/>
          </w:rPr>
          <w:delText xml:space="preserve"> bio</w:delText>
        </w:r>
      </w:del>
      <w:r w:rsidRPr="00F94283">
        <w:rPr>
          <w:rFonts w:asciiTheme="minorHAnsi" w:hAnsiTheme="minorHAnsi" w:cstheme="minorHAnsi"/>
          <w:noProof/>
          <w:sz w:val="22"/>
          <w:szCs w:val="22"/>
          <w:lang w:val="es-ES"/>
        </w:rPr>
        <w:t xml:space="preserve">geográfica de cada población, </w:t>
      </w:r>
      <w:del w:id="522" w:author="Elisabeth Lehnhoff" w:date="2024-10-21T16:26:00Z" w16du:dateUtc="2024-10-21T22:26:00Z">
        <w:r w:rsidRPr="00F94283" w:rsidDel="00905A2E">
          <w:rPr>
            <w:rFonts w:asciiTheme="minorHAnsi" w:hAnsiTheme="minorHAnsi" w:cstheme="minorHAnsi"/>
            <w:noProof/>
            <w:sz w:val="22"/>
            <w:szCs w:val="22"/>
            <w:lang w:val="es-ES"/>
          </w:rPr>
          <w:delText>figura una lista inicial con umbrales recomendados del 1% para aplicar el Criterio 9.</w:delText>
        </w:r>
      </w:del>
      <w:ins w:id="523" w:author="Elisabeth Lehnhoff" w:date="2024-10-21T16:26:00Z" w16du:dateUtc="2024-10-21T22:26:00Z">
        <w:r w:rsidR="00905A2E" w:rsidRPr="00F94283">
          <w:rPr>
            <w:rFonts w:asciiTheme="minorHAnsi" w:hAnsiTheme="minorHAnsi" w:cstheme="minorHAnsi"/>
            <w:noProof/>
            <w:sz w:val="22"/>
            <w:szCs w:val="22"/>
            <w:lang w:val="es-ES"/>
          </w:rPr>
          <w:t xml:space="preserve">la(s) fuente(s) donde se </w:t>
        </w:r>
      </w:ins>
      <w:ins w:id="524" w:author="Elisabeth Lehnhoff" w:date="2024-10-21T16:29:00Z" w16du:dateUtc="2024-10-21T22:29:00Z">
        <w:r w:rsidR="00905A2E" w:rsidRPr="00F94283">
          <w:rPr>
            <w:rFonts w:asciiTheme="minorHAnsi" w:hAnsiTheme="minorHAnsi" w:cstheme="minorHAnsi"/>
            <w:noProof/>
            <w:sz w:val="22"/>
            <w:szCs w:val="22"/>
            <w:lang w:val="es-ES"/>
          </w:rPr>
          <w:t>puede obtener</w:t>
        </w:r>
      </w:ins>
      <w:ins w:id="525" w:author="Elisabeth Lehnhoff" w:date="2024-10-21T16:27:00Z" w16du:dateUtc="2024-10-21T22:27:00Z">
        <w:r w:rsidR="00905A2E" w:rsidRPr="00F94283">
          <w:rPr>
            <w:rFonts w:asciiTheme="minorHAnsi" w:hAnsiTheme="minorHAnsi" w:cstheme="minorHAnsi"/>
            <w:noProof/>
            <w:sz w:val="22"/>
            <w:szCs w:val="22"/>
            <w:lang w:val="es-ES"/>
          </w:rPr>
          <w:t xml:space="preserve"> información adicional y </w:t>
        </w:r>
      </w:ins>
      <w:ins w:id="526" w:author="Elisabeth Lehnhoff" w:date="2024-10-21T16:34:00Z" w16du:dateUtc="2024-10-21T22:34:00Z">
        <w:r w:rsidR="00187C9E" w:rsidRPr="00F94283">
          <w:rPr>
            <w:rFonts w:asciiTheme="minorHAnsi" w:hAnsiTheme="minorHAnsi" w:cstheme="minorHAnsi"/>
            <w:noProof/>
            <w:sz w:val="22"/>
            <w:szCs w:val="22"/>
            <w:lang w:val="es-ES"/>
          </w:rPr>
          <w:t>otra información útil</w:t>
        </w:r>
      </w:ins>
      <w:ins w:id="527" w:author="Elisabeth Lehnhoff" w:date="2024-10-21T16:27:00Z" w16du:dateUtc="2024-10-21T22:27:00Z">
        <w:r w:rsidR="00905A2E" w:rsidRPr="00F94283">
          <w:rPr>
            <w:rFonts w:asciiTheme="minorHAnsi" w:hAnsiTheme="minorHAnsi" w:cstheme="minorHAnsi"/>
            <w:noProof/>
            <w:sz w:val="22"/>
            <w:szCs w:val="22"/>
            <w:lang w:val="es-ES"/>
          </w:rPr>
          <w:t>.</w:t>
        </w:r>
      </w:ins>
    </w:p>
    <w:p w14:paraId="704D7115" w14:textId="77777777" w:rsidR="00187C9E" w:rsidRPr="00F94283" w:rsidRDefault="00187C9E" w:rsidP="00080490">
      <w:pPr>
        <w:pStyle w:val="BodyText2"/>
        <w:ind w:left="567" w:hanging="567"/>
        <w:jc w:val="left"/>
        <w:rPr>
          <w:ins w:id="528" w:author="Elisabeth Lehnhoff" w:date="2024-10-21T16:34:00Z" w16du:dateUtc="2024-10-21T22:34:00Z"/>
          <w:rFonts w:asciiTheme="minorHAnsi" w:hAnsiTheme="minorHAnsi" w:cstheme="minorHAnsi"/>
          <w:noProof/>
          <w:sz w:val="22"/>
          <w:szCs w:val="22"/>
          <w:lang w:val="es-ES"/>
        </w:rPr>
      </w:pPr>
    </w:p>
    <w:p w14:paraId="0C3F9F31" w14:textId="738CFDBE" w:rsidR="00187C9E" w:rsidRPr="00F94283" w:rsidRDefault="00187C9E" w:rsidP="00F22752">
      <w:pPr>
        <w:ind w:left="567" w:hanging="567"/>
        <w:rPr>
          <w:ins w:id="529" w:author="Elisabeth Lehnhoff" w:date="2024-10-21T16:35:00Z"/>
          <w:rFonts w:asciiTheme="minorHAnsi" w:hAnsiTheme="minorHAnsi" w:cstheme="minorHAnsi"/>
          <w:noProof/>
          <w:sz w:val="22"/>
          <w:szCs w:val="22"/>
          <w:lang w:val="es-ES"/>
        </w:rPr>
      </w:pPr>
      <w:ins w:id="530" w:author="Elisabeth Lehnhoff" w:date="2024-10-21T16:34:00Z" w16du:dateUtc="2024-10-21T22:34:00Z">
        <w:r w:rsidRPr="00F94283">
          <w:rPr>
            <w:rFonts w:asciiTheme="minorHAnsi" w:hAnsiTheme="minorHAnsi" w:cstheme="minorHAnsi"/>
            <w:bCs/>
            <w:noProof/>
            <w:sz w:val="22"/>
            <w:szCs w:val="22"/>
            <w:lang w:val="es-ES"/>
          </w:rPr>
          <w:lastRenderedPageBreak/>
          <w:t>258bis</w:t>
        </w:r>
        <w:r w:rsidRPr="00F94283">
          <w:rPr>
            <w:rFonts w:asciiTheme="minorHAnsi" w:hAnsiTheme="minorHAnsi" w:cstheme="minorHAnsi"/>
            <w:noProof/>
            <w:sz w:val="22"/>
            <w:szCs w:val="22"/>
            <w:lang w:val="es-ES"/>
          </w:rPr>
          <w:t>.</w:t>
        </w:r>
      </w:ins>
      <w:ins w:id="531" w:author="Elisabeth Lehnhoff" w:date="2024-10-21T16:35:00Z" w16du:dateUtc="2024-10-21T22:35:00Z">
        <w:r w:rsidRPr="00F94283">
          <w:rPr>
            <w:rFonts w:asciiTheme="minorHAnsi" w:hAnsiTheme="minorHAnsi" w:cstheme="minorHAnsi"/>
            <w:noProof/>
            <w:sz w:val="22"/>
            <w:szCs w:val="22"/>
            <w:lang w:val="es-ES"/>
          </w:rPr>
          <w:t xml:space="preserve"> </w:t>
        </w:r>
      </w:ins>
      <w:ins w:id="532" w:author="Elisabeth Lehnhoff" w:date="2024-10-21T16:35:00Z">
        <w:r w:rsidRPr="00F94283">
          <w:rPr>
            <w:rFonts w:asciiTheme="minorHAnsi" w:hAnsiTheme="minorHAnsi" w:cstheme="minorHAnsi"/>
            <w:noProof/>
            <w:sz w:val="22"/>
            <w:szCs w:val="22"/>
            <w:lang w:val="es-ES"/>
          </w:rPr>
          <w:t xml:space="preserve">La formulación del Criterio se refiere a la abundancia proporcional, aunque para muchas especies no </w:t>
        </w:r>
      </w:ins>
      <w:ins w:id="533" w:author="Elisabeth Lehnhoff" w:date="2024-10-21T16:36:00Z" w16du:dateUtc="2024-10-21T22:36:00Z">
        <w:r w:rsidRPr="00F94283">
          <w:rPr>
            <w:rFonts w:asciiTheme="minorHAnsi" w:hAnsiTheme="minorHAnsi" w:cstheme="minorHAnsi"/>
            <w:noProof/>
            <w:sz w:val="22"/>
            <w:szCs w:val="22"/>
            <w:lang w:val="es-ES"/>
          </w:rPr>
          <w:t>hay y nunca habrá</w:t>
        </w:r>
      </w:ins>
      <w:ins w:id="534" w:author="Elisabeth Lehnhoff" w:date="2024-10-21T16:35:00Z">
        <w:r w:rsidRPr="00F94283">
          <w:rPr>
            <w:rFonts w:asciiTheme="minorHAnsi" w:hAnsiTheme="minorHAnsi" w:cstheme="minorHAnsi"/>
            <w:noProof/>
            <w:sz w:val="22"/>
            <w:szCs w:val="22"/>
            <w:lang w:val="es-ES"/>
          </w:rPr>
          <w:t xml:space="preserve"> estimaciones cuantitativas de población. Otros sistemas de evaluación, como por ejemplo el de las Áreas Clave para la Biodiversidad</w:t>
        </w:r>
      </w:ins>
      <w:ins w:id="535" w:author="Elisabeth Lehnhoff" w:date="2024-10-21T17:27:00Z" w16du:dateUtc="2024-10-21T23:27:00Z">
        <w:r w:rsidR="00E572F4" w:rsidRPr="00F94283">
          <w:rPr>
            <w:rFonts w:asciiTheme="minorHAnsi" w:hAnsiTheme="minorHAnsi" w:cstheme="minorHAnsi"/>
            <w:noProof/>
            <w:sz w:val="22"/>
            <w:szCs w:val="22"/>
            <w:lang w:val="es-ES"/>
          </w:rPr>
          <w:t xml:space="preserve"> </w:t>
        </w:r>
        <w:r w:rsidR="00E572F4" w:rsidRPr="00F94283">
          <w:rPr>
            <w:rFonts w:asciiTheme="minorHAnsi" w:hAnsiTheme="minorHAnsi" w:cstheme="minorHAnsi"/>
            <w:noProof/>
            <w:sz w:val="22"/>
            <w:szCs w:val="22"/>
            <w:lang w:val="es-ES"/>
          </w:rPr>
          <w:fldChar w:fldCharType="begin"/>
        </w:r>
      </w:ins>
      <w:r w:rsidR="00F22752" w:rsidRPr="00F94283">
        <w:rPr>
          <w:rFonts w:asciiTheme="minorHAnsi" w:hAnsiTheme="minorHAnsi" w:cstheme="minorHAnsi"/>
          <w:noProof/>
          <w:sz w:val="22"/>
          <w:szCs w:val="22"/>
          <w:lang w:val="es-ES"/>
        </w:rPr>
        <w:instrText>HYPERLINK "C:\\Users\\usuario\\Documents\\Ramsar\\Ramsar\\2024 - July\\(https:\\portals.iucn.org\\library\\node\\46259"</w:instrText>
      </w:r>
      <w:ins w:id="536" w:author="Elisabeth Lehnhoff" w:date="2024-10-21T17:27:00Z" w16du:dateUtc="2024-10-21T23:27:00Z">
        <w:r w:rsidR="00E572F4" w:rsidRPr="00F94283">
          <w:rPr>
            <w:rFonts w:asciiTheme="minorHAnsi" w:hAnsiTheme="minorHAnsi" w:cstheme="minorHAnsi"/>
            <w:noProof/>
            <w:sz w:val="22"/>
            <w:szCs w:val="22"/>
            <w:lang w:val="es-ES"/>
          </w:rPr>
        </w:r>
        <w:r w:rsidR="00E572F4" w:rsidRPr="00F94283">
          <w:rPr>
            <w:rFonts w:asciiTheme="minorHAnsi" w:hAnsiTheme="minorHAnsi" w:cstheme="minorHAnsi"/>
            <w:noProof/>
            <w:sz w:val="22"/>
            <w:szCs w:val="22"/>
            <w:lang w:val="es-ES"/>
          </w:rPr>
          <w:fldChar w:fldCharType="separate"/>
        </w:r>
      </w:ins>
      <w:ins w:id="537" w:author="Elisabeth Lehnhoff" w:date="2024-10-21T16:35:00Z">
        <w:r w:rsidR="00E572F4" w:rsidRPr="00F94283">
          <w:rPr>
            <w:rStyle w:val="Hyperlink"/>
            <w:rFonts w:asciiTheme="minorHAnsi" w:hAnsiTheme="minorHAnsi" w:cstheme="minorHAnsi"/>
            <w:noProof/>
            <w:sz w:val="22"/>
            <w:szCs w:val="22"/>
            <w:lang w:val="es-ES"/>
          </w:rPr>
          <w:t>(https://portals.iucn.org/library/node/46259</w:t>
        </w:r>
      </w:ins>
      <w:ins w:id="538" w:author="Elisabeth Lehnhoff" w:date="2024-10-21T17:27:00Z" w16du:dateUtc="2024-10-21T23:27:00Z">
        <w:r w:rsidR="00E572F4" w:rsidRPr="00F94283">
          <w:rPr>
            <w:rFonts w:asciiTheme="minorHAnsi" w:hAnsiTheme="minorHAnsi" w:cstheme="minorHAnsi"/>
            <w:noProof/>
            <w:sz w:val="22"/>
            <w:szCs w:val="22"/>
            <w:lang w:val="es-ES"/>
          </w:rPr>
          <w:fldChar w:fldCharType="end"/>
        </w:r>
      </w:ins>
      <w:ins w:id="539" w:author="Elisabeth Lehnhoff" w:date="2024-10-21T16:35:00Z">
        <w:r w:rsidRPr="00F94283">
          <w:rPr>
            <w:rFonts w:asciiTheme="minorHAnsi" w:hAnsiTheme="minorHAnsi" w:cstheme="minorHAnsi"/>
            <w:noProof/>
            <w:sz w:val="22"/>
            <w:szCs w:val="22"/>
            <w:lang w:val="es-ES"/>
          </w:rPr>
          <w:t>), utilizan otros criterios de evaluación</w:t>
        </w:r>
      </w:ins>
      <w:ins w:id="540" w:author="Elisabeth Lehnhoff" w:date="2024-10-21T17:27:00Z" w16du:dateUtc="2024-10-21T23:27:00Z">
        <w:r w:rsidR="00E572F4" w:rsidRPr="00F94283">
          <w:rPr>
            <w:rFonts w:asciiTheme="minorHAnsi" w:hAnsiTheme="minorHAnsi" w:cstheme="minorHAnsi"/>
            <w:noProof/>
            <w:sz w:val="22"/>
            <w:szCs w:val="22"/>
            <w:lang w:val="es-ES"/>
          </w:rPr>
          <w:t>,</w:t>
        </w:r>
      </w:ins>
      <w:ins w:id="541" w:author="Elisabeth Lehnhoff" w:date="2024-10-21T16:35:00Z">
        <w:r w:rsidRPr="00F94283">
          <w:rPr>
            <w:rFonts w:asciiTheme="minorHAnsi" w:hAnsiTheme="minorHAnsi" w:cstheme="minorHAnsi"/>
            <w:noProof/>
            <w:sz w:val="22"/>
            <w:szCs w:val="22"/>
            <w:lang w:val="es-ES"/>
          </w:rPr>
          <w:t xml:space="preserve"> como el área de distribución proporcional y otros parámetros de distribución. El uso de estos sistemas de evaluación puede ser útil para fundamentar el examen de la importancia internacional de los humedales (</w:t>
        </w:r>
      </w:ins>
      <w:ins w:id="542" w:author="Elisabeth Lehnhoff" w:date="2024-10-21T17:28:00Z" w16du:dateUtc="2024-10-21T23:28:00Z">
        <w:r w:rsidR="00E572F4" w:rsidRPr="00F94283">
          <w:rPr>
            <w:rFonts w:asciiTheme="minorHAnsi" w:hAnsiTheme="minorHAnsi" w:cstheme="minorHAnsi"/>
            <w:noProof/>
            <w:sz w:val="22"/>
            <w:szCs w:val="22"/>
            <w:lang w:val="es-ES"/>
          </w:rPr>
          <w:t>en especial</w:t>
        </w:r>
      </w:ins>
      <w:ins w:id="543" w:author="Elisabeth Lehnhoff" w:date="2024-10-21T16:35:00Z">
        <w:r w:rsidRPr="00F94283">
          <w:rPr>
            <w:rFonts w:asciiTheme="minorHAnsi" w:hAnsiTheme="minorHAnsi" w:cstheme="minorHAnsi"/>
            <w:noProof/>
            <w:sz w:val="22"/>
            <w:szCs w:val="22"/>
            <w:lang w:val="es-ES"/>
          </w:rPr>
          <w:t xml:space="preserve"> en el contexto del Criterio 3), pero no </w:t>
        </w:r>
      </w:ins>
      <w:ins w:id="544" w:author="Elisabeth Lehnhoff" w:date="2024-10-21T17:31:00Z" w16du:dateUtc="2024-10-21T23:31:00Z">
        <w:r w:rsidR="00E572F4" w:rsidRPr="00F94283">
          <w:rPr>
            <w:rFonts w:asciiTheme="minorHAnsi" w:hAnsiTheme="minorHAnsi" w:cstheme="minorHAnsi"/>
            <w:noProof/>
            <w:sz w:val="22"/>
            <w:szCs w:val="22"/>
            <w:lang w:val="es-ES"/>
          </w:rPr>
          <w:t>pertenecen al á</w:t>
        </w:r>
      </w:ins>
      <w:ins w:id="545" w:author="Elisabeth Lehnhoff" w:date="2024-10-21T16:35:00Z">
        <w:r w:rsidRPr="00F94283">
          <w:rPr>
            <w:rFonts w:asciiTheme="minorHAnsi" w:hAnsiTheme="minorHAnsi" w:cstheme="minorHAnsi"/>
            <w:noProof/>
            <w:sz w:val="22"/>
            <w:szCs w:val="22"/>
            <w:lang w:val="es-ES"/>
          </w:rPr>
          <w:t>mbito de aplicación del Criterio 9 en su formulación actual.</w:t>
        </w:r>
      </w:ins>
    </w:p>
    <w:p w14:paraId="1221EA60" w14:textId="7FCAC49B" w:rsidR="00187C9E" w:rsidRPr="00F94283" w:rsidRDefault="00187C9E" w:rsidP="00080490">
      <w:pPr>
        <w:pStyle w:val="BodyText2"/>
        <w:ind w:left="567" w:hanging="567"/>
        <w:jc w:val="left"/>
        <w:rPr>
          <w:rFonts w:asciiTheme="minorHAnsi" w:hAnsiTheme="minorHAnsi" w:cstheme="minorHAnsi"/>
          <w:noProof/>
          <w:sz w:val="22"/>
          <w:szCs w:val="22"/>
          <w:lang w:val="es-ES"/>
        </w:rPr>
      </w:pPr>
    </w:p>
    <w:p w14:paraId="5D36EC20" w14:textId="77777777" w:rsidR="00AD1347" w:rsidRPr="00F94283" w:rsidRDefault="004212FB" w:rsidP="00DF2424">
      <w:pPr>
        <w:ind w:left="567" w:hanging="567"/>
        <w:rPr>
          <w:rFonts w:asciiTheme="minorHAnsi" w:hAnsiTheme="minorHAnsi" w:cstheme="minorHAnsi"/>
          <w:b/>
          <w:noProof/>
          <w:sz w:val="22"/>
          <w:szCs w:val="22"/>
          <w:lang w:val="es-ES"/>
        </w:rPr>
      </w:pPr>
      <w:r w:rsidRPr="00F94283">
        <w:rPr>
          <w:rFonts w:asciiTheme="minorHAnsi" w:hAnsiTheme="minorHAnsi" w:cstheme="minorHAnsi"/>
          <w:b/>
          <w:noProof/>
          <w:sz w:val="22"/>
          <w:szCs w:val="22"/>
          <w:lang w:val="es-ES"/>
        </w:rPr>
        <w:t>Dónde acudir en busca de mayor ayuda o información</w:t>
      </w:r>
    </w:p>
    <w:p w14:paraId="1F0D5DCB" w14:textId="77777777" w:rsidR="00AD1347" w:rsidRPr="00F94283" w:rsidRDefault="00AD1347" w:rsidP="00DF2424">
      <w:pPr>
        <w:ind w:left="567" w:hanging="567"/>
        <w:rPr>
          <w:rFonts w:asciiTheme="minorHAnsi" w:hAnsiTheme="minorHAnsi" w:cstheme="minorHAnsi"/>
          <w:b/>
          <w:noProof/>
          <w:sz w:val="22"/>
          <w:szCs w:val="22"/>
          <w:lang w:val="es-ES"/>
        </w:rPr>
      </w:pPr>
    </w:p>
    <w:p w14:paraId="5ED40A3D" w14:textId="2936D5B4" w:rsidR="00AD1347" w:rsidRPr="00F94283" w:rsidDel="00AB5673" w:rsidRDefault="00AD1347" w:rsidP="00E572F4">
      <w:pPr>
        <w:ind w:left="567" w:hanging="567"/>
        <w:rPr>
          <w:del w:id="546" w:author="Elisabeth Lehnhoff" w:date="2024-10-21T18:07:00Z" w16du:dateUtc="2024-10-22T00:07:00Z"/>
          <w:rFonts w:asciiTheme="minorHAnsi" w:hAnsiTheme="minorHAnsi" w:cstheme="minorHAnsi"/>
          <w:noProof/>
          <w:sz w:val="22"/>
          <w:szCs w:val="22"/>
          <w:lang w:val="es-ES"/>
        </w:rPr>
      </w:pPr>
      <w:del w:id="547" w:author="Elisabeth Lehnhoff" w:date="2024-10-21T17:31:00Z" w16du:dateUtc="2024-10-21T23:31:00Z">
        <w:r w:rsidRPr="00F94283" w:rsidDel="00E572F4">
          <w:rPr>
            <w:rFonts w:asciiTheme="minorHAnsi" w:hAnsiTheme="minorHAnsi" w:cstheme="minorHAnsi"/>
            <w:noProof/>
            <w:sz w:val="22"/>
            <w:szCs w:val="22"/>
            <w:lang w:val="es-ES"/>
          </w:rPr>
          <w:delText>2</w:delText>
        </w:r>
        <w:r w:rsidR="00F64E43" w:rsidRPr="00F94283" w:rsidDel="00E572F4">
          <w:rPr>
            <w:rFonts w:asciiTheme="minorHAnsi" w:hAnsiTheme="minorHAnsi" w:cstheme="minorHAnsi"/>
            <w:noProof/>
            <w:sz w:val="22"/>
            <w:szCs w:val="22"/>
            <w:lang w:val="es-ES"/>
          </w:rPr>
          <w:delText>61</w:delText>
        </w:r>
      </w:del>
      <w:ins w:id="548" w:author="Elisabeth Lehnhoff" w:date="2024-10-21T17:31:00Z" w16du:dateUtc="2024-10-21T23:31:00Z">
        <w:r w:rsidR="00E572F4" w:rsidRPr="00F94283">
          <w:rPr>
            <w:rFonts w:asciiTheme="minorHAnsi" w:hAnsiTheme="minorHAnsi" w:cstheme="minorHAnsi"/>
            <w:noProof/>
            <w:sz w:val="22"/>
            <w:szCs w:val="22"/>
            <w:lang w:val="es-ES"/>
          </w:rPr>
          <w:t>259</w:t>
        </w:r>
      </w:ins>
      <w:r w:rsidRPr="00F94283">
        <w:rPr>
          <w:rFonts w:asciiTheme="minorHAnsi" w:hAnsiTheme="minorHAnsi" w:cstheme="minorHAnsi"/>
          <w:noProof/>
          <w:sz w:val="22"/>
          <w:szCs w:val="22"/>
          <w:lang w:val="es-ES"/>
        </w:rPr>
        <w:t>.</w:t>
      </w:r>
      <w:r w:rsidRPr="00F94283">
        <w:rPr>
          <w:rFonts w:asciiTheme="minorHAnsi" w:hAnsiTheme="minorHAnsi" w:cstheme="minorHAnsi"/>
          <w:noProof/>
          <w:sz w:val="22"/>
          <w:szCs w:val="22"/>
          <w:lang w:val="es-ES"/>
        </w:rPr>
        <w:tab/>
      </w:r>
      <w:ins w:id="549" w:author="Elisabeth Lehnhoff" w:date="2024-10-21T17:33:00Z">
        <w:r w:rsidR="00E572F4" w:rsidRPr="00F94283">
          <w:rPr>
            <w:rFonts w:asciiTheme="minorHAnsi" w:hAnsiTheme="minorHAnsi" w:cstheme="minorHAnsi"/>
            <w:noProof/>
            <w:sz w:val="22"/>
            <w:szCs w:val="22"/>
            <w:lang w:val="es-ES"/>
          </w:rPr>
          <w:t xml:space="preserve">La principal fuente de información -a </w:t>
        </w:r>
      </w:ins>
      <w:ins w:id="550" w:author="Elisabeth Lehnhoff" w:date="2024-10-21T17:33:00Z" w16du:dateUtc="2024-10-21T23:33:00Z">
        <w:r w:rsidR="00E572F4" w:rsidRPr="00F94283">
          <w:rPr>
            <w:rFonts w:asciiTheme="minorHAnsi" w:hAnsiTheme="minorHAnsi" w:cstheme="minorHAnsi"/>
            <w:noProof/>
            <w:sz w:val="22"/>
            <w:szCs w:val="22"/>
            <w:lang w:val="es-ES"/>
          </w:rPr>
          <w:t>escala</w:t>
        </w:r>
      </w:ins>
      <w:ins w:id="551" w:author="Elisabeth Lehnhoff" w:date="2024-10-21T17:33:00Z">
        <w:r w:rsidR="00E572F4" w:rsidRPr="00F94283">
          <w:rPr>
            <w:rFonts w:asciiTheme="minorHAnsi" w:hAnsiTheme="minorHAnsi" w:cstheme="minorHAnsi"/>
            <w:noProof/>
            <w:sz w:val="22"/>
            <w:szCs w:val="22"/>
            <w:lang w:val="es-ES"/>
          </w:rPr>
          <w:t xml:space="preserve"> de </w:t>
        </w:r>
      </w:ins>
      <w:ins w:id="552" w:author="Elisabeth Lehnhoff" w:date="2024-10-21T17:33:00Z" w16du:dateUtc="2024-10-21T23:33:00Z">
        <w:r w:rsidR="00E572F4" w:rsidRPr="00F94283">
          <w:rPr>
            <w:rFonts w:asciiTheme="minorHAnsi" w:hAnsiTheme="minorHAnsi" w:cstheme="minorHAnsi"/>
            <w:noProof/>
            <w:sz w:val="22"/>
            <w:szCs w:val="22"/>
            <w:lang w:val="es-ES"/>
          </w:rPr>
          <w:t xml:space="preserve">las </w:t>
        </w:r>
      </w:ins>
      <w:ins w:id="553" w:author="Elisabeth Lehnhoff" w:date="2024-10-21T17:33:00Z">
        <w:r w:rsidR="00E572F4" w:rsidRPr="00F94283">
          <w:rPr>
            <w:rFonts w:asciiTheme="minorHAnsi" w:hAnsiTheme="minorHAnsi" w:cstheme="minorHAnsi"/>
            <w:noProof/>
            <w:sz w:val="22"/>
            <w:szCs w:val="22"/>
            <w:lang w:val="es-ES"/>
          </w:rPr>
          <w:t>especie</w:t>
        </w:r>
      </w:ins>
      <w:ins w:id="554" w:author="Elisabeth Lehnhoff" w:date="2024-10-21T17:33:00Z" w16du:dateUtc="2024-10-21T23:33:00Z">
        <w:r w:rsidR="00E572F4" w:rsidRPr="00F94283">
          <w:rPr>
            <w:rFonts w:asciiTheme="minorHAnsi" w:hAnsiTheme="minorHAnsi" w:cstheme="minorHAnsi"/>
            <w:noProof/>
            <w:sz w:val="22"/>
            <w:szCs w:val="22"/>
            <w:lang w:val="es-ES"/>
          </w:rPr>
          <w:t>s</w:t>
        </w:r>
      </w:ins>
      <w:ins w:id="555" w:author="Elisabeth Lehnhoff" w:date="2024-10-21T17:33:00Z">
        <w:r w:rsidR="00E572F4" w:rsidRPr="00F94283">
          <w:rPr>
            <w:rFonts w:asciiTheme="minorHAnsi" w:hAnsiTheme="minorHAnsi" w:cstheme="minorHAnsi"/>
            <w:noProof/>
            <w:sz w:val="22"/>
            <w:szCs w:val="22"/>
            <w:lang w:val="es-ES"/>
          </w:rPr>
          <w:t>- es el sitio web de la Lista Roja de la UICN: </w:t>
        </w:r>
        <w:r w:rsidR="00E572F4" w:rsidRPr="00F94283">
          <w:rPr>
            <w:rFonts w:asciiTheme="minorHAnsi" w:hAnsiTheme="minorHAnsi" w:cstheme="minorHAnsi"/>
            <w:noProof/>
            <w:sz w:val="22"/>
            <w:szCs w:val="22"/>
            <w:lang w:val="es-ES"/>
          </w:rPr>
          <w:fldChar w:fldCharType="begin"/>
        </w:r>
        <w:r w:rsidR="00E572F4" w:rsidRPr="00F94283">
          <w:rPr>
            <w:rFonts w:asciiTheme="minorHAnsi" w:hAnsiTheme="minorHAnsi" w:cstheme="minorHAnsi"/>
            <w:noProof/>
            <w:sz w:val="22"/>
            <w:szCs w:val="22"/>
            <w:lang w:val="es-ES"/>
          </w:rPr>
          <w:instrText>HYPERLINK "https://www.iucnredlist.org/"</w:instrText>
        </w:r>
        <w:r w:rsidR="00E572F4" w:rsidRPr="00F94283">
          <w:rPr>
            <w:rFonts w:asciiTheme="minorHAnsi" w:hAnsiTheme="minorHAnsi" w:cstheme="minorHAnsi"/>
            <w:noProof/>
            <w:sz w:val="22"/>
            <w:szCs w:val="22"/>
            <w:lang w:val="es-ES"/>
          </w:rPr>
        </w:r>
        <w:r w:rsidR="00E572F4" w:rsidRPr="00F94283">
          <w:rPr>
            <w:rFonts w:asciiTheme="minorHAnsi" w:hAnsiTheme="minorHAnsi" w:cstheme="minorHAnsi"/>
            <w:noProof/>
            <w:sz w:val="22"/>
            <w:szCs w:val="22"/>
            <w:lang w:val="es-ES"/>
          </w:rPr>
          <w:fldChar w:fldCharType="separate"/>
        </w:r>
        <w:r w:rsidR="00E572F4" w:rsidRPr="00F94283">
          <w:rPr>
            <w:rStyle w:val="Hyperlink"/>
            <w:rFonts w:asciiTheme="minorHAnsi" w:hAnsiTheme="minorHAnsi" w:cstheme="minorHAnsi"/>
            <w:noProof/>
            <w:sz w:val="22"/>
            <w:szCs w:val="22"/>
            <w:lang w:val="es-ES"/>
          </w:rPr>
          <w:t>https://www.iucnredlist.org/</w:t>
        </w:r>
      </w:ins>
      <w:ins w:id="556" w:author="Elisabeth Lehnhoff" w:date="2024-10-21T17:33:00Z" w16du:dateUtc="2024-10-21T23:33:00Z">
        <w:r w:rsidR="00E572F4" w:rsidRPr="00F94283">
          <w:rPr>
            <w:rFonts w:asciiTheme="minorHAnsi" w:hAnsiTheme="minorHAnsi" w:cstheme="minorHAnsi"/>
            <w:noProof/>
            <w:sz w:val="22"/>
            <w:szCs w:val="22"/>
            <w:lang w:val="es-ES"/>
          </w:rPr>
          <w:fldChar w:fldCharType="end"/>
        </w:r>
      </w:ins>
      <w:ins w:id="557" w:author="Elisabeth Lehnhoff" w:date="2024-10-21T17:33:00Z">
        <w:r w:rsidR="00E572F4" w:rsidRPr="00F94283">
          <w:rPr>
            <w:rFonts w:asciiTheme="minorHAnsi" w:hAnsiTheme="minorHAnsi" w:cstheme="minorHAnsi"/>
            <w:noProof/>
            <w:sz w:val="22"/>
            <w:szCs w:val="22"/>
            <w:lang w:val="es-ES"/>
          </w:rPr>
          <w:t xml:space="preserve">. Existen varias evaluaciones de población publicadas para taxones de nivel </w:t>
        </w:r>
      </w:ins>
      <w:ins w:id="558" w:author="Elisabeth Lehnhoff" w:date="2024-10-21T17:34:00Z" w16du:dateUtc="2024-10-21T23:34:00Z">
        <w:r w:rsidR="00E572F4" w:rsidRPr="00F94283">
          <w:rPr>
            <w:rFonts w:asciiTheme="minorHAnsi" w:hAnsiTheme="minorHAnsi" w:cstheme="minorHAnsi"/>
            <w:noProof/>
            <w:sz w:val="22"/>
            <w:szCs w:val="22"/>
            <w:lang w:val="es-ES"/>
          </w:rPr>
          <w:t>más alto</w:t>
        </w:r>
      </w:ins>
      <w:ins w:id="559" w:author="Elisabeth Lehnhoff" w:date="2024-10-21T17:33:00Z">
        <w:r w:rsidR="00E572F4" w:rsidRPr="00F94283">
          <w:rPr>
            <w:rFonts w:asciiTheme="minorHAnsi" w:hAnsiTheme="minorHAnsi" w:cstheme="minorHAnsi"/>
            <w:noProof/>
            <w:sz w:val="22"/>
            <w:szCs w:val="22"/>
            <w:lang w:val="es-ES"/>
          </w:rPr>
          <w:t xml:space="preserve"> y estos documentos y </w:t>
        </w:r>
      </w:ins>
      <w:ins w:id="560" w:author="Elisabeth Lehnhoff" w:date="2024-10-21T17:34:00Z" w16du:dateUtc="2024-10-21T23:34:00Z">
        <w:r w:rsidR="00E572F4" w:rsidRPr="00F94283">
          <w:rPr>
            <w:rFonts w:asciiTheme="minorHAnsi" w:hAnsiTheme="minorHAnsi" w:cstheme="minorHAnsi"/>
            <w:noProof/>
            <w:sz w:val="22"/>
            <w:szCs w:val="22"/>
            <w:lang w:val="es-ES"/>
          </w:rPr>
          <w:t>estudios</w:t>
        </w:r>
      </w:ins>
      <w:ins w:id="561" w:author="Elisabeth Lehnhoff" w:date="2024-10-21T17:33:00Z">
        <w:r w:rsidR="00E572F4" w:rsidRPr="00F94283">
          <w:rPr>
            <w:rFonts w:asciiTheme="minorHAnsi" w:hAnsiTheme="minorHAnsi" w:cstheme="minorHAnsi"/>
            <w:noProof/>
            <w:sz w:val="22"/>
            <w:szCs w:val="22"/>
            <w:lang w:val="es-ES"/>
          </w:rPr>
          <w:t xml:space="preserve"> se enumeran en la hoja de cálculo Estimaciones de población y umbrales del 1% para especies animales no aviares dependientes de humedales, para la aplicación del Criterio 9</w:t>
        </w:r>
      </w:ins>
      <w:ins w:id="562" w:author="Elisabeth Lehnhoff" w:date="2024-10-21T17:34:00Z" w16du:dateUtc="2024-10-21T23:34:00Z">
        <w:r w:rsidR="00E572F4" w:rsidRPr="00F94283">
          <w:rPr>
            <w:rFonts w:asciiTheme="minorHAnsi" w:hAnsiTheme="minorHAnsi" w:cstheme="minorHAnsi"/>
            <w:noProof/>
            <w:sz w:val="22"/>
            <w:szCs w:val="22"/>
            <w:lang w:val="es-ES"/>
          </w:rPr>
          <w:t>, versión de</w:t>
        </w:r>
      </w:ins>
      <w:ins w:id="563" w:author="Elisabeth Lehnhoff" w:date="2024-10-21T17:33:00Z">
        <w:r w:rsidR="00E572F4" w:rsidRPr="00F94283">
          <w:rPr>
            <w:rFonts w:asciiTheme="minorHAnsi" w:hAnsiTheme="minorHAnsi" w:cstheme="minorHAnsi"/>
            <w:noProof/>
            <w:sz w:val="22"/>
            <w:szCs w:val="22"/>
            <w:lang w:val="es-ES"/>
          </w:rPr>
          <w:t xml:space="preserve"> 2024</w:t>
        </w:r>
        <w:r w:rsidR="00E572F4" w:rsidRPr="00F94283">
          <w:rPr>
            <w:rFonts w:asciiTheme="minorHAnsi" w:hAnsiTheme="minorHAnsi" w:cstheme="minorHAnsi"/>
            <w:i/>
            <w:iCs/>
            <w:noProof/>
            <w:sz w:val="22"/>
            <w:szCs w:val="22"/>
            <w:lang w:val="es-ES"/>
          </w:rPr>
          <w:t>.</w:t>
        </w:r>
        <w:r w:rsidR="00E572F4" w:rsidRPr="00F94283">
          <w:rPr>
            <w:rFonts w:asciiTheme="minorHAnsi" w:hAnsiTheme="minorHAnsi" w:cstheme="minorHAnsi"/>
            <w:noProof/>
            <w:sz w:val="22"/>
            <w:szCs w:val="22"/>
            <w:lang w:val="es-ES"/>
          </w:rPr>
          <w:t> </w:t>
        </w:r>
      </w:ins>
      <w:ins w:id="564" w:author="Elisabeth Lehnhoff" w:date="2024-10-21T17:34:00Z" w16du:dateUtc="2024-10-21T23:34:00Z">
        <w:r w:rsidR="00E572F4" w:rsidRPr="00F94283">
          <w:rPr>
            <w:rFonts w:asciiTheme="minorHAnsi" w:hAnsiTheme="minorHAnsi" w:cstheme="minorHAnsi"/>
            <w:noProof/>
            <w:sz w:val="22"/>
            <w:szCs w:val="22"/>
            <w:lang w:val="es-ES"/>
          </w:rPr>
          <w:t xml:space="preserve">Asimismo, </w:t>
        </w:r>
      </w:ins>
      <w:ins w:id="565" w:author="Elisabeth Lehnhoff" w:date="2024-10-21T17:35:00Z" w16du:dateUtc="2024-10-21T23:35:00Z">
        <w:r w:rsidR="00E572F4" w:rsidRPr="00F94283">
          <w:rPr>
            <w:rFonts w:asciiTheme="minorHAnsi" w:hAnsiTheme="minorHAnsi" w:cstheme="minorHAnsi"/>
            <w:noProof/>
            <w:sz w:val="22"/>
            <w:szCs w:val="22"/>
            <w:lang w:val="es-ES"/>
          </w:rPr>
          <w:t xml:space="preserve">en </w:t>
        </w:r>
      </w:ins>
      <w:ins w:id="566" w:author="Elisabeth Lehnhoff" w:date="2024-10-21T17:33:00Z">
        <w:r w:rsidR="00E572F4" w:rsidRPr="00F94283">
          <w:rPr>
            <w:rFonts w:asciiTheme="minorHAnsi" w:hAnsiTheme="minorHAnsi" w:cstheme="minorHAnsi"/>
            <w:noProof/>
            <w:sz w:val="22"/>
            <w:szCs w:val="22"/>
            <w:lang w:val="es-ES"/>
          </w:rPr>
          <w:t>Langhammer </w:t>
        </w:r>
        <w:r w:rsidR="00E572F4" w:rsidRPr="00F94283">
          <w:rPr>
            <w:rFonts w:asciiTheme="minorHAnsi" w:hAnsiTheme="minorHAnsi" w:cstheme="minorHAnsi"/>
            <w:i/>
            <w:iCs/>
            <w:noProof/>
            <w:sz w:val="22"/>
            <w:szCs w:val="22"/>
            <w:lang w:val="es-ES"/>
          </w:rPr>
          <w:t>et al.</w:t>
        </w:r>
        <w:r w:rsidR="00E572F4" w:rsidRPr="00F94283">
          <w:rPr>
            <w:rFonts w:asciiTheme="minorHAnsi" w:hAnsiTheme="minorHAnsi" w:cstheme="minorHAnsi"/>
            <w:noProof/>
            <w:sz w:val="22"/>
            <w:szCs w:val="22"/>
            <w:lang w:val="es-ES"/>
          </w:rPr>
          <w:t xml:space="preserve"> (2007) </w:t>
        </w:r>
      </w:ins>
      <w:ins w:id="567" w:author="Elisabeth Lehnhoff" w:date="2024-10-21T17:35:00Z" w16du:dateUtc="2024-10-21T23:35:00Z">
        <w:r w:rsidR="00E572F4" w:rsidRPr="00F94283">
          <w:rPr>
            <w:rFonts w:asciiTheme="minorHAnsi" w:hAnsiTheme="minorHAnsi" w:cstheme="minorHAnsi"/>
            <w:noProof/>
            <w:sz w:val="22"/>
            <w:szCs w:val="22"/>
            <w:lang w:val="es-ES"/>
          </w:rPr>
          <w:t>figuran</w:t>
        </w:r>
      </w:ins>
      <w:ins w:id="568" w:author="Elisabeth Lehnhoff" w:date="2024-10-21T17:33:00Z">
        <w:r w:rsidR="00E572F4" w:rsidRPr="00F94283">
          <w:rPr>
            <w:rFonts w:asciiTheme="minorHAnsi" w:hAnsiTheme="minorHAnsi" w:cstheme="minorHAnsi"/>
            <w:noProof/>
            <w:sz w:val="22"/>
            <w:szCs w:val="22"/>
            <w:lang w:val="es-ES"/>
          </w:rPr>
          <w:t xml:space="preserve"> </w:t>
        </w:r>
      </w:ins>
      <w:ins w:id="569" w:author="Elisabeth Lehnhoff" w:date="2024-10-21T17:35:00Z" w16du:dateUtc="2024-10-21T23:35:00Z">
        <w:r w:rsidR="00E572F4" w:rsidRPr="00F94283">
          <w:rPr>
            <w:rFonts w:asciiTheme="minorHAnsi" w:hAnsiTheme="minorHAnsi" w:cstheme="minorHAnsi"/>
            <w:noProof/>
            <w:sz w:val="22"/>
            <w:szCs w:val="22"/>
            <w:lang w:val="es-ES"/>
          </w:rPr>
          <w:t>diversas</w:t>
        </w:r>
      </w:ins>
      <w:ins w:id="570" w:author="Elisabeth Lehnhoff" w:date="2024-10-21T17:33:00Z">
        <w:r w:rsidR="00E572F4" w:rsidRPr="00F94283">
          <w:rPr>
            <w:rFonts w:asciiTheme="minorHAnsi" w:hAnsiTheme="minorHAnsi" w:cstheme="minorHAnsi"/>
            <w:noProof/>
            <w:sz w:val="22"/>
            <w:szCs w:val="22"/>
            <w:lang w:val="es-ES"/>
          </w:rPr>
          <w:t xml:space="preserve"> fuentes de datos e información sobre especies </w:t>
        </w:r>
      </w:ins>
      <w:ins w:id="571" w:author="Elisabeth Lehnhoff" w:date="2024-10-21T17:35:00Z" w16du:dateUtc="2024-10-21T23:35:00Z">
        <w:r w:rsidR="00E572F4" w:rsidRPr="00F94283">
          <w:rPr>
            <w:rFonts w:asciiTheme="minorHAnsi" w:hAnsiTheme="minorHAnsi" w:cstheme="minorHAnsi"/>
            <w:noProof/>
            <w:sz w:val="22"/>
            <w:szCs w:val="22"/>
            <w:lang w:val="es-ES"/>
          </w:rPr>
          <w:t>importantes</w:t>
        </w:r>
      </w:ins>
      <w:ins w:id="572" w:author="Elisabeth Lehnhoff" w:date="2024-10-21T17:36:00Z" w16du:dateUtc="2024-10-21T23:36:00Z">
        <w:r w:rsidR="00E572F4" w:rsidRPr="00F94283">
          <w:rPr>
            <w:rFonts w:asciiTheme="minorHAnsi" w:hAnsiTheme="minorHAnsi" w:cstheme="minorHAnsi"/>
            <w:noProof/>
            <w:sz w:val="22"/>
            <w:szCs w:val="22"/>
            <w:lang w:val="es-ES"/>
          </w:rPr>
          <w:t>.</w:t>
        </w:r>
      </w:ins>
      <w:ins w:id="573" w:author="Elisabeth Lehnhoff" w:date="2024-10-21T17:33:00Z">
        <w:r w:rsidR="00E572F4" w:rsidRPr="00F94283">
          <w:rPr>
            <w:rFonts w:asciiTheme="minorHAnsi" w:hAnsiTheme="minorHAnsi" w:cstheme="minorHAnsi"/>
            <w:noProof/>
            <w:sz w:val="22"/>
            <w:szCs w:val="22"/>
            <w:lang w:val="es-ES"/>
          </w:rPr>
          <w:t xml:space="preserve"> </w:t>
        </w:r>
      </w:ins>
      <w:ins w:id="574" w:author="Elisabeth Lehnhoff" w:date="2024-10-21T17:36:00Z" w16du:dateUtc="2024-10-21T23:36:00Z">
        <w:r w:rsidR="00E572F4" w:rsidRPr="00F94283">
          <w:rPr>
            <w:rFonts w:asciiTheme="minorHAnsi" w:hAnsiTheme="minorHAnsi" w:cstheme="minorHAnsi"/>
            <w:noProof/>
            <w:sz w:val="22"/>
            <w:szCs w:val="22"/>
            <w:lang w:val="es-ES"/>
          </w:rPr>
          <w:t>A</w:t>
        </w:r>
      </w:ins>
      <w:ins w:id="575" w:author="Elisabeth Lehnhoff" w:date="2024-10-21T17:33:00Z">
        <w:r w:rsidR="00E572F4" w:rsidRPr="00F94283">
          <w:rPr>
            <w:rFonts w:asciiTheme="minorHAnsi" w:hAnsiTheme="minorHAnsi" w:cstheme="minorHAnsi"/>
            <w:noProof/>
            <w:sz w:val="22"/>
            <w:szCs w:val="22"/>
            <w:lang w:val="es-ES"/>
          </w:rPr>
          <w:t xml:space="preserve">lgunas de </w:t>
        </w:r>
      </w:ins>
      <w:ins w:id="576" w:author="Elisabeth Lehnhoff" w:date="2024-10-21T17:37:00Z" w16du:dateUtc="2024-10-21T23:37:00Z">
        <w:r w:rsidR="00E572F4" w:rsidRPr="00F94283">
          <w:rPr>
            <w:rFonts w:asciiTheme="minorHAnsi" w:hAnsiTheme="minorHAnsi" w:cstheme="minorHAnsi"/>
            <w:noProof/>
            <w:sz w:val="22"/>
            <w:szCs w:val="22"/>
            <w:lang w:val="es-ES"/>
          </w:rPr>
          <w:t>estas fuentes</w:t>
        </w:r>
      </w:ins>
      <w:ins w:id="577" w:author="Elisabeth Lehnhoff" w:date="2024-10-21T17:33:00Z">
        <w:r w:rsidR="00E572F4" w:rsidRPr="00F94283">
          <w:rPr>
            <w:rFonts w:asciiTheme="minorHAnsi" w:hAnsiTheme="minorHAnsi" w:cstheme="minorHAnsi"/>
            <w:noProof/>
            <w:sz w:val="22"/>
            <w:szCs w:val="22"/>
            <w:lang w:val="es-ES"/>
          </w:rPr>
          <w:t xml:space="preserve"> permanecen en línea. </w:t>
        </w:r>
      </w:ins>
      <w:del w:id="578" w:author="Elisabeth Lehnhoff" w:date="2024-10-21T17:37:00Z" w16du:dateUtc="2024-10-21T23:37:00Z">
        <w:r w:rsidR="006240D6" w:rsidRPr="00F94283" w:rsidDel="00E572F4">
          <w:rPr>
            <w:rFonts w:asciiTheme="minorHAnsi" w:hAnsiTheme="minorHAnsi" w:cstheme="minorHAnsi"/>
            <w:noProof/>
            <w:sz w:val="22"/>
            <w:szCs w:val="22"/>
            <w:lang w:val="es-ES"/>
          </w:rPr>
          <w:delText xml:space="preserve">En </w:delText>
        </w:r>
        <w:r w:rsidRPr="00F94283" w:rsidDel="00E572F4">
          <w:rPr>
            <w:rFonts w:asciiTheme="minorHAnsi" w:hAnsiTheme="minorHAnsi" w:cstheme="minorHAnsi"/>
            <w:noProof/>
            <w:sz w:val="22"/>
            <w:szCs w:val="22"/>
            <w:lang w:val="es-ES"/>
          </w:rPr>
          <w:delText xml:space="preserve">Langhammer </w:delText>
        </w:r>
        <w:r w:rsidRPr="00F94283" w:rsidDel="00E572F4">
          <w:rPr>
            <w:rFonts w:asciiTheme="minorHAnsi" w:hAnsiTheme="minorHAnsi" w:cstheme="minorHAnsi"/>
            <w:i/>
            <w:noProof/>
            <w:sz w:val="22"/>
            <w:szCs w:val="22"/>
            <w:lang w:val="es-ES"/>
          </w:rPr>
          <w:delText>et al.</w:delText>
        </w:r>
        <w:r w:rsidRPr="00F94283" w:rsidDel="00E572F4">
          <w:rPr>
            <w:rFonts w:asciiTheme="minorHAnsi" w:hAnsiTheme="minorHAnsi" w:cstheme="minorHAnsi"/>
            <w:noProof/>
            <w:sz w:val="22"/>
            <w:szCs w:val="22"/>
            <w:lang w:val="es-ES"/>
          </w:rPr>
          <w:delText xml:space="preserve"> (2007) </w:delText>
        </w:r>
        <w:r w:rsidR="006240D6" w:rsidRPr="00F94283" w:rsidDel="00E572F4">
          <w:rPr>
            <w:rFonts w:asciiTheme="minorHAnsi" w:hAnsiTheme="minorHAnsi" w:cstheme="minorHAnsi"/>
            <w:noProof/>
            <w:sz w:val="22"/>
            <w:szCs w:val="22"/>
            <w:lang w:val="es-ES"/>
          </w:rPr>
          <w:delText xml:space="preserve">figuran muchas fuentes en línea de datos e información pertinentes sobre especies. </w:delText>
        </w:r>
      </w:del>
      <w:r w:rsidR="006240D6" w:rsidRPr="00F94283">
        <w:rPr>
          <w:rFonts w:asciiTheme="minorHAnsi" w:hAnsiTheme="minorHAnsi" w:cstheme="minorHAnsi"/>
          <w:noProof/>
          <w:sz w:val="22"/>
          <w:szCs w:val="22"/>
          <w:lang w:val="es-ES"/>
        </w:rPr>
        <w:t>Entre ellas cabe destacar las siguientes</w:t>
      </w:r>
      <w:r w:rsidRPr="00F94283">
        <w:rPr>
          <w:rFonts w:asciiTheme="minorHAnsi" w:hAnsiTheme="minorHAnsi" w:cstheme="minorHAnsi"/>
          <w:noProof/>
          <w:sz w:val="22"/>
          <w:szCs w:val="22"/>
          <w:lang w:val="es-ES"/>
        </w:rPr>
        <w:t>:</w:t>
      </w:r>
    </w:p>
    <w:p w14:paraId="0799A9AB" w14:textId="77777777" w:rsidR="00AD1347" w:rsidRPr="00F94283" w:rsidRDefault="00AD1347" w:rsidP="00AB5673">
      <w:pPr>
        <w:ind w:left="567" w:hanging="567"/>
        <w:rPr>
          <w:rFonts w:asciiTheme="minorHAnsi" w:hAnsiTheme="minorHAnsi" w:cstheme="minorHAnsi"/>
          <w:noProof/>
          <w:sz w:val="22"/>
          <w:szCs w:val="22"/>
          <w:lang w:val="es-ES"/>
        </w:rPr>
      </w:pPr>
    </w:p>
    <w:p w14:paraId="2D0EC0FE" w14:textId="4053C17D" w:rsidR="00AD1347" w:rsidRPr="00F94283" w:rsidRDefault="008272DB" w:rsidP="008272DB">
      <w:pPr>
        <w:tabs>
          <w:tab w:val="left" w:pos="1134"/>
        </w:tabs>
        <w:ind w:left="1134" w:hanging="567"/>
        <w:rPr>
          <w:rFonts w:asciiTheme="minorHAnsi" w:hAnsiTheme="minorHAnsi" w:cstheme="minorHAnsi"/>
          <w:noProof/>
          <w:sz w:val="22"/>
          <w:szCs w:val="22"/>
          <w:lang w:val="es-ES"/>
        </w:rPr>
      </w:pPr>
      <w:r w:rsidRPr="00F94283">
        <w:rPr>
          <w:rFonts w:asciiTheme="minorHAnsi" w:hAnsiTheme="minorHAnsi" w:cstheme="minorHAnsi"/>
          <w:noProof/>
          <w:sz w:val="22"/>
          <w:szCs w:val="22"/>
          <w:lang w:val="es-ES_tradnl"/>
        </w:rPr>
        <w:t></w:t>
      </w:r>
      <w:r w:rsidRPr="00F94283">
        <w:rPr>
          <w:rFonts w:asciiTheme="minorHAnsi" w:hAnsiTheme="minorHAnsi" w:cstheme="minorHAnsi"/>
          <w:noProof/>
          <w:sz w:val="22"/>
          <w:szCs w:val="22"/>
          <w:lang w:val="es-ES_tradnl"/>
        </w:rPr>
        <w:tab/>
      </w:r>
      <w:r w:rsidR="006240D6" w:rsidRPr="00F94283">
        <w:rPr>
          <w:rFonts w:asciiTheme="minorHAnsi" w:hAnsiTheme="minorHAnsi" w:cstheme="minorHAnsi"/>
          <w:b/>
          <w:noProof/>
          <w:sz w:val="22"/>
          <w:szCs w:val="22"/>
          <w:lang w:val="es-ES"/>
        </w:rPr>
        <w:t>Sitios Alianza para la Extinción Cero (</w:t>
      </w:r>
      <w:r w:rsidR="00AD1347" w:rsidRPr="00F94283">
        <w:rPr>
          <w:rFonts w:asciiTheme="minorHAnsi" w:hAnsiTheme="minorHAnsi" w:cstheme="minorHAnsi"/>
          <w:b/>
          <w:noProof/>
          <w:sz w:val="22"/>
          <w:szCs w:val="22"/>
          <w:lang w:val="es-ES"/>
        </w:rPr>
        <w:t xml:space="preserve">Alliance for Zero Extinction </w:t>
      </w:r>
      <w:r w:rsidR="006240D6" w:rsidRPr="00F94283">
        <w:rPr>
          <w:rFonts w:asciiTheme="minorHAnsi" w:hAnsiTheme="minorHAnsi" w:cstheme="minorHAnsi"/>
          <w:b/>
          <w:noProof/>
          <w:sz w:val="22"/>
          <w:szCs w:val="22"/>
          <w:lang w:val="es-ES"/>
        </w:rPr>
        <w:t xml:space="preserve">- </w:t>
      </w:r>
      <w:r w:rsidR="00AD1347" w:rsidRPr="00F94283">
        <w:rPr>
          <w:rFonts w:asciiTheme="minorHAnsi" w:hAnsiTheme="minorHAnsi" w:cstheme="minorHAnsi"/>
          <w:b/>
          <w:noProof/>
          <w:sz w:val="22"/>
          <w:szCs w:val="22"/>
          <w:lang w:val="es-ES"/>
        </w:rPr>
        <w:t>AZE):</w:t>
      </w:r>
      <w:r w:rsidR="00AD1347" w:rsidRPr="00F94283">
        <w:rPr>
          <w:rFonts w:asciiTheme="minorHAnsi" w:hAnsiTheme="minorHAnsi" w:cstheme="minorHAnsi"/>
          <w:noProof/>
          <w:sz w:val="22"/>
          <w:szCs w:val="22"/>
          <w:lang w:val="es-ES"/>
        </w:rPr>
        <w:t xml:space="preserve"> </w:t>
      </w:r>
      <w:ins w:id="579" w:author="Elisabeth Lehnhoff" w:date="2024-10-21T17:38:00Z" w16du:dateUtc="2024-10-21T23:38:00Z">
        <w:r w:rsidR="00C97B8C" w:rsidRPr="00F94283">
          <w:fldChar w:fldCharType="begin"/>
        </w:r>
        <w:r w:rsidR="00C97B8C" w:rsidRPr="00F94283">
          <w:rPr>
            <w:rFonts w:asciiTheme="minorHAnsi" w:hAnsiTheme="minorHAnsi" w:cstheme="minorHAnsi"/>
            <w:noProof/>
            <w:sz w:val="22"/>
            <w:szCs w:val="22"/>
            <w:lang w:val="es-ES"/>
          </w:rPr>
          <w:instrText>HYPERLINK "http://www.zeroextinction.org"</w:instrText>
        </w:r>
        <w:r w:rsidR="00C97B8C" w:rsidRPr="00F94283">
          <w:fldChar w:fldCharType="separate"/>
        </w:r>
        <w:r w:rsidR="00C97B8C" w:rsidRPr="00F94283">
          <w:rPr>
            <w:rStyle w:val="Hyperlink"/>
            <w:rFonts w:asciiTheme="minorHAnsi" w:hAnsiTheme="minorHAnsi" w:cstheme="minorHAnsi"/>
            <w:noProof/>
            <w:sz w:val="22"/>
            <w:szCs w:val="22"/>
            <w:lang w:val="es-ES"/>
          </w:rPr>
          <w:t>www.zeroextinction.org</w:t>
        </w:r>
        <w:r w:rsidR="00C97B8C" w:rsidRPr="00F94283">
          <w:rPr>
            <w:rStyle w:val="Hyperlink"/>
            <w:rFonts w:asciiTheme="minorHAnsi" w:hAnsiTheme="minorHAnsi" w:cstheme="minorHAnsi"/>
            <w:noProof/>
            <w:sz w:val="22"/>
            <w:szCs w:val="22"/>
            <w:lang w:val="es-ES"/>
          </w:rPr>
          <w:fldChar w:fldCharType="end"/>
        </w:r>
      </w:ins>
      <w:del w:id="580" w:author="Elisabeth Lehnhoff" w:date="2024-10-21T17:38:00Z" w16du:dateUtc="2024-10-21T23:38:00Z">
        <w:r w:rsidR="00AD1347" w:rsidRPr="00F94283" w:rsidDel="00C97B8C">
          <w:rPr>
            <w:rFonts w:asciiTheme="minorHAnsi" w:hAnsiTheme="minorHAnsi" w:cstheme="minorHAnsi"/>
            <w:noProof/>
            <w:sz w:val="22"/>
            <w:szCs w:val="22"/>
            <w:lang w:val="es-ES"/>
          </w:rPr>
          <w:delText>www.zeroextinction.org</w:delText>
        </w:r>
      </w:del>
    </w:p>
    <w:p w14:paraId="2A0E88C5" w14:textId="629D1C4E" w:rsidR="00AD1347" w:rsidRPr="00F94283" w:rsidRDefault="008272DB" w:rsidP="008272DB">
      <w:pPr>
        <w:tabs>
          <w:tab w:val="left" w:pos="1134"/>
        </w:tabs>
        <w:ind w:left="1134" w:hanging="567"/>
        <w:rPr>
          <w:rFonts w:asciiTheme="minorHAnsi" w:hAnsiTheme="minorHAnsi" w:cstheme="minorHAnsi"/>
          <w:b/>
          <w:noProof/>
          <w:sz w:val="22"/>
          <w:szCs w:val="22"/>
          <w:lang w:val="es-ES"/>
        </w:rPr>
      </w:pPr>
      <w:r w:rsidRPr="00F94283">
        <w:rPr>
          <w:rFonts w:asciiTheme="minorHAnsi" w:hAnsiTheme="minorHAnsi" w:cstheme="minorHAnsi"/>
          <w:noProof/>
          <w:sz w:val="22"/>
          <w:szCs w:val="22"/>
          <w:lang w:val="es-ES_tradnl"/>
        </w:rPr>
        <w:t></w:t>
      </w:r>
      <w:r w:rsidRPr="00F94283">
        <w:rPr>
          <w:rFonts w:asciiTheme="minorHAnsi" w:hAnsiTheme="minorHAnsi" w:cstheme="minorHAnsi"/>
          <w:noProof/>
          <w:sz w:val="22"/>
          <w:szCs w:val="22"/>
          <w:lang w:val="es-ES_tradnl"/>
        </w:rPr>
        <w:tab/>
      </w:r>
      <w:r w:rsidR="006240D6" w:rsidRPr="00F94283">
        <w:rPr>
          <w:rFonts w:asciiTheme="minorHAnsi" w:hAnsiTheme="minorHAnsi" w:cstheme="minorHAnsi"/>
          <w:b/>
          <w:noProof/>
          <w:sz w:val="22"/>
          <w:szCs w:val="22"/>
          <w:lang w:val="es-ES"/>
        </w:rPr>
        <w:t>Base de datos mundial de tortugas</w:t>
      </w:r>
      <w:r w:rsidR="00AD1347" w:rsidRPr="00F94283">
        <w:rPr>
          <w:rFonts w:asciiTheme="minorHAnsi" w:hAnsiTheme="minorHAnsi" w:cstheme="minorHAnsi"/>
          <w:b/>
          <w:noProof/>
          <w:sz w:val="22"/>
          <w:szCs w:val="22"/>
          <w:lang w:val="es-ES"/>
        </w:rPr>
        <w:t>:</w:t>
      </w:r>
      <w:r w:rsidR="00AD1347" w:rsidRPr="00F94283">
        <w:rPr>
          <w:rFonts w:asciiTheme="minorHAnsi" w:hAnsiTheme="minorHAnsi" w:cstheme="minorHAnsi"/>
          <w:noProof/>
          <w:sz w:val="22"/>
          <w:szCs w:val="22"/>
          <w:lang w:val="es-ES"/>
        </w:rPr>
        <w:t xml:space="preserve"> </w:t>
      </w:r>
      <w:ins w:id="581" w:author="Elisabeth Lehnhoff" w:date="2024-10-21T17:38:00Z" w16du:dateUtc="2024-10-21T23:38:00Z">
        <w:r w:rsidR="00C97B8C" w:rsidRPr="00F94283">
          <w:rPr>
            <w:rFonts w:asciiTheme="minorHAnsi" w:hAnsiTheme="minorHAnsi" w:cstheme="minorHAnsi"/>
            <w:noProof/>
            <w:sz w:val="22"/>
            <w:szCs w:val="22"/>
            <w:lang w:val="es-ES"/>
          </w:rPr>
          <w:fldChar w:fldCharType="begin"/>
        </w:r>
        <w:r w:rsidR="00C97B8C" w:rsidRPr="00F94283">
          <w:rPr>
            <w:rFonts w:asciiTheme="minorHAnsi" w:hAnsiTheme="minorHAnsi" w:cstheme="minorHAnsi"/>
            <w:noProof/>
            <w:sz w:val="22"/>
            <w:szCs w:val="22"/>
            <w:lang w:val="es-ES"/>
          </w:rPr>
          <w:instrText>HYPERLINK "http://emys.geo.orst.edu/main_pages/database.html"</w:instrText>
        </w:r>
        <w:r w:rsidR="00C97B8C" w:rsidRPr="00F94283">
          <w:rPr>
            <w:rFonts w:asciiTheme="minorHAnsi" w:hAnsiTheme="minorHAnsi" w:cstheme="minorHAnsi"/>
            <w:noProof/>
            <w:sz w:val="22"/>
            <w:szCs w:val="22"/>
            <w:lang w:val="es-ES"/>
          </w:rPr>
        </w:r>
        <w:r w:rsidR="00C97B8C" w:rsidRPr="00F94283">
          <w:rPr>
            <w:rFonts w:asciiTheme="minorHAnsi" w:hAnsiTheme="minorHAnsi" w:cstheme="minorHAnsi"/>
            <w:noProof/>
            <w:sz w:val="22"/>
            <w:szCs w:val="22"/>
            <w:lang w:val="es-ES"/>
          </w:rPr>
          <w:fldChar w:fldCharType="separate"/>
        </w:r>
        <w:r w:rsidR="00C97B8C" w:rsidRPr="00F94283">
          <w:rPr>
            <w:rStyle w:val="Hyperlink"/>
            <w:rFonts w:asciiTheme="minorHAnsi" w:hAnsiTheme="minorHAnsi" w:cstheme="minorHAnsi"/>
            <w:noProof/>
            <w:sz w:val="22"/>
            <w:szCs w:val="22"/>
            <w:lang w:val="es-ES"/>
          </w:rPr>
          <w:t>http://emys.geo.orst.edu/main_pages/database.html</w:t>
        </w:r>
        <w:r w:rsidR="00C97B8C" w:rsidRPr="00F94283">
          <w:rPr>
            <w:rFonts w:asciiTheme="minorHAnsi" w:hAnsiTheme="minorHAnsi" w:cstheme="minorHAnsi"/>
            <w:noProof/>
            <w:sz w:val="22"/>
            <w:szCs w:val="22"/>
            <w:lang w:val="es-ES"/>
          </w:rPr>
          <w:fldChar w:fldCharType="end"/>
        </w:r>
      </w:ins>
      <w:del w:id="582" w:author="Elisabeth Lehnhoff" w:date="2024-10-21T17:38:00Z" w16du:dateUtc="2024-10-21T23:38:00Z">
        <w:r w:rsidR="00AD1347" w:rsidRPr="00F94283" w:rsidDel="00C97B8C">
          <w:rPr>
            <w:rFonts w:asciiTheme="minorHAnsi" w:hAnsiTheme="minorHAnsi" w:cstheme="minorHAnsi"/>
            <w:noProof/>
            <w:sz w:val="22"/>
            <w:szCs w:val="22"/>
            <w:lang w:val="es-ES"/>
          </w:rPr>
          <w:delText>http://emys.geo.orst.edu/main_pages/database.html</w:delText>
        </w:r>
      </w:del>
    </w:p>
    <w:p w14:paraId="0AA1C5C3" w14:textId="3CA0099A" w:rsidR="00AD1347" w:rsidRPr="00F94283" w:rsidDel="00C97B8C" w:rsidRDefault="008272DB" w:rsidP="008272DB">
      <w:pPr>
        <w:tabs>
          <w:tab w:val="left" w:pos="1134"/>
        </w:tabs>
        <w:ind w:left="1134" w:hanging="567"/>
        <w:rPr>
          <w:del w:id="583" w:author="Elisabeth Lehnhoff" w:date="2024-10-21T17:39:00Z" w16du:dateUtc="2024-10-21T23:39:00Z"/>
          <w:rFonts w:asciiTheme="minorHAnsi" w:hAnsiTheme="minorHAnsi" w:cstheme="minorHAnsi"/>
          <w:noProof/>
          <w:sz w:val="22"/>
          <w:szCs w:val="22"/>
          <w:lang w:val="es-ES"/>
        </w:rPr>
      </w:pPr>
      <w:del w:id="584" w:author="Elisabeth Lehnhoff" w:date="2024-10-21T17:39:00Z" w16du:dateUtc="2024-10-21T23:39:00Z">
        <w:r w:rsidRPr="00F94283" w:rsidDel="00C97B8C">
          <w:rPr>
            <w:rFonts w:asciiTheme="minorHAnsi" w:hAnsiTheme="minorHAnsi" w:cstheme="minorHAnsi"/>
            <w:noProof/>
            <w:sz w:val="22"/>
            <w:szCs w:val="22"/>
            <w:lang w:val="es-ES_tradnl"/>
          </w:rPr>
          <w:delText></w:delText>
        </w:r>
        <w:r w:rsidRPr="00F94283" w:rsidDel="00C97B8C">
          <w:rPr>
            <w:rFonts w:asciiTheme="minorHAnsi" w:hAnsiTheme="minorHAnsi" w:cstheme="minorHAnsi"/>
            <w:noProof/>
            <w:sz w:val="22"/>
            <w:szCs w:val="22"/>
            <w:lang w:val="es-ES_tradnl"/>
          </w:rPr>
          <w:tab/>
        </w:r>
      </w:del>
      <w:r w:rsidR="00466DAB" w:rsidRPr="00F94283">
        <w:rPr>
          <w:rFonts w:asciiTheme="minorHAnsi" w:hAnsiTheme="minorHAnsi" w:cstheme="minorHAnsi"/>
          <w:b/>
          <w:noProof/>
          <w:sz w:val="22"/>
          <w:szCs w:val="22"/>
          <w:lang w:val="es-ES"/>
        </w:rPr>
        <w:t>Evaluación Mundial de los Anfibios</w:t>
      </w:r>
      <w:r w:rsidR="00AD1347" w:rsidRPr="00F94283">
        <w:rPr>
          <w:rFonts w:asciiTheme="minorHAnsi" w:hAnsiTheme="minorHAnsi" w:cstheme="minorHAnsi"/>
          <w:b/>
          <w:noProof/>
          <w:sz w:val="22"/>
          <w:szCs w:val="22"/>
          <w:lang w:val="es-ES"/>
        </w:rPr>
        <w:t xml:space="preserve">: </w:t>
      </w:r>
      <w:ins w:id="585" w:author="Elisabeth Lehnhoff" w:date="2024-10-21T17:39:00Z" w16du:dateUtc="2024-10-21T23:39:00Z">
        <w:r w:rsidR="00C97B8C" w:rsidRPr="00F94283">
          <w:rPr>
            <w:rFonts w:asciiTheme="minorHAnsi" w:hAnsiTheme="minorHAnsi" w:cstheme="minorHAnsi"/>
            <w:noProof/>
            <w:sz w:val="22"/>
            <w:szCs w:val="22"/>
            <w:lang w:val="es-ES"/>
          </w:rPr>
          <w:fldChar w:fldCharType="begin"/>
        </w:r>
        <w:r w:rsidR="00C97B8C" w:rsidRPr="00F94283">
          <w:rPr>
            <w:rFonts w:asciiTheme="minorHAnsi" w:hAnsiTheme="minorHAnsi" w:cstheme="minorHAnsi"/>
            <w:noProof/>
            <w:sz w:val="22"/>
            <w:szCs w:val="22"/>
            <w:lang w:val="es-ES"/>
          </w:rPr>
          <w:instrText>HYPERLINK "https://www.amphibians.org/resources/searchable-databases/"</w:instrText>
        </w:r>
        <w:r w:rsidR="00C97B8C" w:rsidRPr="00F94283">
          <w:rPr>
            <w:rFonts w:asciiTheme="minorHAnsi" w:hAnsiTheme="minorHAnsi" w:cstheme="minorHAnsi"/>
            <w:noProof/>
            <w:sz w:val="22"/>
            <w:szCs w:val="22"/>
            <w:lang w:val="es-ES"/>
          </w:rPr>
        </w:r>
        <w:r w:rsidR="00C97B8C" w:rsidRPr="00F94283">
          <w:rPr>
            <w:rFonts w:asciiTheme="minorHAnsi" w:hAnsiTheme="minorHAnsi" w:cstheme="minorHAnsi"/>
            <w:noProof/>
            <w:sz w:val="22"/>
            <w:szCs w:val="22"/>
            <w:lang w:val="es-ES"/>
          </w:rPr>
          <w:fldChar w:fldCharType="separate"/>
        </w:r>
        <w:r w:rsidR="00C97B8C" w:rsidRPr="00F94283">
          <w:rPr>
            <w:rStyle w:val="Hyperlink"/>
            <w:rFonts w:asciiTheme="minorHAnsi" w:hAnsiTheme="minorHAnsi" w:cstheme="minorHAnsi"/>
            <w:noProof/>
            <w:sz w:val="22"/>
            <w:szCs w:val="22"/>
            <w:lang w:val="es-ES"/>
          </w:rPr>
          <w:t>https://www.amphibians.org/resources/searchable-databases/</w:t>
        </w:r>
        <w:r w:rsidR="00C97B8C" w:rsidRPr="00F94283">
          <w:rPr>
            <w:rFonts w:asciiTheme="minorHAnsi" w:hAnsiTheme="minorHAnsi" w:cstheme="minorHAnsi"/>
            <w:noProof/>
            <w:sz w:val="22"/>
            <w:szCs w:val="22"/>
            <w:lang w:val="es-ES"/>
          </w:rPr>
          <w:fldChar w:fldCharType="end"/>
        </w:r>
      </w:ins>
      <w:del w:id="586" w:author="Elisabeth Lehnhoff" w:date="2024-10-21T17:39:00Z" w16du:dateUtc="2024-10-21T23:39:00Z">
        <w:r w:rsidR="00AD1347" w:rsidRPr="00F94283" w:rsidDel="00C97B8C">
          <w:rPr>
            <w:rFonts w:asciiTheme="minorHAnsi" w:hAnsiTheme="minorHAnsi" w:cstheme="minorHAnsi"/>
            <w:noProof/>
            <w:sz w:val="22"/>
            <w:szCs w:val="22"/>
            <w:lang w:val="es-ES"/>
          </w:rPr>
          <w:delText>www.amphibians.org/redlist/</w:delText>
        </w:r>
      </w:del>
    </w:p>
    <w:p w14:paraId="7B2C754C" w14:textId="29304A53" w:rsidR="00AD1347" w:rsidRPr="00F94283" w:rsidRDefault="008272DB" w:rsidP="008272DB">
      <w:pPr>
        <w:tabs>
          <w:tab w:val="left" w:pos="1134"/>
        </w:tabs>
        <w:ind w:left="1134" w:hanging="567"/>
        <w:rPr>
          <w:rFonts w:asciiTheme="minorHAnsi" w:hAnsiTheme="minorHAnsi" w:cstheme="minorHAnsi"/>
          <w:noProof/>
          <w:sz w:val="22"/>
          <w:szCs w:val="22"/>
          <w:lang w:val="es-ES"/>
        </w:rPr>
      </w:pPr>
      <w:r w:rsidRPr="00F94283">
        <w:rPr>
          <w:rFonts w:asciiTheme="minorHAnsi" w:hAnsiTheme="minorHAnsi" w:cstheme="minorHAnsi"/>
          <w:noProof/>
          <w:sz w:val="22"/>
          <w:szCs w:val="22"/>
          <w:lang w:val="es-ES_tradnl"/>
        </w:rPr>
        <w:t></w:t>
      </w:r>
      <w:r w:rsidRPr="00F94283">
        <w:rPr>
          <w:rFonts w:asciiTheme="minorHAnsi" w:hAnsiTheme="minorHAnsi" w:cstheme="minorHAnsi"/>
          <w:noProof/>
          <w:sz w:val="22"/>
          <w:szCs w:val="22"/>
          <w:lang w:val="es-ES_tradnl"/>
        </w:rPr>
        <w:tab/>
      </w:r>
      <w:del w:id="587" w:author="Elisabeth Lehnhoff" w:date="2024-10-21T17:39:00Z" w16du:dateUtc="2024-10-21T23:39:00Z">
        <w:r w:rsidR="00AD1347" w:rsidRPr="00F94283" w:rsidDel="00C97B8C">
          <w:rPr>
            <w:rFonts w:asciiTheme="minorHAnsi" w:hAnsiTheme="minorHAnsi" w:cstheme="minorHAnsi"/>
            <w:b/>
            <w:noProof/>
            <w:sz w:val="22"/>
            <w:szCs w:val="22"/>
            <w:lang w:val="es-ES"/>
          </w:rPr>
          <w:delText xml:space="preserve">HerpNet: </w:delText>
        </w:r>
        <w:r w:rsidR="00AD1347" w:rsidRPr="00F94283" w:rsidDel="00C97B8C">
          <w:rPr>
            <w:rFonts w:asciiTheme="minorHAnsi" w:hAnsiTheme="minorHAnsi" w:cstheme="minorHAnsi"/>
            <w:noProof/>
            <w:sz w:val="22"/>
            <w:szCs w:val="22"/>
            <w:lang w:val="es-ES"/>
          </w:rPr>
          <w:delText>www.herpnet.org</w:delText>
        </w:r>
      </w:del>
    </w:p>
    <w:p w14:paraId="0155F3AC" w14:textId="1DAA4BF2" w:rsidR="00C97B8C" w:rsidRPr="00F94283" w:rsidRDefault="008272DB" w:rsidP="008272DB">
      <w:pPr>
        <w:tabs>
          <w:tab w:val="left" w:pos="1134"/>
        </w:tabs>
        <w:ind w:left="1134" w:hanging="567"/>
        <w:rPr>
          <w:ins w:id="588" w:author="Elisabeth Lehnhoff" w:date="2024-10-21T17:40:00Z" w16du:dateUtc="2024-10-21T23:40:00Z"/>
          <w:rFonts w:asciiTheme="minorHAnsi" w:hAnsiTheme="minorHAnsi" w:cstheme="minorHAnsi"/>
          <w:noProof/>
          <w:sz w:val="22"/>
          <w:szCs w:val="22"/>
          <w:lang w:val="es-ES"/>
        </w:rPr>
      </w:pPr>
      <w:ins w:id="589" w:author="Elisabeth Lehnhoff" w:date="2024-10-21T17:40:00Z" w16du:dateUtc="2024-10-21T23:40:00Z">
        <w:r w:rsidRPr="00F94283">
          <w:rPr>
            <w:rFonts w:asciiTheme="minorHAnsi" w:hAnsiTheme="minorHAnsi" w:cstheme="minorHAnsi"/>
            <w:noProof/>
            <w:sz w:val="22"/>
            <w:szCs w:val="22"/>
            <w:lang w:val="es-ES_tradnl"/>
          </w:rPr>
          <w:t></w:t>
        </w:r>
        <w:r w:rsidRPr="00F94283">
          <w:rPr>
            <w:rFonts w:asciiTheme="minorHAnsi" w:hAnsiTheme="minorHAnsi" w:cstheme="minorHAnsi"/>
            <w:noProof/>
            <w:sz w:val="22"/>
            <w:szCs w:val="22"/>
            <w:lang w:val="es-ES_tradnl"/>
          </w:rPr>
          <w:tab/>
        </w:r>
      </w:ins>
      <w:r w:rsidR="00466DAB" w:rsidRPr="00F94283">
        <w:rPr>
          <w:rFonts w:asciiTheme="minorHAnsi" w:hAnsiTheme="minorHAnsi" w:cstheme="minorHAnsi"/>
          <w:b/>
          <w:noProof/>
          <w:sz w:val="22"/>
          <w:szCs w:val="22"/>
          <w:lang w:val="es-ES"/>
        </w:rPr>
        <w:t>Base de datos de especies de vertebrados en focos de biodiversidad</w:t>
      </w:r>
      <w:r w:rsidR="00AD1347" w:rsidRPr="00F94283">
        <w:rPr>
          <w:rFonts w:asciiTheme="minorHAnsi" w:hAnsiTheme="minorHAnsi" w:cstheme="minorHAnsi"/>
          <w:b/>
          <w:noProof/>
          <w:sz w:val="22"/>
          <w:szCs w:val="22"/>
          <w:lang w:val="es-ES"/>
        </w:rPr>
        <w:t>:</w:t>
      </w:r>
      <w:r w:rsidR="00AD1347" w:rsidRPr="00F94283">
        <w:rPr>
          <w:rFonts w:asciiTheme="minorHAnsi" w:hAnsiTheme="minorHAnsi" w:cstheme="minorHAnsi"/>
          <w:noProof/>
          <w:sz w:val="22"/>
          <w:szCs w:val="22"/>
          <w:lang w:val="es-ES"/>
        </w:rPr>
        <w:t xml:space="preserve"> </w:t>
      </w:r>
    </w:p>
    <w:p w14:paraId="54F86CE9" w14:textId="02C77A70" w:rsidR="00C97B8C" w:rsidRPr="00F94283" w:rsidRDefault="00C97B8C" w:rsidP="00F22752">
      <w:pPr>
        <w:tabs>
          <w:tab w:val="left" w:pos="1134"/>
        </w:tabs>
        <w:rPr>
          <w:ins w:id="590" w:author="Elisabeth Lehnhoff" w:date="2024-10-21T17:40:00Z" w16du:dateUtc="2024-10-21T23:40:00Z"/>
          <w:rFonts w:asciiTheme="minorHAnsi" w:hAnsiTheme="minorHAnsi" w:cstheme="minorHAnsi"/>
          <w:noProof/>
          <w:sz w:val="22"/>
          <w:szCs w:val="22"/>
          <w:lang w:val="es-ES"/>
        </w:rPr>
      </w:pPr>
      <w:ins w:id="591" w:author="Elisabeth Lehnhoff" w:date="2024-10-21T17:41:00Z" w16du:dateUtc="2024-10-21T23:41:00Z">
        <w:r w:rsidRPr="00F94283">
          <w:rPr>
            <w:rFonts w:asciiTheme="minorHAnsi" w:hAnsiTheme="minorHAnsi" w:cstheme="minorHAnsi"/>
            <w:noProof/>
            <w:sz w:val="22"/>
            <w:szCs w:val="22"/>
            <w:lang w:val="es-ES"/>
          </w:rPr>
          <w:tab/>
        </w:r>
        <w:r w:rsidRPr="00F94283">
          <w:rPr>
            <w:rFonts w:asciiTheme="minorHAnsi" w:hAnsiTheme="minorHAnsi" w:cstheme="minorHAnsi"/>
            <w:noProof/>
            <w:sz w:val="22"/>
            <w:szCs w:val="22"/>
            <w:lang w:val="es-ES"/>
          </w:rPr>
          <w:fldChar w:fldCharType="begin"/>
        </w:r>
        <w:r w:rsidRPr="00F94283">
          <w:rPr>
            <w:rFonts w:asciiTheme="minorHAnsi" w:hAnsiTheme="minorHAnsi" w:cstheme="minorHAnsi"/>
            <w:noProof/>
            <w:sz w:val="22"/>
            <w:szCs w:val="22"/>
            <w:lang w:val="es-ES"/>
          </w:rPr>
          <w:instrText>HYPERLINK "http://</w:instrText>
        </w:r>
      </w:ins>
      <w:ins w:id="592" w:author="Elisabeth Lehnhoff" w:date="2024-10-21T17:40:00Z" w16du:dateUtc="2024-10-21T23:40:00Z">
        <w:r w:rsidRPr="00F94283">
          <w:rPr>
            <w:rFonts w:asciiTheme="minorHAnsi" w:hAnsiTheme="minorHAnsi" w:cstheme="minorHAnsi"/>
            <w:noProof/>
            <w:sz w:val="22"/>
            <w:szCs w:val="22"/>
            <w:lang w:val="es-ES"/>
          </w:rPr>
          <w:instrText>www.biodiversityhotspots.org/xp/Hotspots/search/Pages/search.aspx</w:instrText>
        </w:r>
      </w:ins>
      <w:ins w:id="593" w:author="Elisabeth Lehnhoff" w:date="2024-10-21T17:41:00Z" w16du:dateUtc="2024-10-21T23:41:00Z">
        <w:r w:rsidRPr="00F94283">
          <w:rPr>
            <w:rFonts w:asciiTheme="minorHAnsi" w:hAnsiTheme="minorHAnsi" w:cstheme="minorHAnsi"/>
            <w:noProof/>
            <w:sz w:val="22"/>
            <w:szCs w:val="22"/>
            <w:lang w:val="es-ES"/>
          </w:rPr>
          <w:instrText>"</w:instrText>
        </w:r>
        <w:r w:rsidRPr="00F94283">
          <w:rPr>
            <w:rFonts w:asciiTheme="minorHAnsi" w:hAnsiTheme="minorHAnsi" w:cstheme="minorHAnsi"/>
            <w:noProof/>
            <w:sz w:val="22"/>
            <w:szCs w:val="22"/>
            <w:lang w:val="es-ES"/>
          </w:rPr>
        </w:r>
        <w:r w:rsidRPr="00F94283">
          <w:rPr>
            <w:rFonts w:asciiTheme="minorHAnsi" w:hAnsiTheme="minorHAnsi" w:cstheme="minorHAnsi"/>
            <w:noProof/>
            <w:sz w:val="22"/>
            <w:szCs w:val="22"/>
            <w:lang w:val="es-ES"/>
          </w:rPr>
          <w:fldChar w:fldCharType="separate"/>
        </w:r>
      </w:ins>
      <w:ins w:id="594" w:author="Elisabeth Lehnhoff" w:date="2024-10-21T17:40:00Z" w16du:dateUtc="2024-10-21T23:40:00Z">
        <w:r w:rsidRPr="00F94283">
          <w:rPr>
            <w:rStyle w:val="Hyperlink"/>
            <w:rFonts w:asciiTheme="minorHAnsi" w:hAnsiTheme="minorHAnsi" w:cstheme="minorHAnsi"/>
            <w:noProof/>
            <w:sz w:val="22"/>
            <w:szCs w:val="22"/>
            <w:lang w:val="es-ES"/>
          </w:rPr>
          <w:t>www.biodiversityhotspots.org/xp/Hotspots/search/Pages/search.aspx</w:t>
        </w:r>
      </w:ins>
      <w:ins w:id="595" w:author="Elisabeth Lehnhoff" w:date="2024-10-21T17:41:00Z" w16du:dateUtc="2024-10-21T23:41:00Z">
        <w:r w:rsidRPr="00F94283">
          <w:rPr>
            <w:rFonts w:asciiTheme="minorHAnsi" w:hAnsiTheme="minorHAnsi" w:cstheme="minorHAnsi"/>
            <w:noProof/>
            <w:sz w:val="22"/>
            <w:szCs w:val="22"/>
            <w:lang w:val="es-ES"/>
          </w:rPr>
          <w:fldChar w:fldCharType="end"/>
        </w:r>
      </w:ins>
      <w:ins w:id="596" w:author="Elisabeth Lehnhoff" w:date="2024-10-21T17:40:00Z" w16du:dateUtc="2024-10-21T23:40:00Z">
        <w:r w:rsidRPr="00F94283">
          <w:rPr>
            <w:rFonts w:asciiTheme="minorHAnsi" w:hAnsiTheme="minorHAnsi" w:cstheme="minorHAnsi"/>
            <w:noProof/>
            <w:sz w:val="22"/>
            <w:szCs w:val="22"/>
            <w:lang w:val="es-ES"/>
          </w:rPr>
          <w:t xml:space="preserve"> </w:t>
        </w:r>
      </w:ins>
    </w:p>
    <w:p w14:paraId="739CCBEF" w14:textId="257892F3" w:rsidR="00AD1347" w:rsidRPr="00F94283" w:rsidDel="00C97B8C" w:rsidRDefault="008272DB" w:rsidP="008272DB">
      <w:pPr>
        <w:tabs>
          <w:tab w:val="left" w:pos="1134"/>
        </w:tabs>
        <w:ind w:left="1134" w:hanging="567"/>
        <w:rPr>
          <w:del w:id="597" w:author="Elisabeth Lehnhoff" w:date="2024-10-21T17:40:00Z" w16du:dateUtc="2024-10-21T23:40:00Z"/>
          <w:rFonts w:asciiTheme="minorHAnsi" w:hAnsiTheme="minorHAnsi" w:cstheme="minorHAnsi"/>
          <w:b/>
          <w:noProof/>
          <w:sz w:val="22"/>
          <w:szCs w:val="22"/>
          <w:lang w:val="es-ES"/>
        </w:rPr>
      </w:pPr>
      <w:del w:id="598" w:author="Elisabeth Lehnhoff" w:date="2024-10-21T17:40:00Z" w16du:dateUtc="2024-10-21T23:40:00Z">
        <w:r w:rsidRPr="00F94283" w:rsidDel="00C97B8C">
          <w:rPr>
            <w:rFonts w:asciiTheme="minorHAnsi" w:hAnsiTheme="minorHAnsi" w:cstheme="minorHAnsi"/>
            <w:noProof/>
            <w:sz w:val="22"/>
            <w:szCs w:val="22"/>
            <w:lang w:val="es-ES_tradnl"/>
          </w:rPr>
          <w:delText></w:delText>
        </w:r>
        <w:r w:rsidRPr="00F94283" w:rsidDel="00C97B8C">
          <w:rPr>
            <w:rFonts w:asciiTheme="minorHAnsi" w:hAnsiTheme="minorHAnsi" w:cstheme="minorHAnsi"/>
            <w:noProof/>
            <w:sz w:val="22"/>
            <w:szCs w:val="22"/>
            <w:lang w:val="es-ES_tradnl"/>
          </w:rPr>
          <w:tab/>
        </w:r>
        <w:r w:rsidR="00AD1347" w:rsidRPr="00F94283" w:rsidDel="00C97B8C">
          <w:rPr>
            <w:rFonts w:asciiTheme="minorHAnsi" w:hAnsiTheme="minorHAnsi" w:cstheme="minorHAnsi"/>
            <w:b/>
            <w:noProof/>
            <w:sz w:val="22"/>
            <w:szCs w:val="22"/>
            <w:lang w:val="es-ES"/>
          </w:rPr>
          <w:delText>www.biodiversityhotspots.org/xp/Hotspots/search/Pages/search.aspx</w:delText>
        </w:r>
      </w:del>
    </w:p>
    <w:p w14:paraId="4CB863AB" w14:textId="3A9C9E7A" w:rsidR="00C97B8C" w:rsidRPr="00F94283" w:rsidRDefault="008272DB" w:rsidP="008272DB">
      <w:pPr>
        <w:tabs>
          <w:tab w:val="left" w:pos="1134"/>
        </w:tabs>
        <w:ind w:left="1134" w:hanging="567"/>
        <w:rPr>
          <w:ins w:id="599" w:author="Elisabeth Lehnhoff" w:date="2024-10-21T17:42:00Z" w16du:dateUtc="2024-10-21T23:42:00Z"/>
          <w:rFonts w:asciiTheme="minorHAnsi" w:hAnsiTheme="minorHAnsi" w:cstheme="minorHAnsi"/>
          <w:noProof/>
          <w:sz w:val="22"/>
          <w:szCs w:val="22"/>
          <w:lang w:val="es-ES"/>
        </w:rPr>
      </w:pPr>
      <w:ins w:id="600" w:author="Elisabeth Lehnhoff" w:date="2024-10-21T17:42:00Z" w16du:dateUtc="2024-10-21T23:42:00Z">
        <w:r w:rsidRPr="00F94283">
          <w:rPr>
            <w:rFonts w:asciiTheme="minorHAnsi" w:hAnsiTheme="minorHAnsi" w:cstheme="minorHAnsi"/>
            <w:noProof/>
            <w:sz w:val="22"/>
            <w:szCs w:val="22"/>
            <w:lang w:val="es-ES_tradnl"/>
          </w:rPr>
          <w:t></w:t>
        </w:r>
        <w:r w:rsidRPr="00F94283">
          <w:rPr>
            <w:rFonts w:asciiTheme="minorHAnsi" w:hAnsiTheme="minorHAnsi" w:cstheme="minorHAnsi"/>
            <w:noProof/>
            <w:sz w:val="22"/>
            <w:szCs w:val="22"/>
            <w:lang w:val="es-ES_tradnl"/>
          </w:rPr>
          <w:tab/>
        </w:r>
      </w:ins>
      <w:r w:rsidR="00466DAB" w:rsidRPr="00F94283">
        <w:rPr>
          <w:rFonts w:asciiTheme="minorHAnsi" w:hAnsiTheme="minorHAnsi" w:cstheme="minorHAnsi"/>
          <w:b/>
          <w:noProof/>
          <w:sz w:val="22"/>
          <w:szCs w:val="22"/>
          <w:lang w:val="es-ES"/>
        </w:rPr>
        <w:t>Especies de mamíferos del mundo</w:t>
      </w:r>
      <w:r w:rsidR="00AD1347" w:rsidRPr="00F94283">
        <w:rPr>
          <w:rFonts w:asciiTheme="minorHAnsi" w:hAnsiTheme="minorHAnsi" w:cstheme="minorHAnsi"/>
          <w:b/>
          <w:noProof/>
          <w:sz w:val="22"/>
          <w:szCs w:val="22"/>
          <w:lang w:val="es-ES"/>
        </w:rPr>
        <w:t xml:space="preserve">: </w:t>
      </w:r>
      <w:ins w:id="601" w:author="Elisabeth Lehnhoff" w:date="2024-10-21T17:42:00Z" w16du:dateUtc="2024-10-21T23:42:00Z">
        <w:r w:rsidR="00C97B8C" w:rsidRPr="00F94283">
          <w:rPr>
            <w:rFonts w:asciiTheme="minorHAnsi" w:hAnsiTheme="minorHAnsi" w:cstheme="minorHAnsi"/>
            <w:noProof/>
            <w:sz w:val="22"/>
            <w:szCs w:val="22"/>
            <w:lang w:val="es-ES"/>
          </w:rPr>
          <w:br/>
        </w:r>
        <w:r w:rsidR="00C97B8C" w:rsidRPr="00F94283">
          <w:rPr>
            <w:rFonts w:asciiTheme="minorHAnsi" w:hAnsiTheme="minorHAnsi" w:cstheme="minorHAnsi"/>
            <w:noProof/>
            <w:sz w:val="22"/>
            <w:szCs w:val="22"/>
            <w:lang w:val="es-ES"/>
          </w:rPr>
          <w:fldChar w:fldCharType="begin"/>
        </w:r>
        <w:r w:rsidR="00C97B8C" w:rsidRPr="00F94283">
          <w:rPr>
            <w:rFonts w:asciiTheme="minorHAnsi" w:hAnsiTheme="minorHAnsi" w:cstheme="minorHAnsi"/>
            <w:noProof/>
            <w:sz w:val="22"/>
            <w:szCs w:val="22"/>
            <w:lang w:val="es-ES"/>
          </w:rPr>
          <w:instrText>HYPERLINK "http://www.bucknell.edu/msw3/"</w:instrText>
        </w:r>
        <w:r w:rsidR="00C97B8C" w:rsidRPr="00F94283">
          <w:rPr>
            <w:rFonts w:asciiTheme="minorHAnsi" w:hAnsiTheme="minorHAnsi" w:cstheme="minorHAnsi"/>
            <w:noProof/>
            <w:sz w:val="22"/>
            <w:szCs w:val="22"/>
            <w:lang w:val="es-ES"/>
          </w:rPr>
        </w:r>
        <w:r w:rsidR="00C97B8C" w:rsidRPr="00F94283">
          <w:rPr>
            <w:rFonts w:asciiTheme="minorHAnsi" w:hAnsiTheme="minorHAnsi" w:cstheme="minorHAnsi"/>
            <w:noProof/>
            <w:sz w:val="22"/>
            <w:szCs w:val="22"/>
            <w:lang w:val="es-ES"/>
          </w:rPr>
          <w:fldChar w:fldCharType="separate"/>
        </w:r>
        <w:r w:rsidR="00C97B8C" w:rsidRPr="00F94283">
          <w:rPr>
            <w:rStyle w:val="Hyperlink"/>
            <w:rFonts w:asciiTheme="minorHAnsi" w:hAnsiTheme="minorHAnsi" w:cstheme="minorHAnsi"/>
            <w:noProof/>
            <w:sz w:val="22"/>
            <w:szCs w:val="22"/>
            <w:lang w:val="es-ES"/>
          </w:rPr>
          <w:t>www.bucknell.edu/msw3/</w:t>
        </w:r>
        <w:r w:rsidR="00C97B8C" w:rsidRPr="00F94283">
          <w:rPr>
            <w:rFonts w:asciiTheme="minorHAnsi" w:hAnsiTheme="minorHAnsi" w:cstheme="minorHAnsi"/>
            <w:noProof/>
            <w:sz w:val="22"/>
            <w:szCs w:val="22"/>
            <w:lang w:val="es-ES"/>
          </w:rPr>
          <w:fldChar w:fldCharType="end"/>
        </w:r>
        <w:r w:rsidR="00C97B8C" w:rsidRPr="00F94283">
          <w:rPr>
            <w:rFonts w:asciiTheme="minorHAnsi" w:hAnsiTheme="minorHAnsi" w:cstheme="minorHAnsi"/>
            <w:noProof/>
            <w:sz w:val="22"/>
            <w:szCs w:val="22"/>
            <w:lang w:val="es-ES"/>
          </w:rPr>
          <w:t xml:space="preserve"> </w:t>
        </w:r>
      </w:ins>
    </w:p>
    <w:p w14:paraId="7F811307" w14:textId="3E0E032D" w:rsidR="00C97B8C" w:rsidRPr="00F94283" w:rsidRDefault="008272DB" w:rsidP="008272DB">
      <w:pPr>
        <w:tabs>
          <w:tab w:val="left" w:pos="1134"/>
        </w:tabs>
        <w:ind w:left="1134" w:hanging="567"/>
        <w:rPr>
          <w:ins w:id="602" w:author="Elisabeth Lehnhoff" w:date="2024-10-21T17:44:00Z" w16du:dateUtc="2024-10-21T23:44:00Z"/>
          <w:rFonts w:asciiTheme="minorHAnsi" w:hAnsiTheme="minorHAnsi" w:cstheme="minorHAnsi"/>
          <w:noProof/>
          <w:sz w:val="22"/>
          <w:szCs w:val="22"/>
          <w:lang w:val="es-ES"/>
        </w:rPr>
      </w:pPr>
      <w:ins w:id="603" w:author="Elisabeth Lehnhoff" w:date="2024-10-21T17:44:00Z" w16du:dateUtc="2024-10-21T23:44:00Z">
        <w:r w:rsidRPr="00F94283">
          <w:rPr>
            <w:rFonts w:asciiTheme="minorHAnsi" w:hAnsiTheme="minorHAnsi" w:cstheme="minorHAnsi"/>
            <w:noProof/>
            <w:sz w:val="22"/>
            <w:szCs w:val="22"/>
            <w:lang w:val="es-ES_tradnl"/>
          </w:rPr>
          <w:t></w:t>
        </w:r>
        <w:r w:rsidRPr="00F94283">
          <w:rPr>
            <w:rFonts w:asciiTheme="minorHAnsi" w:hAnsiTheme="minorHAnsi" w:cstheme="minorHAnsi"/>
            <w:noProof/>
            <w:sz w:val="22"/>
            <w:szCs w:val="22"/>
            <w:lang w:val="es-ES_tradnl"/>
          </w:rPr>
          <w:tab/>
        </w:r>
      </w:ins>
      <w:ins w:id="604" w:author="Elisabeth Lehnhoff" w:date="2024-10-21T17:42:00Z" w16du:dateUtc="2024-10-21T23:42:00Z">
        <w:r w:rsidR="00C97B8C" w:rsidRPr="00F94283">
          <w:rPr>
            <w:rFonts w:asciiTheme="minorHAnsi" w:hAnsiTheme="minorHAnsi" w:cstheme="minorHAnsi"/>
            <w:b/>
            <w:bCs/>
            <w:noProof/>
            <w:sz w:val="22"/>
            <w:szCs w:val="22"/>
            <w:lang w:val="es-ES"/>
          </w:rPr>
          <w:t>Wikipedia</w:t>
        </w:r>
      </w:ins>
      <w:ins w:id="605" w:author="Elisabeth Lehnhoff" w:date="2024-10-21T17:43:00Z" w16du:dateUtc="2024-10-21T23:43:00Z">
        <w:r w:rsidR="00C97B8C" w:rsidRPr="00F94283">
          <w:rPr>
            <w:rFonts w:asciiTheme="minorHAnsi" w:hAnsiTheme="minorHAnsi" w:cstheme="minorHAnsi"/>
            <w:noProof/>
            <w:sz w:val="22"/>
            <w:szCs w:val="22"/>
            <w:lang w:val="es-ES"/>
          </w:rPr>
          <w:t xml:space="preserve"> </w:t>
        </w:r>
        <w:r w:rsidR="00C97B8C" w:rsidRPr="00F94283">
          <w:rPr>
            <w:rFonts w:asciiTheme="minorHAnsi" w:hAnsiTheme="minorHAnsi" w:cstheme="minorHAnsi"/>
            <w:bCs/>
            <w:noProof/>
            <w:sz w:val="22"/>
            <w:szCs w:val="22"/>
            <w:lang w:val="es-ES"/>
          </w:rPr>
          <w:t>(</w:t>
        </w:r>
      </w:ins>
      <w:ins w:id="606" w:author="Elisabeth Lehnhoff" w:date="2024-10-21T17:45:00Z" w16du:dateUtc="2024-10-21T23:45:00Z">
        <w:r w:rsidR="00C97B8C" w:rsidRPr="00F94283">
          <w:rPr>
            <w:rFonts w:asciiTheme="minorHAnsi" w:hAnsiTheme="minorHAnsi" w:cstheme="minorHAnsi"/>
            <w:bCs/>
            <w:noProof/>
            <w:sz w:val="22"/>
            <w:szCs w:val="22"/>
            <w:lang w:val="es-ES"/>
          </w:rPr>
          <w:fldChar w:fldCharType="begin"/>
        </w:r>
        <w:r w:rsidR="00C97B8C" w:rsidRPr="00F94283">
          <w:rPr>
            <w:rFonts w:asciiTheme="minorHAnsi" w:hAnsiTheme="minorHAnsi" w:cstheme="minorHAnsi"/>
            <w:bCs/>
            <w:noProof/>
            <w:sz w:val="22"/>
            <w:szCs w:val="22"/>
            <w:lang w:val="es-ES"/>
          </w:rPr>
          <w:instrText>HYPERLINK "</w:instrText>
        </w:r>
      </w:ins>
      <w:ins w:id="607" w:author="Elisabeth Lehnhoff" w:date="2024-10-21T17:43:00Z" w16du:dateUtc="2024-10-21T23:43:00Z">
        <w:r w:rsidR="00C97B8C" w:rsidRPr="00F94283">
          <w:rPr>
            <w:rFonts w:asciiTheme="minorHAnsi" w:hAnsiTheme="minorHAnsi" w:cstheme="minorHAnsi"/>
            <w:noProof/>
            <w:sz w:val="22"/>
            <w:szCs w:val="22"/>
            <w:lang w:val="es-ES"/>
          </w:rPr>
          <w:instrText>https://www.wikipedia.org/)</w:instrText>
        </w:r>
      </w:ins>
      <w:ins w:id="608" w:author="Elisabeth Lehnhoff" w:date="2024-10-21T17:45:00Z" w16du:dateUtc="2024-10-21T23:45:00Z">
        <w:r w:rsidR="00C97B8C" w:rsidRPr="00F94283">
          <w:rPr>
            <w:rFonts w:asciiTheme="minorHAnsi" w:hAnsiTheme="minorHAnsi" w:cstheme="minorHAnsi"/>
            <w:noProof/>
            <w:sz w:val="22"/>
            <w:szCs w:val="22"/>
            <w:lang w:val="es-ES"/>
          </w:rPr>
          <w:instrText xml:space="preserve"> </w:instrText>
        </w:r>
      </w:ins>
      <w:ins w:id="609" w:author="Elisabeth Lehnhoff" w:date="2024-10-21T17:43:00Z" w16du:dateUtc="2024-10-21T23:43:00Z">
        <w:r w:rsidR="00C97B8C" w:rsidRPr="00F94283">
          <w:rPr>
            <w:rFonts w:asciiTheme="minorHAnsi" w:hAnsiTheme="minorHAnsi" w:cstheme="minorHAnsi"/>
            <w:noProof/>
            <w:sz w:val="22"/>
            <w:szCs w:val="22"/>
            <w:lang w:val="es-ES"/>
          </w:rPr>
          <w:instrText>por</w:instrText>
        </w:r>
      </w:ins>
      <w:ins w:id="610" w:author="Elisabeth Lehnhoff" w:date="2024-10-21T17:45:00Z" w16du:dateUtc="2024-10-21T23:45:00Z">
        <w:r w:rsidR="00C97B8C" w:rsidRPr="00F94283">
          <w:rPr>
            <w:rFonts w:asciiTheme="minorHAnsi" w:hAnsiTheme="minorHAnsi" w:cstheme="minorHAnsi"/>
            <w:bCs/>
            <w:noProof/>
            <w:sz w:val="22"/>
            <w:szCs w:val="22"/>
            <w:lang w:val="es-ES"/>
          </w:rPr>
          <w:instrText>"</w:instrText>
        </w:r>
        <w:r w:rsidR="00C97B8C" w:rsidRPr="00F94283">
          <w:rPr>
            <w:rFonts w:asciiTheme="minorHAnsi" w:hAnsiTheme="minorHAnsi" w:cstheme="minorHAnsi"/>
            <w:bCs/>
            <w:noProof/>
            <w:sz w:val="22"/>
            <w:szCs w:val="22"/>
            <w:lang w:val="es-ES"/>
          </w:rPr>
        </w:r>
        <w:r w:rsidR="00C97B8C" w:rsidRPr="00F94283">
          <w:rPr>
            <w:rFonts w:asciiTheme="minorHAnsi" w:hAnsiTheme="minorHAnsi" w:cstheme="minorHAnsi"/>
            <w:bCs/>
            <w:noProof/>
            <w:sz w:val="22"/>
            <w:szCs w:val="22"/>
            <w:lang w:val="es-ES"/>
          </w:rPr>
          <w:fldChar w:fldCharType="separate"/>
        </w:r>
      </w:ins>
      <w:ins w:id="611" w:author="Elisabeth Lehnhoff" w:date="2024-10-21T17:43:00Z" w16du:dateUtc="2024-10-21T23:43:00Z">
        <w:r w:rsidR="00C97B8C" w:rsidRPr="00F94283">
          <w:rPr>
            <w:rStyle w:val="Hyperlink"/>
            <w:rFonts w:asciiTheme="minorHAnsi" w:hAnsiTheme="minorHAnsi" w:cstheme="minorHAnsi"/>
            <w:bCs/>
            <w:noProof/>
            <w:sz w:val="22"/>
            <w:szCs w:val="22"/>
            <w:lang w:val="es-ES"/>
          </w:rPr>
          <w:t>https://www.wikipedia.org/)</w:t>
        </w:r>
      </w:ins>
      <w:ins w:id="612" w:author="Elisabeth Lehnhoff" w:date="2024-10-21T17:45:00Z" w16du:dateUtc="2024-10-21T23:45:00Z">
        <w:r w:rsidR="00C97B8C" w:rsidRPr="00F94283">
          <w:rPr>
            <w:rStyle w:val="Hyperlink"/>
            <w:rFonts w:asciiTheme="minorHAnsi" w:hAnsiTheme="minorHAnsi" w:cstheme="minorHAnsi"/>
            <w:bCs/>
            <w:noProof/>
            <w:sz w:val="22"/>
            <w:szCs w:val="22"/>
            <w:lang w:val="es-ES"/>
          </w:rPr>
          <w:t xml:space="preserve"> </w:t>
        </w:r>
      </w:ins>
      <w:ins w:id="613" w:author="Elisabeth Lehnhoff" w:date="2024-10-21T17:43:00Z" w16du:dateUtc="2024-10-21T23:43:00Z">
        <w:r w:rsidR="00C97B8C" w:rsidRPr="00F94283">
          <w:rPr>
            <w:rStyle w:val="Hyperlink"/>
            <w:rFonts w:asciiTheme="minorHAnsi" w:hAnsiTheme="minorHAnsi" w:cstheme="minorHAnsi"/>
            <w:bCs/>
            <w:noProof/>
            <w:sz w:val="22"/>
            <w:szCs w:val="22"/>
            <w:lang w:val="es-ES"/>
          </w:rPr>
          <w:t>por</w:t>
        </w:r>
      </w:ins>
      <w:ins w:id="614" w:author="Elisabeth Lehnhoff" w:date="2024-10-21T17:45:00Z" w16du:dateUtc="2024-10-21T23:45:00Z">
        <w:r w:rsidR="00C97B8C" w:rsidRPr="00F94283">
          <w:rPr>
            <w:rFonts w:asciiTheme="minorHAnsi" w:hAnsiTheme="minorHAnsi" w:cstheme="minorHAnsi"/>
            <w:bCs/>
            <w:noProof/>
            <w:sz w:val="22"/>
            <w:szCs w:val="22"/>
            <w:lang w:val="es-ES"/>
          </w:rPr>
          <w:fldChar w:fldCharType="end"/>
        </w:r>
      </w:ins>
      <w:ins w:id="615" w:author="Elisabeth Lehnhoff" w:date="2024-10-21T17:43:00Z" w16du:dateUtc="2024-10-21T23:43:00Z">
        <w:r w:rsidR="00C97B8C" w:rsidRPr="00F94283">
          <w:rPr>
            <w:rFonts w:asciiTheme="minorHAnsi" w:hAnsiTheme="minorHAnsi" w:cstheme="minorHAnsi"/>
            <w:bCs/>
            <w:noProof/>
            <w:sz w:val="22"/>
            <w:szCs w:val="22"/>
            <w:lang w:val="es-ES"/>
          </w:rPr>
          <w:t xml:space="preserve"> lo general propor</w:t>
        </w:r>
      </w:ins>
      <w:ins w:id="616" w:author="Elisabeth Lehnhoff" w:date="2024-10-21T17:44:00Z" w16du:dateUtc="2024-10-21T23:44:00Z">
        <w:r w:rsidR="00C97B8C" w:rsidRPr="00F94283">
          <w:rPr>
            <w:rFonts w:asciiTheme="minorHAnsi" w:hAnsiTheme="minorHAnsi" w:cstheme="minorHAnsi"/>
            <w:bCs/>
            <w:noProof/>
            <w:sz w:val="22"/>
            <w:szCs w:val="22"/>
            <w:lang w:val="es-ES"/>
          </w:rPr>
          <w:t>ciona</w:t>
        </w:r>
      </w:ins>
      <w:ins w:id="617" w:author="Elisabeth Lehnhoff" w:date="2024-10-21T17:45:00Z" w16du:dateUtc="2024-10-21T23:45:00Z">
        <w:r w:rsidR="00C97B8C" w:rsidRPr="00F94283">
          <w:rPr>
            <w:rFonts w:asciiTheme="minorHAnsi" w:hAnsiTheme="minorHAnsi" w:cstheme="minorHAnsi"/>
            <w:bCs/>
            <w:noProof/>
            <w:sz w:val="22"/>
            <w:szCs w:val="22"/>
            <w:lang w:val="es-ES"/>
          </w:rPr>
          <w:t xml:space="preserve"> abundante</w:t>
        </w:r>
      </w:ins>
    </w:p>
    <w:p w14:paraId="61487C3E" w14:textId="26B1B677" w:rsidR="00AD1347" w:rsidRPr="00F94283" w:rsidRDefault="00C97B8C" w:rsidP="00F22752">
      <w:pPr>
        <w:tabs>
          <w:tab w:val="left" w:pos="1134"/>
        </w:tabs>
        <w:ind w:left="1134"/>
        <w:rPr>
          <w:rFonts w:asciiTheme="minorHAnsi" w:hAnsiTheme="minorHAnsi" w:cstheme="minorHAnsi"/>
          <w:noProof/>
          <w:sz w:val="22"/>
          <w:szCs w:val="22"/>
          <w:lang w:val="es-ES"/>
        </w:rPr>
      </w:pPr>
      <w:ins w:id="618" w:author="Elisabeth Lehnhoff" w:date="2024-10-21T17:44:00Z" w16du:dateUtc="2024-10-21T23:44:00Z">
        <w:r w:rsidRPr="00F94283">
          <w:rPr>
            <w:rFonts w:asciiTheme="minorHAnsi" w:hAnsiTheme="minorHAnsi" w:cstheme="minorHAnsi"/>
            <w:bCs/>
            <w:noProof/>
            <w:sz w:val="22"/>
            <w:szCs w:val="22"/>
            <w:lang w:val="es-ES"/>
          </w:rPr>
          <w:t xml:space="preserve"> información útil sobre</w:t>
        </w:r>
      </w:ins>
      <w:ins w:id="619" w:author="Elisabeth Lehnhoff" w:date="2024-10-21T17:43:00Z" w16du:dateUtc="2024-10-21T23:43:00Z">
        <w:r w:rsidRPr="00F94283">
          <w:rPr>
            <w:rFonts w:asciiTheme="minorHAnsi" w:hAnsiTheme="minorHAnsi" w:cstheme="minorHAnsi"/>
            <w:bCs/>
            <w:noProof/>
            <w:sz w:val="22"/>
            <w:szCs w:val="22"/>
            <w:lang w:val="es-ES"/>
          </w:rPr>
          <w:t xml:space="preserve"> sitios para las</w:t>
        </w:r>
      </w:ins>
      <w:ins w:id="620" w:author="Elisabeth Lehnhoff" w:date="2024-10-21T17:44:00Z" w16du:dateUtc="2024-10-21T23:44:00Z">
        <w:r w:rsidRPr="00F94283">
          <w:rPr>
            <w:rFonts w:asciiTheme="minorHAnsi" w:hAnsiTheme="minorHAnsi" w:cstheme="minorHAnsi"/>
            <w:bCs/>
            <w:noProof/>
            <w:sz w:val="22"/>
            <w:szCs w:val="22"/>
            <w:lang w:val="es-ES"/>
          </w:rPr>
          <w:t xml:space="preserve"> diferentes</w:t>
        </w:r>
      </w:ins>
      <w:ins w:id="621" w:author="Elisabeth Lehnhoff" w:date="2024-10-21T17:43:00Z" w16du:dateUtc="2024-10-21T23:43:00Z">
        <w:r w:rsidRPr="00F94283">
          <w:rPr>
            <w:rFonts w:asciiTheme="minorHAnsi" w:hAnsiTheme="minorHAnsi" w:cstheme="minorHAnsi"/>
            <w:bCs/>
            <w:noProof/>
            <w:sz w:val="22"/>
            <w:szCs w:val="22"/>
            <w:lang w:val="es-ES"/>
          </w:rPr>
          <w:t xml:space="preserve"> especies</w:t>
        </w:r>
      </w:ins>
      <w:ins w:id="622" w:author="Elisabeth Lehnhoff" w:date="2024-10-21T17:44:00Z" w16du:dateUtc="2024-10-21T23:44:00Z">
        <w:r w:rsidRPr="00F94283">
          <w:rPr>
            <w:rFonts w:asciiTheme="minorHAnsi" w:hAnsiTheme="minorHAnsi" w:cstheme="minorHAnsi"/>
            <w:bCs/>
            <w:noProof/>
            <w:sz w:val="22"/>
            <w:szCs w:val="22"/>
            <w:lang w:val="es-ES"/>
          </w:rPr>
          <w:t>.</w:t>
        </w:r>
      </w:ins>
      <w:del w:id="623" w:author="Elisabeth Lehnhoff" w:date="2024-10-21T17:42:00Z" w16du:dateUtc="2024-10-21T23:42:00Z">
        <w:r w:rsidR="00AD1347" w:rsidRPr="00F94283" w:rsidDel="00C97B8C">
          <w:rPr>
            <w:rFonts w:asciiTheme="minorHAnsi" w:hAnsiTheme="minorHAnsi" w:cstheme="minorHAnsi"/>
            <w:noProof/>
            <w:sz w:val="22"/>
            <w:szCs w:val="22"/>
            <w:lang w:val="es-ES"/>
          </w:rPr>
          <w:delText>www.bucknell.edu/msw3/</w:delText>
        </w:r>
      </w:del>
    </w:p>
    <w:p w14:paraId="34D3506F" w14:textId="0EB482E3" w:rsidR="00AD1347" w:rsidRPr="00F94283" w:rsidDel="00C97B8C" w:rsidRDefault="008272DB" w:rsidP="008272DB">
      <w:pPr>
        <w:tabs>
          <w:tab w:val="left" w:pos="1134"/>
        </w:tabs>
        <w:ind w:left="1134" w:hanging="567"/>
        <w:rPr>
          <w:del w:id="624" w:author="Elisabeth Lehnhoff" w:date="2024-10-21T17:42:00Z" w16du:dateUtc="2024-10-21T23:42:00Z"/>
          <w:rFonts w:asciiTheme="minorHAnsi" w:hAnsiTheme="minorHAnsi" w:cstheme="minorHAnsi"/>
          <w:noProof/>
          <w:sz w:val="22"/>
          <w:szCs w:val="22"/>
          <w:lang w:val="es-ES"/>
        </w:rPr>
      </w:pPr>
      <w:del w:id="625" w:author="Elisabeth Lehnhoff" w:date="2024-10-21T17:42:00Z" w16du:dateUtc="2024-10-21T23:42:00Z">
        <w:r w:rsidRPr="00F94283" w:rsidDel="00C97B8C">
          <w:rPr>
            <w:rFonts w:asciiTheme="minorHAnsi" w:hAnsiTheme="minorHAnsi" w:cstheme="minorHAnsi"/>
            <w:noProof/>
            <w:sz w:val="22"/>
            <w:szCs w:val="22"/>
            <w:lang w:val="es-ES_tradnl"/>
          </w:rPr>
          <w:delText></w:delText>
        </w:r>
        <w:r w:rsidRPr="00F94283" w:rsidDel="00C97B8C">
          <w:rPr>
            <w:rFonts w:asciiTheme="minorHAnsi" w:hAnsiTheme="minorHAnsi" w:cstheme="minorHAnsi"/>
            <w:noProof/>
            <w:sz w:val="22"/>
            <w:szCs w:val="22"/>
            <w:lang w:val="es-ES_tradnl"/>
          </w:rPr>
          <w:tab/>
        </w:r>
        <w:r w:rsidR="00466DAB" w:rsidRPr="00F94283" w:rsidDel="00C97B8C">
          <w:rPr>
            <w:rFonts w:asciiTheme="minorHAnsi" w:hAnsiTheme="minorHAnsi" w:cstheme="minorHAnsi"/>
            <w:b/>
            <w:noProof/>
            <w:sz w:val="22"/>
            <w:szCs w:val="22"/>
            <w:lang w:val="es-ES"/>
          </w:rPr>
          <w:delText>Sistema de redes de información sobre mamíferos</w:delText>
        </w:r>
        <w:r w:rsidR="00AD1347" w:rsidRPr="00F94283" w:rsidDel="00C97B8C">
          <w:rPr>
            <w:rFonts w:asciiTheme="minorHAnsi" w:hAnsiTheme="minorHAnsi" w:cstheme="minorHAnsi"/>
            <w:b/>
            <w:noProof/>
            <w:sz w:val="22"/>
            <w:szCs w:val="22"/>
            <w:lang w:val="es-ES"/>
          </w:rPr>
          <w:delText xml:space="preserve">: </w:delText>
        </w:r>
        <w:r w:rsidR="00AD1347" w:rsidRPr="00F94283" w:rsidDel="00C97B8C">
          <w:rPr>
            <w:rFonts w:asciiTheme="minorHAnsi" w:hAnsiTheme="minorHAnsi" w:cstheme="minorHAnsi"/>
            <w:noProof/>
            <w:sz w:val="22"/>
            <w:szCs w:val="22"/>
            <w:lang w:val="es-ES"/>
          </w:rPr>
          <w:delText>http://manisnet.org/</w:delText>
        </w:r>
      </w:del>
    </w:p>
    <w:p w14:paraId="29C17A1B" w14:textId="77777777" w:rsidR="00AD1347" w:rsidRPr="0078188F" w:rsidRDefault="00AD1347" w:rsidP="00DF2424">
      <w:pPr>
        <w:ind w:left="567" w:hanging="567"/>
        <w:rPr>
          <w:rFonts w:asciiTheme="minorHAnsi" w:hAnsiTheme="minorHAnsi" w:cstheme="minorHAnsi"/>
          <w:b/>
          <w:noProof/>
          <w:szCs w:val="24"/>
          <w:lang w:val="es-ES"/>
        </w:rPr>
      </w:pPr>
    </w:p>
    <w:p w14:paraId="6DAF5B74" w14:textId="77777777" w:rsidR="00C97B8C" w:rsidRPr="0078188F" w:rsidRDefault="00C97B8C" w:rsidP="00DF2424">
      <w:pPr>
        <w:tabs>
          <w:tab w:val="left" w:pos="567"/>
          <w:tab w:val="left" w:pos="1134"/>
          <w:tab w:val="left" w:pos="1800"/>
        </w:tabs>
        <w:ind w:left="567" w:right="-45" w:hanging="567"/>
        <w:jc w:val="center"/>
        <w:rPr>
          <w:ins w:id="626" w:author="Elisabeth Lehnhoff" w:date="2024-10-21T17:45:00Z" w16du:dateUtc="2024-10-21T23:45:00Z"/>
          <w:rFonts w:asciiTheme="minorHAnsi" w:hAnsiTheme="minorHAnsi" w:cstheme="minorHAnsi"/>
          <w:b/>
          <w:noProof/>
          <w:sz w:val="28"/>
          <w:szCs w:val="28"/>
          <w:lang w:val="es-ES"/>
        </w:rPr>
      </w:pPr>
    </w:p>
    <w:p w14:paraId="0D4E97B8" w14:textId="77777777" w:rsidR="00C97B8C" w:rsidRPr="0078188F" w:rsidRDefault="00C97B8C">
      <w:pPr>
        <w:rPr>
          <w:ins w:id="627" w:author="Elisabeth Lehnhoff" w:date="2024-10-21T17:46:00Z" w16du:dateUtc="2024-10-21T23:46:00Z"/>
          <w:rFonts w:asciiTheme="minorHAnsi" w:hAnsiTheme="minorHAnsi" w:cstheme="minorHAnsi"/>
          <w:b/>
          <w:noProof/>
          <w:sz w:val="28"/>
          <w:szCs w:val="28"/>
          <w:lang w:val="es-ES"/>
        </w:rPr>
      </w:pPr>
      <w:ins w:id="628" w:author="Elisabeth Lehnhoff" w:date="2024-10-21T17:46:00Z" w16du:dateUtc="2024-10-21T23:46:00Z">
        <w:r w:rsidRPr="0078188F">
          <w:rPr>
            <w:rFonts w:asciiTheme="minorHAnsi" w:hAnsiTheme="minorHAnsi" w:cstheme="minorHAnsi"/>
            <w:b/>
            <w:noProof/>
            <w:sz w:val="28"/>
            <w:szCs w:val="28"/>
            <w:lang w:val="es-ES"/>
          </w:rPr>
          <w:br w:type="page"/>
        </w:r>
      </w:ins>
    </w:p>
    <w:p w14:paraId="3798DA51" w14:textId="34ED43CB" w:rsidR="005E70F7" w:rsidRPr="00F94283" w:rsidRDefault="005E70F7" w:rsidP="00F22752">
      <w:pPr>
        <w:tabs>
          <w:tab w:val="left" w:pos="567"/>
          <w:tab w:val="left" w:pos="1134"/>
          <w:tab w:val="left" w:pos="1800"/>
        </w:tabs>
        <w:ind w:left="567" w:right="-45" w:hanging="567"/>
        <w:rPr>
          <w:rFonts w:asciiTheme="minorHAnsi" w:hAnsiTheme="minorHAnsi" w:cstheme="minorHAnsi"/>
          <w:b/>
          <w:noProof/>
          <w:szCs w:val="24"/>
          <w:lang w:val="es-ES"/>
        </w:rPr>
      </w:pPr>
      <w:r w:rsidRPr="00F94283">
        <w:rPr>
          <w:rFonts w:asciiTheme="minorHAnsi" w:hAnsiTheme="minorHAnsi" w:cstheme="minorHAnsi"/>
          <w:b/>
          <w:noProof/>
          <w:szCs w:val="24"/>
          <w:lang w:val="es-ES"/>
        </w:rPr>
        <w:lastRenderedPageBreak/>
        <w:t xml:space="preserve">Apéndice </w:t>
      </w:r>
      <w:r w:rsidR="004F620C" w:rsidRPr="00F94283">
        <w:rPr>
          <w:rFonts w:asciiTheme="minorHAnsi" w:hAnsiTheme="minorHAnsi" w:cstheme="minorHAnsi"/>
          <w:b/>
          <w:noProof/>
          <w:szCs w:val="24"/>
          <w:lang w:val="es-ES"/>
        </w:rPr>
        <w:t>G</w:t>
      </w:r>
    </w:p>
    <w:p w14:paraId="7DFC38A1" w14:textId="7FE9FA23" w:rsidR="005E70F7" w:rsidRPr="00F94283" w:rsidRDefault="005E70F7" w:rsidP="00F22752">
      <w:pPr>
        <w:pStyle w:val="Heading3"/>
        <w:jc w:val="left"/>
        <w:rPr>
          <w:rFonts w:asciiTheme="minorHAnsi" w:hAnsiTheme="minorHAnsi" w:cstheme="minorHAnsi"/>
          <w:noProof/>
          <w:szCs w:val="24"/>
          <w:u w:val="none"/>
          <w:lang w:val="es-ES"/>
        </w:rPr>
      </w:pPr>
      <w:bookmarkStart w:id="629" w:name="_Toc320836801"/>
      <w:bookmarkStart w:id="630" w:name="_Toc320907695"/>
      <w:r w:rsidRPr="00F94283">
        <w:rPr>
          <w:rFonts w:asciiTheme="minorHAnsi" w:hAnsiTheme="minorHAnsi" w:cstheme="minorHAnsi"/>
          <w:noProof/>
          <w:szCs w:val="24"/>
          <w:u w:val="none"/>
          <w:lang w:val="es-ES"/>
        </w:rPr>
        <w:t xml:space="preserve">Glosario de términos empleados en el Marco </w:t>
      </w:r>
      <w:ins w:id="631" w:author="Elisabeth Lehnhoff" w:date="2024-10-21T18:19:00Z" w16du:dateUtc="2024-10-22T00:19:00Z">
        <w:r w:rsidR="00950B50" w:rsidRPr="00F94283">
          <w:rPr>
            <w:rFonts w:asciiTheme="minorHAnsi" w:hAnsiTheme="minorHAnsi" w:cstheme="minorHAnsi"/>
            <w:noProof/>
            <w:szCs w:val="24"/>
            <w:u w:val="none"/>
            <w:lang w:val="es-ES"/>
          </w:rPr>
          <w:t>E</w:t>
        </w:r>
      </w:ins>
      <w:del w:id="632" w:author="Elisabeth Lehnhoff" w:date="2024-10-21T18:19:00Z" w16du:dateUtc="2024-10-22T00:19:00Z">
        <w:r w:rsidRPr="00F94283" w:rsidDel="00950B50">
          <w:rPr>
            <w:rFonts w:asciiTheme="minorHAnsi" w:hAnsiTheme="minorHAnsi" w:cstheme="minorHAnsi"/>
            <w:noProof/>
            <w:szCs w:val="24"/>
            <w:u w:val="none"/>
            <w:lang w:val="es-ES"/>
          </w:rPr>
          <w:delText>e</w:delText>
        </w:r>
      </w:del>
      <w:r w:rsidRPr="00F94283">
        <w:rPr>
          <w:rFonts w:asciiTheme="minorHAnsi" w:hAnsiTheme="minorHAnsi" w:cstheme="minorHAnsi"/>
          <w:noProof/>
          <w:szCs w:val="24"/>
          <w:u w:val="none"/>
          <w:lang w:val="es-ES"/>
        </w:rPr>
        <w:t>stratégico</w:t>
      </w:r>
      <w:bookmarkEnd w:id="629"/>
      <w:bookmarkEnd w:id="630"/>
    </w:p>
    <w:p w14:paraId="50156535" w14:textId="77777777" w:rsidR="005E70F7" w:rsidRPr="00F94283" w:rsidRDefault="005E70F7" w:rsidP="00DF2424">
      <w:pPr>
        <w:ind w:right="-45"/>
        <w:rPr>
          <w:rFonts w:asciiTheme="minorHAnsi" w:hAnsiTheme="minorHAnsi" w:cstheme="minorHAnsi"/>
          <w:noProof/>
          <w:sz w:val="22"/>
          <w:szCs w:val="22"/>
          <w:lang w:val="es-ES"/>
        </w:rPr>
      </w:pPr>
    </w:p>
    <w:p w14:paraId="522B561F" w14:textId="4F8CE8C5" w:rsidR="001A2560" w:rsidRPr="00F94283" w:rsidRDefault="001A2560" w:rsidP="00AA3BF0">
      <w:pPr>
        <w:ind w:left="567" w:right="-45" w:hanging="567"/>
        <w:rPr>
          <w:ins w:id="633" w:author="Elisabeth Lehnhoff" w:date="2024-10-21T18:04:00Z" w16du:dateUtc="2024-10-22T00:04:00Z"/>
          <w:rFonts w:asciiTheme="minorHAnsi" w:hAnsiTheme="minorHAnsi" w:cstheme="minorHAnsi"/>
          <w:bCs/>
          <w:noProof/>
          <w:sz w:val="22"/>
          <w:szCs w:val="22"/>
          <w:lang w:val="es-ES"/>
        </w:rPr>
      </w:pPr>
      <w:ins w:id="634" w:author="Elisabeth Lehnhoff" w:date="2024-10-21T18:01:00Z" w16du:dateUtc="2024-10-22T00:01:00Z">
        <w:r w:rsidRPr="00F94283">
          <w:rPr>
            <w:rFonts w:asciiTheme="minorHAnsi" w:hAnsiTheme="minorHAnsi" w:cstheme="minorHAnsi"/>
            <w:b/>
            <w:noProof/>
            <w:sz w:val="22"/>
            <w:szCs w:val="22"/>
            <w:lang w:val="es-ES"/>
          </w:rPr>
          <w:t>p</w:t>
        </w:r>
      </w:ins>
      <w:ins w:id="635" w:author="Elisabeth Lehnhoff" w:date="2024-10-21T18:00:00Z" w16du:dateUtc="2024-10-22T00:00:00Z">
        <w:r w:rsidRPr="00F94283">
          <w:rPr>
            <w:rFonts w:asciiTheme="minorHAnsi" w:hAnsiTheme="minorHAnsi" w:cstheme="minorHAnsi"/>
            <w:b/>
            <w:noProof/>
            <w:sz w:val="22"/>
            <w:szCs w:val="22"/>
            <w:lang w:val="es-ES"/>
          </w:rPr>
          <w:t xml:space="preserve">oblación </w:t>
        </w:r>
        <w:r w:rsidRPr="00F94283">
          <w:rPr>
            <w:rFonts w:asciiTheme="minorHAnsi" w:hAnsiTheme="minorHAnsi" w:cstheme="minorHAnsi"/>
            <w:bCs/>
            <w:noProof/>
            <w:sz w:val="22"/>
            <w:szCs w:val="22"/>
            <w:lang w:val="es-ES"/>
          </w:rPr>
          <w:t xml:space="preserve">(Criterio 9). En este caso </w:t>
        </w:r>
      </w:ins>
      <w:ins w:id="636" w:author="Elisabeth Lehnhoff" w:date="2024-10-21T18:01:00Z" w16du:dateUtc="2024-10-22T00:01:00Z">
        <w:r w:rsidRPr="00F94283">
          <w:rPr>
            <w:rFonts w:asciiTheme="minorHAnsi" w:hAnsiTheme="minorHAnsi" w:cstheme="minorHAnsi"/>
            <w:bCs/>
            <w:noProof/>
            <w:sz w:val="22"/>
            <w:szCs w:val="22"/>
            <w:lang w:val="es-ES"/>
          </w:rPr>
          <w:t>significa lo siguiente:</w:t>
        </w:r>
      </w:ins>
    </w:p>
    <w:p w14:paraId="0FD6585F" w14:textId="77777777" w:rsidR="001A2560" w:rsidRPr="00F94283" w:rsidRDefault="001A2560" w:rsidP="00AA3BF0">
      <w:pPr>
        <w:ind w:left="567" w:right="-45" w:hanging="567"/>
        <w:rPr>
          <w:ins w:id="637" w:author="Elisabeth Lehnhoff" w:date="2024-10-21T18:04:00Z" w16du:dateUtc="2024-10-22T00:04:00Z"/>
          <w:rFonts w:asciiTheme="minorHAnsi" w:hAnsiTheme="minorHAnsi" w:cstheme="minorHAnsi"/>
          <w:bCs/>
          <w:noProof/>
          <w:sz w:val="22"/>
          <w:szCs w:val="22"/>
          <w:lang w:val="es-ES"/>
        </w:rPr>
      </w:pPr>
    </w:p>
    <w:p w14:paraId="1C59E597" w14:textId="1DD5F9AF" w:rsidR="001A2560" w:rsidRPr="00F94283" w:rsidRDefault="008272DB" w:rsidP="008272DB">
      <w:pPr>
        <w:ind w:left="1260" w:right="-45" w:hanging="720"/>
        <w:rPr>
          <w:ins w:id="638" w:author="Elisabeth Lehnhoff" w:date="2024-10-21T18:04:00Z" w16du:dateUtc="2024-10-22T00:04:00Z"/>
          <w:rFonts w:asciiTheme="minorHAnsi" w:hAnsiTheme="minorHAnsi" w:cstheme="minorHAnsi"/>
          <w:noProof/>
          <w:sz w:val="22"/>
          <w:szCs w:val="22"/>
          <w:lang w:val="es-ES"/>
        </w:rPr>
      </w:pPr>
      <w:ins w:id="639" w:author="Elisabeth Lehnhoff" w:date="2024-10-21T18:04:00Z" w16du:dateUtc="2024-10-22T00:04:00Z">
        <w:r w:rsidRPr="00F94283">
          <w:rPr>
            <w:rFonts w:asciiTheme="minorHAnsi" w:hAnsiTheme="minorHAnsi" w:cstheme="minorHAnsi"/>
            <w:noProof/>
            <w:sz w:val="22"/>
            <w:szCs w:val="22"/>
            <w:lang w:val="es-ES"/>
          </w:rPr>
          <w:t>i)</w:t>
        </w:r>
        <w:r w:rsidRPr="00F94283">
          <w:rPr>
            <w:rFonts w:asciiTheme="minorHAnsi" w:hAnsiTheme="minorHAnsi" w:cstheme="minorHAnsi"/>
            <w:noProof/>
            <w:sz w:val="22"/>
            <w:szCs w:val="22"/>
            <w:lang w:val="es-ES"/>
          </w:rPr>
          <w:tab/>
        </w:r>
        <w:r w:rsidR="001A2560" w:rsidRPr="00F94283">
          <w:rPr>
            <w:rFonts w:asciiTheme="minorHAnsi" w:hAnsiTheme="minorHAnsi" w:cstheme="minorHAnsi"/>
            <w:noProof/>
            <w:sz w:val="22"/>
            <w:szCs w:val="22"/>
            <w:lang w:val="es-ES"/>
          </w:rPr>
          <w:t>toda la población de una especie de un solo tipo;</w:t>
        </w:r>
      </w:ins>
    </w:p>
    <w:p w14:paraId="31409D39" w14:textId="47C07F88" w:rsidR="001A2560" w:rsidRPr="00F94283" w:rsidRDefault="008272DB" w:rsidP="008272DB">
      <w:pPr>
        <w:ind w:left="1260" w:right="-45" w:hanging="720"/>
        <w:rPr>
          <w:ins w:id="640" w:author="Elisabeth Lehnhoff" w:date="2024-10-21T18:04:00Z" w16du:dateUtc="2024-10-22T00:04:00Z"/>
          <w:rFonts w:asciiTheme="minorHAnsi" w:hAnsiTheme="minorHAnsi" w:cstheme="minorHAnsi"/>
          <w:noProof/>
          <w:sz w:val="22"/>
          <w:szCs w:val="22"/>
          <w:lang w:val="es-ES"/>
        </w:rPr>
      </w:pPr>
      <w:ins w:id="641" w:author="Elisabeth Lehnhoff" w:date="2024-10-21T18:04:00Z" w16du:dateUtc="2024-10-22T00:04:00Z">
        <w:r w:rsidRPr="00F94283">
          <w:rPr>
            <w:rFonts w:asciiTheme="minorHAnsi" w:hAnsiTheme="minorHAnsi" w:cstheme="minorHAnsi"/>
            <w:noProof/>
            <w:sz w:val="22"/>
            <w:szCs w:val="22"/>
            <w:lang w:val="es-ES"/>
          </w:rPr>
          <w:t>ii)</w:t>
        </w:r>
        <w:r w:rsidRPr="00F94283">
          <w:rPr>
            <w:rFonts w:asciiTheme="minorHAnsi" w:hAnsiTheme="minorHAnsi" w:cstheme="minorHAnsi"/>
            <w:noProof/>
            <w:sz w:val="22"/>
            <w:szCs w:val="22"/>
            <w:lang w:val="es-ES"/>
          </w:rPr>
          <w:tab/>
        </w:r>
        <w:r w:rsidR="001A2560" w:rsidRPr="00F94283">
          <w:rPr>
            <w:rFonts w:asciiTheme="minorHAnsi" w:hAnsiTheme="minorHAnsi" w:cstheme="minorHAnsi"/>
            <w:noProof/>
            <w:sz w:val="22"/>
            <w:szCs w:val="22"/>
            <w:lang w:val="es-ES"/>
          </w:rPr>
          <w:t>toda la población de una subespecie reconocida;</w:t>
        </w:r>
      </w:ins>
    </w:p>
    <w:p w14:paraId="21B3E1EA" w14:textId="2CE925DE" w:rsidR="001A2560" w:rsidRPr="00F94283" w:rsidRDefault="008272DB" w:rsidP="008272DB">
      <w:pPr>
        <w:ind w:left="1260" w:right="-45" w:hanging="720"/>
        <w:rPr>
          <w:ins w:id="642" w:author="Elisabeth Lehnhoff" w:date="2024-10-21T18:04:00Z" w16du:dateUtc="2024-10-22T00:04:00Z"/>
          <w:rFonts w:asciiTheme="minorHAnsi" w:hAnsiTheme="minorHAnsi" w:cstheme="minorHAnsi"/>
          <w:noProof/>
          <w:sz w:val="22"/>
          <w:szCs w:val="22"/>
          <w:lang w:val="es-ES"/>
        </w:rPr>
      </w:pPr>
      <w:ins w:id="643" w:author="Elisabeth Lehnhoff" w:date="2024-10-21T18:04:00Z" w16du:dateUtc="2024-10-22T00:04:00Z">
        <w:r w:rsidRPr="00F94283">
          <w:rPr>
            <w:rFonts w:asciiTheme="minorHAnsi" w:hAnsiTheme="minorHAnsi" w:cstheme="minorHAnsi"/>
            <w:noProof/>
            <w:sz w:val="22"/>
            <w:szCs w:val="22"/>
            <w:lang w:val="es-ES"/>
          </w:rPr>
          <w:t>iii)</w:t>
        </w:r>
        <w:r w:rsidRPr="00F94283">
          <w:rPr>
            <w:rFonts w:asciiTheme="minorHAnsi" w:hAnsiTheme="minorHAnsi" w:cstheme="minorHAnsi"/>
            <w:noProof/>
            <w:sz w:val="22"/>
            <w:szCs w:val="22"/>
            <w:lang w:val="es-ES"/>
          </w:rPr>
          <w:tab/>
        </w:r>
        <w:r w:rsidR="001A2560" w:rsidRPr="00F94283">
          <w:rPr>
            <w:rFonts w:asciiTheme="minorHAnsi" w:hAnsiTheme="minorHAnsi" w:cstheme="minorHAnsi"/>
            <w:noProof/>
            <w:sz w:val="22"/>
            <w:szCs w:val="22"/>
            <w:lang w:val="es-ES"/>
          </w:rPr>
          <w:t>una población migratoria discreta de una especie o subespecie, es decir, una población que rara vez o nunca se mezcla con otras poblaciones de la misma especie o subespecie;</w:t>
        </w:r>
      </w:ins>
    </w:p>
    <w:p w14:paraId="34CD8503" w14:textId="2F193015" w:rsidR="001A2560" w:rsidRPr="00F94283" w:rsidRDefault="008272DB" w:rsidP="008272DB">
      <w:pPr>
        <w:ind w:left="1260" w:right="-45" w:hanging="720"/>
        <w:rPr>
          <w:ins w:id="644" w:author="Elisabeth Lehnhoff" w:date="2024-10-21T18:04:00Z" w16du:dateUtc="2024-10-22T00:04:00Z"/>
          <w:rFonts w:asciiTheme="minorHAnsi" w:hAnsiTheme="minorHAnsi" w:cstheme="minorHAnsi"/>
          <w:noProof/>
          <w:sz w:val="22"/>
          <w:szCs w:val="22"/>
          <w:lang w:val="es-ES"/>
        </w:rPr>
      </w:pPr>
      <w:ins w:id="645" w:author="Elisabeth Lehnhoff" w:date="2024-10-21T18:04:00Z" w16du:dateUtc="2024-10-22T00:04:00Z">
        <w:r w:rsidRPr="00F94283">
          <w:rPr>
            <w:rFonts w:asciiTheme="minorHAnsi" w:hAnsiTheme="minorHAnsi" w:cstheme="minorHAnsi"/>
            <w:noProof/>
            <w:sz w:val="22"/>
            <w:szCs w:val="22"/>
            <w:lang w:val="es-ES"/>
          </w:rPr>
          <w:t>i</w:t>
        </w:r>
      </w:ins>
      <w:ins w:id="646" w:author="JENNINGS Edmund" w:date="2024-10-22T15:47:00Z" w16du:dateUtc="2024-10-22T13:47:00Z">
        <w:r w:rsidR="00F94283" w:rsidRPr="00F94283">
          <w:rPr>
            <w:rFonts w:asciiTheme="minorHAnsi" w:hAnsiTheme="minorHAnsi" w:cstheme="minorHAnsi"/>
            <w:noProof/>
            <w:sz w:val="22"/>
            <w:szCs w:val="22"/>
            <w:lang w:val="es-ES"/>
          </w:rPr>
          <w:t>v</w:t>
        </w:r>
      </w:ins>
      <w:ins w:id="647" w:author="Elisabeth Lehnhoff" w:date="2024-10-21T18:04:00Z" w16du:dateUtc="2024-10-22T00:04:00Z">
        <w:r w:rsidRPr="00F94283">
          <w:rPr>
            <w:rFonts w:asciiTheme="minorHAnsi" w:hAnsiTheme="minorHAnsi" w:cstheme="minorHAnsi"/>
            <w:noProof/>
            <w:sz w:val="22"/>
            <w:szCs w:val="22"/>
            <w:lang w:val="es-ES"/>
          </w:rPr>
          <w:t>)</w:t>
        </w:r>
        <w:r w:rsidRPr="00F94283">
          <w:rPr>
            <w:rFonts w:asciiTheme="minorHAnsi" w:hAnsiTheme="minorHAnsi" w:cstheme="minorHAnsi"/>
            <w:noProof/>
            <w:sz w:val="22"/>
            <w:szCs w:val="22"/>
            <w:lang w:val="es-ES"/>
          </w:rPr>
          <w:tab/>
        </w:r>
        <w:r w:rsidR="001A2560" w:rsidRPr="00F94283">
          <w:rPr>
            <w:rFonts w:asciiTheme="minorHAnsi" w:hAnsiTheme="minorHAnsi" w:cstheme="minorHAnsi"/>
            <w:noProof/>
            <w:sz w:val="22"/>
            <w:szCs w:val="22"/>
            <w:lang w:val="es-ES"/>
          </w:rPr>
          <w:t xml:space="preserve">una “unidad (regional) de </w:t>
        </w:r>
      </w:ins>
      <w:ins w:id="648" w:author="Elisabeth Lehnhoff" w:date="2024-10-21T18:05:00Z" w16du:dateUtc="2024-10-22T00:05:00Z">
        <w:r w:rsidR="001A2560" w:rsidRPr="00F94283">
          <w:rPr>
            <w:rFonts w:asciiTheme="minorHAnsi" w:hAnsiTheme="minorHAnsi" w:cstheme="minorHAnsi"/>
            <w:noProof/>
            <w:sz w:val="22"/>
            <w:szCs w:val="22"/>
            <w:lang w:val="es-ES"/>
          </w:rPr>
          <w:t>manejo</w:t>
        </w:r>
      </w:ins>
      <w:ins w:id="649" w:author="Elisabeth Lehnhoff" w:date="2024-10-21T18:04:00Z" w16du:dateUtc="2024-10-22T00:04:00Z">
        <w:r w:rsidR="001A2560" w:rsidRPr="00F94283">
          <w:rPr>
            <w:rFonts w:asciiTheme="minorHAnsi" w:hAnsiTheme="minorHAnsi" w:cstheme="minorHAnsi"/>
            <w:noProof/>
            <w:sz w:val="22"/>
            <w:szCs w:val="22"/>
            <w:lang w:val="es-ES"/>
          </w:rPr>
          <w:t>” claramente definida a escala geográfica internacional; y/o</w:t>
        </w:r>
      </w:ins>
    </w:p>
    <w:p w14:paraId="543780FE" w14:textId="638395AF" w:rsidR="001A2560" w:rsidRPr="00F94283" w:rsidRDefault="00F94283" w:rsidP="008272DB">
      <w:pPr>
        <w:ind w:left="1260" w:right="-45" w:hanging="720"/>
        <w:rPr>
          <w:ins w:id="650" w:author="Elisabeth Lehnhoff" w:date="2024-10-21T18:04:00Z" w16du:dateUtc="2024-10-22T00:04:00Z"/>
          <w:rFonts w:asciiTheme="minorHAnsi" w:hAnsiTheme="minorHAnsi" w:cstheme="minorHAnsi"/>
          <w:noProof/>
          <w:sz w:val="22"/>
          <w:szCs w:val="22"/>
          <w:lang w:val="es-ES"/>
        </w:rPr>
      </w:pPr>
      <w:ins w:id="651" w:author="JENNINGS Edmund" w:date="2024-10-22T15:47:00Z" w16du:dateUtc="2024-10-22T13:47:00Z">
        <w:r w:rsidRPr="00F94283">
          <w:rPr>
            <w:rFonts w:asciiTheme="minorHAnsi" w:hAnsiTheme="minorHAnsi" w:cstheme="minorHAnsi"/>
            <w:noProof/>
            <w:sz w:val="22"/>
            <w:szCs w:val="22"/>
            <w:lang w:val="es-ES"/>
          </w:rPr>
          <w:t>v</w:t>
        </w:r>
      </w:ins>
      <w:ins w:id="652" w:author="Elisabeth Lehnhoff" w:date="2024-10-21T18:04:00Z" w16du:dateUtc="2024-10-22T00:04:00Z">
        <w:r w:rsidR="008272DB" w:rsidRPr="00F94283">
          <w:rPr>
            <w:rFonts w:asciiTheme="minorHAnsi" w:hAnsiTheme="minorHAnsi" w:cstheme="minorHAnsi"/>
            <w:noProof/>
            <w:sz w:val="22"/>
            <w:szCs w:val="22"/>
            <w:lang w:val="es-ES"/>
          </w:rPr>
          <w:t>)</w:t>
        </w:r>
        <w:r w:rsidR="008272DB" w:rsidRPr="00F94283">
          <w:rPr>
            <w:rFonts w:asciiTheme="minorHAnsi" w:hAnsiTheme="minorHAnsi" w:cstheme="minorHAnsi"/>
            <w:noProof/>
            <w:sz w:val="22"/>
            <w:szCs w:val="22"/>
            <w:lang w:val="es-ES"/>
          </w:rPr>
          <w:tab/>
        </w:r>
        <w:r w:rsidR="001A2560" w:rsidRPr="00F94283">
          <w:rPr>
            <w:rFonts w:asciiTheme="minorHAnsi" w:hAnsiTheme="minorHAnsi" w:cstheme="minorHAnsi"/>
            <w:noProof/>
            <w:sz w:val="22"/>
            <w:szCs w:val="22"/>
            <w:lang w:val="es-ES"/>
          </w:rPr>
          <w:t>un grupo regional de animales sedentarios, nómadas o dispersos con una distribución aparentemente continua y sin separaciones importantes entre las unidades de reproducción que impidan el intercambio de individuos durante su dispersión y/o sus desplazamientos nómadas normales.</w:t>
        </w:r>
      </w:ins>
    </w:p>
    <w:p w14:paraId="4A753B9C" w14:textId="306C1ADA" w:rsidR="001A2560" w:rsidRPr="00F94283" w:rsidDel="00F94283" w:rsidRDefault="001A2560" w:rsidP="00F94283">
      <w:pPr>
        <w:ind w:right="-45"/>
        <w:rPr>
          <w:ins w:id="653" w:author="Elisabeth Lehnhoff" w:date="2024-10-21T18:00:00Z" w16du:dateUtc="2024-10-22T00:00:00Z"/>
          <w:del w:id="654" w:author="JENNINGS Edmund" w:date="2024-10-22T15:47:00Z" w16du:dateUtc="2024-10-22T13:47:00Z"/>
          <w:rFonts w:asciiTheme="minorHAnsi" w:hAnsiTheme="minorHAnsi" w:cstheme="minorHAnsi"/>
          <w:b/>
          <w:noProof/>
          <w:sz w:val="22"/>
          <w:szCs w:val="22"/>
          <w:lang w:val="es-ES"/>
        </w:rPr>
      </w:pPr>
    </w:p>
    <w:p w14:paraId="7C00B5E4" w14:textId="2CE00619" w:rsidR="00901E0E" w:rsidRPr="00F94283" w:rsidRDefault="001A2560" w:rsidP="00AA3BF0">
      <w:pPr>
        <w:ind w:left="567" w:right="-45" w:hanging="567"/>
        <w:rPr>
          <w:rFonts w:ascii="Garamond" w:hAnsi="Garamond"/>
          <w:noProof/>
          <w:sz w:val="22"/>
          <w:szCs w:val="22"/>
          <w:lang w:val="es-ES"/>
        </w:rPr>
      </w:pPr>
      <w:ins w:id="655" w:author="Elisabeth Lehnhoff" w:date="2024-10-21T18:01:00Z" w16du:dateUtc="2024-10-22T00:01:00Z">
        <w:r w:rsidRPr="00F94283">
          <w:rPr>
            <w:rFonts w:asciiTheme="minorHAnsi" w:hAnsiTheme="minorHAnsi" w:cstheme="minorHAnsi"/>
            <w:b/>
            <w:noProof/>
            <w:sz w:val="22"/>
            <w:szCs w:val="22"/>
            <w:lang w:val="es-ES"/>
          </w:rPr>
          <w:t>r</w:t>
        </w:r>
      </w:ins>
      <w:del w:id="656" w:author="Elisabeth Lehnhoff" w:date="2024-10-21T18:01:00Z" w16du:dateUtc="2024-10-22T00:01:00Z">
        <w:r w:rsidR="005E70F7" w:rsidRPr="00F94283" w:rsidDel="001A2560">
          <w:rPr>
            <w:rFonts w:asciiTheme="minorHAnsi" w:hAnsiTheme="minorHAnsi" w:cstheme="minorHAnsi"/>
            <w:b/>
            <w:noProof/>
            <w:sz w:val="22"/>
            <w:szCs w:val="22"/>
            <w:lang w:val="es-ES"/>
          </w:rPr>
          <w:delText>R</w:delText>
        </w:r>
      </w:del>
      <w:r w:rsidR="005E70F7" w:rsidRPr="00F94283">
        <w:rPr>
          <w:rFonts w:asciiTheme="minorHAnsi" w:hAnsiTheme="minorHAnsi" w:cstheme="minorHAnsi"/>
          <w:b/>
          <w:noProof/>
          <w:sz w:val="22"/>
          <w:szCs w:val="22"/>
          <w:lang w:val="es-ES"/>
        </w:rPr>
        <w:t>otación</w:t>
      </w:r>
      <w:r w:rsidR="005E70F7" w:rsidRPr="00F94283">
        <w:rPr>
          <w:rFonts w:asciiTheme="minorHAnsi" w:hAnsiTheme="minorHAnsi" w:cstheme="minorHAnsi"/>
          <w:noProof/>
          <w:sz w:val="22"/>
          <w:szCs w:val="22"/>
          <w:lang w:val="es-ES"/>
        </w:rPr>
        <w:t xml:space="preserve"> (Criterios 5</w:t>
      </w:r>
      <w:ins w:id="657" w:author="Elisabeth Lehnhoff" w:date="2024-10-21T17:55:00Z" w16du:dateUtc="2024-10-21T23:55:00Z">
        <w:r w:rsidR="00C97B8C" w:rsidRPr="00F94283">
          <w:rPr>
            <w:rFonts w:asciiTheme="minorHAnsi" w:hAnsiTheme="minorHAnsi" w:cstheme="minorHAnsi"/>
            <w:noProof/>
            <w:sz w:val="22"/>
            <w:szCs w:val="22"/>
            <w:lang w:val="es-ES"/>
          </w:rPr>
          <w:t>,</w:t>
        </w:r>
      </w:ins>
      <w:del w:id="658" w:author="Elisabeth Lehnhoff" w:date="2024-10-21T17:55:00Z" w16du:dateUtc="2024-10-21T23:55:00Z">
        <w:r w:rsidR="005E70F7" w:rsidRPr="00F94283" w:rsidDel="00C97B8C">
          <w:rPr>
            <w:rFonts w:asciiTheme="minorHAnsi" w:hAnsiTheme="minorHAnsi" w:cstheme="minorHAnsi"/>
            <w:noProof/>
            <w:sz w:val="22"/>
            <w:szCs w:val="22"/>
            <w:lang w:val="es-ES"/>
          </w:rPr>
          <w:delText xml:space="preserve"> y</w:delText>
        </w:r>
      </w:del>
      <w:r w:rsidR="005E70F7" w:rsidRPr="00F94283">
        <w:rPr>
          <w:rFonts w:asciiTheme="minorHAnsi" w:hAnsiTheme="minorHAnsi" w:cstheme="minorHAnsi"/>
          <w:noProof/>
          <w:sz w:val="22"/>
          <w:szCs w:val="22"/>
          <w:lang w:val="es-ES"/>
        </w:rPr>
        <w:t xml:space="preserve"> 6</w:t>
      </w:r>
      <w:ins w:id="659" w:author="Elisabeth Lehnhoff" w:date="2024-10-21T17:55:00Z" w16du:dateUtc="2024-10-21T23:55:00Z">
        <w:r w:rsidR="00C97B8C" w:rsidRPr="00F94283">
          <w:rPr>
            <w:rFonts w:asciiTheme="minorHAnsi" w:hAnsiTheme="minorHAnsi" w:cstheme="minorHAnsi"/>
            <w:noProof/>
            <w:sz w:val="22"/>
            <w:szCs w:val="22"/>
            <w:lang w:val="es-ES"/>
          </w:rPr>
          <w:t xml:space="preserve"> y 9:</w:t>
        </w:r>
      </w:ins>
      <w:del w:id="660" w:author="Elisabeth Lehnhoff" w:date="2024-10-21T17:55:00Z" w16du:dateUtc="2024-10-21T23:55:00Z">
        <w:r w:rsidR="005E70F7" w:rsidRPr="00F94283" w:rsidDel="00C97B8C">
          <w:rPr>
            <w:rFonts w:asciiTheme="minorHAnsi" w:hAnsiTheme="minorHAnsi" w:cstheme="minorHAnsi"/>
            <w:noProof/>
            <w:sz w:val="22"/>
            <w:szCs w:val="22"/>
            <w:lang w:val="es-ES"/>
          </w:rPr>
          <w:delText>) –</w:delText>
        </w:r>
      </w:del>
      <w:ins w:id="661" w:author="Elisabeth Lehnhoff" w:date="2024-10-21T17:58:00Z" w16du:dateUtc="2024-10-21T23:58:00Z">
        <w:r w:rsidRPr="00F94283">
          <w:rPr>
            <w:rFonts w:asciiTheme="minorHAnsi" w:hAnsiTheme="minorHAnsi" w:cstheme="minorHAnsi"/>
            <w:noProof/>
            <w:sz w:val="22"/>
            <w:szCs w:val="22"/>
            <w:lang w:val="es-ES"/>
          </w:rPr>
          <w:t xml:space="preserve"> </w:t>
        </w:r>
      </w:ins>
      <w:del w:id="662" w:author="Elisabeth Lehnhoff" w:date="2024-10-21T17:58:00Z" w16du:dateUtc="2024-10-21T23:58:00Z">
        <w:r w:rsidR="005E70F7" w:rsidRPr="00F94283" w:rsidDel="001A2560">
          <w:rPr>
            <w:rFonts w:asciiTheme="minorHAnsi" w:hAnsiTheme="minorHAnsi" w:cstheme="minorHAnsi"/>
            <w:noProof/>
            <w:sz w:val="22"/>
            <w:szCs w:val="22"/>
            <w:lang w:val="es-ES"/>
          </w:rPr>
          <w:delText xml:space="preserve"> el </w:delText>
        </w:r>
      </w:del>
      <w:r w:rsidR="005E70F7" w:rsidRPr="00F94283">
        <w:rPr>
          <w:rFonts w:asciiTheme="minorHAnsi" w:hAnsiTheme="minorHAnsi" w:cstheme="minorHAnsi"/>
          <w:noProof/>
          <w:sz w:val="22"/>
          <w:szCs w:val="22"/>
          <w:lang w:val="es-ES"/>
        </w:rPr>
        <w:t>número de</w:t>
      </w:r>
      <w:ins w:id="663" w:author="Elisabeth Lehnhoff" w:date="2024-10-21T17:58:00Z" w16du:dateUtc="2024-10-21T23:58:00Z">
        <w:r w:rsidRPr="00F94283">
          <w:rPr>
            <w:rFonts w:asciiTheme="minorHAnsi" w:hAnsiTheme="minorHAnsi" w:cstheme="minorHAnsi"/>
            <w:noProof/>
            <w:sz w:val="22"/>
            <w:szCs w:val="22"/>
            <w:lang w:val="es-ES"/>
          </w:rPr>
          <w:t xml:space="preserve"> individuos de</w:t>
        </w:r>
      </w:ins>
      <w:ins w:id="664" w:author="Elisabeth Lehnhoff" w:date="2024-10-21T17:57:00Z" w16du:dateUtc="2024-10-21T23:57:00Z">
        <w:r w:rsidRPr="00F94283">
          <w:rPr>
            <w:rFonts w:asciiTheme="minorHAnsi" w:hAnsiTheme="minorHAnsi" w:cstheme="minorHAnsi"/>
            <w:noProof/>
            <w:sz w:val="22"/>
            <w:szCs w:val="22"/>
            <w:lang w:val="es-ES"/>
          </w:rPr>
          <w:t xml:space="preserve"> una</w:t>
        </w:r>
      </w:ins>
      <w:r w:rsidR="005E70F7" w:rsidRPr="00F94283">
        <w:rPr>
          <w:rFonts w:asciiTheme="minorHAnsi" w:hAnsiTheme="minorHAnsi" w:cstheme="minorHAnsi"/>
          <w:noProof/>
          <w:sz w:val="22"/>
          <w:szCs w:val="22"/>
          <w:lang w:val="es-ES"/>
        </w:rPr>
        <w:t xml:space="preserve"> </w:t>
      </w:r>
      <w:del w:id="665" w:author="Elisabeth Lehnhoff" w:date="2024-10-21T17:46:00Z" w16du:dateUtc="2024-10-21T23:46:00Z">
        <w:r w:rsidR="005E70F7" w:rsidRPr="00F94283" w:rsidDel="00C97B8C">
          <w:rPr>
            <w:rFonts w:asciiTheme="minorHAnsi" w:hAnsiTheme="minorHAnsi" w:cstheme="minorHAnsi"/>
            <w:noProof/>
            <w:sz w:val="22"/>
            <w:szCs w:val="22"/>
            <w:lang w:val="es-ES"/>
          </w:rPr>
          <w:delText>aves acuáticas</w:delText>
        </w:r>
      </w:del>
      <w:ins w:id="666" w:author="Elisabeth Lehnhoff" w:date="2024-10-21T17:46:00Z" w16du:dateUtc="2024-10-21T23:46:00Z">
        <w:r w:rsidR="00C97B8C" w:rsidRPr="00F94283">
          <w:rPr>
            <w:rFonts w:asciiTheme="minorHAnsi" w:hAnsiTheme="minorHAnsi" w:cstheme="minorHAnsi"/>
            <w:noProof/>
            <w:sz w:val="22"/>
            <w:szCs w:val="22"/>
            <w:lang w:val="es-ES"/>
          </w:rPr>
          <w:t>especie</w:t>
        </w:r>
      </w:ins>
      <w:r w:rsidR="005E70F7" w:rsidRPr="00F94283">
        <w:rPr>
          <w:rFonts w:asciiTheme="minorHAnsi" w:hAnsiTheme="minorHAnsi" w:cstheme="minorHAnsi"/>
          <w:noProof/>
          <w:sz w:val="22"/>
          <w:szCs w:val="22"/>
          <w:lang w:val="es-ES"/>
        </w:rPr>
        <w:t xml:space="preserve"> que utiliza</w:t>
      </w:r>
      <w:ins w:id="667" w:author="Elisabeth Lehnhoff" w:date="2024-10-21T17:59:00Z" w16du:dateUtc="2024-10-21T23:59:00Z">
        <w:r w:rsidRPr="00F94283">
          <w:rPr>
            <w:rFonts w:asciiTheme="minorHAnsi" w:hAnsiTheme="minorHAnsi" w:cstheme="minorHAnsi"/>
            <w:noProof/>
            <w:sz w:val="22"/>
            <w:szCs w:val="22"/>
            <w:lang w:val="es-ES"/>
          </w:rPr>
          <w:t>n</w:t>
        </w:r>
      </w:ins>
      <w:del w:id="668" w:author="Elisabeth Lehnhoff" w:date="2024-10-21T17:57:00Z" w16du:dateUtc="2024-10-21T23:57:00Z">
        <w:r w:rsidR="005E70F7" w:rsidRPr="00F94283" w:rsidDel="001A2560">
          <w:rPr>
            <w:rFonts w:asciiTheme="minorHAnsi" w:hAnsiTheme="minorHAnsi" w:cstheme="minorHAnsi"/>
            <w:noProof/>
            <w:sz w:val="22"/>
            <w:szCs w:val="22"/>
            <w:lang w:val="es-ES"/>
          </w:rPr>
          <w:delText>n</w:delText>
        </w:r>
      </w:del>
      <w:r w:rsidR="005E70F7" w:rsidRPr="00F94283">
        <w:rPr>
          <w:rFonts w:asciiTheme="minorHAnsi" w:hAnsiTheme="minorHAnsi" w:cstheme="minorHAnsi"/>
          <w:noProof/>
          <w:sz w:val="22"/>
          <w:szCs w:val="22"/>
          <w:lang w:val="es-ES"/>
        </w:rPr>
        <w:t xml:space="preserve"> un humedal en sus períodos de migración, </w:t>
      </w:r>
      <w:ins w:id="669" w:author="Elisabeth Lehnhoff" w:date="2024-10-21T17:57:00Z" w16du:dateUtc="2024-10-21T23:57:00Z">
        <w:r w:rsidRPr="00F94283">
          <w:rPr>
            <w:rFonts w:asciiTheme="minorHAnsi" w:hAnsiTheme="minorHAnsi" w:cstheme="minorHAnsi"/>
            <w:noProof/>
            <w:sz w:val="22"/>
            <w:szCs w:val="22"/>
            <w:lang w:val="es-ES"/>
          </w:rPr>
          <w:t xml:space="preserve">de </w:t>
        </w:r>
      </w:ins>
      <w:ins w:id="670" w:author="Elisabeth Lehnhoff" w:date="2024-10-21T17:59:00Z" w16du:dateUtc="2024-10-21T23:59:00Z">
        <w:r w:rsidRPr="00F94283">
          <w:rPr>
            <w:rFonts w:asciiTheme="minorHAnsi" w:hAnsiTheme="minorHAnsi" w:cstheme="minorHAnsi"/>
            <w:noProof/>
            <w:sz w:val="22"/>
            <w:szCs w:val="22"/>
            <w:lang w:val="es-ES"/>
          </w:rPr>
          <w:t>modo</w:t>
        </w:r>
      </w:ins>
      <w:ins w:id="671" w:author="Elisabeth Lehnhoff" w:date="2024-10-21T17:57:00Z" w16du:dateUtc="2024-10-21T23:57:00Z">
        <w:r w:rsidRPr="00F94283">
          <w:rPr>
            <w:rFonts w:asciiTheme="minorHAnsi" w:hAnsiTheme="minorHAnsi" w:cstheme="minorHAnsi"/>
            <w:noProof/>
            <w:sz w:val="22"/>
            <w:szCs w:val="22"/>
            <w:lang w:val="es-ES"/>
          </w:rPr>
          <w:t xml:space="preserve"> que </w:t>
        </w:r>
      </w:ins>
      <w:del w:id="672" w:author="Elisabeth Lehnhoff" w:date="2024-10-21T17:57:00Z" w16du:dateUtc="2024-10-21T23:57:00Z">
        <w:r w:rsidR="005E70F7" w:rsidRPr="00F94283" w:rsidDel="001A2560">
          <w:rPr>
            <w:rFonts w:asciiTheme="minorHAnsi" w:hAnsiTheme="minorHAnsi" w:cstheme="minorHAnsi"/>
            <w:noProof/>
            <w:sz w:val="22"/>
            <w:szCs w:val="22"/>
            <w:lang w:val="es-ES"/>
          </w:rPr>
          <w:delText xml:space="preserve">cuyo </w:delText>
        </w:r>
      </w:del>
      <w:ins w:id="673" w:author="Elisabeth Lehnhoff" w:date="2024-10-21T17:57:00Z" w16du:dateUtc="2024-10-21T23:57:00Z">
        <w:r w:rsidRPr="00F94283">
          <w:rPr>
            <w:rFonts w:asciiTheme="minorHAnsi" w:hAnsiTheme="minorHAnsi" w:cstheme="minorHAnsi"/>
            <w:noProof/>
            <w:sz w:val="22"/>
            <w:szCs w:val="22"/>
            <w:lang w:val="es-ES"/>
          </w:rPr>
          <w:t xml:space="preserve">el número </w:t>
        </w:r>
      </w:ins>
      <w:r w:rsidR="005E70F7" w:rsidRPr="00F94283">
        <w:rPr>
          <w:rFonts w:asciiTheme="minorHAnsi" w:hAnsiTheme="minorHAnsi" w:cstheme="minorHAnsi"/>
          <w:noProof/>
          <w:sz w:val="22"/>
          <w:szCs w:val="22"/>
          <w:lang w:val="es-ES"/>
        </w:rPr>
        <w:t xml:space="preserve">total </w:t>
      </w:r>
      <w:del w:id="674" w:author="Elisabeth Lehnhoff" w:date="2024-10-21T17:57:00Z" w16du:dateUtc="2024-10-21T23:57:00Z">
        <w:r w:rsidR="005E70F7" w:rsidRPr="00F94283" w:rsidDel="001A2560">
          <w:rPr>
            <w:rFonts w:asciiTheme="minorHAnsi" w:hAnsiTheme="minorHAnsi" w:cstheme="minorHAnsi"/>
            <w:noProof/>
            <w:sz w:val="22"/>
            <w:szCs w:val="22"/>
            <w:lang w:val="es-ES"/>
          </w:rPr>
          <w:delText xml:space="preserve">acumulativo </w:delText>
        </w:r>
      </w:del>
      <w:ins w:id="675" w:author="Elisabeth Lehnhoff" w:date="2024-10-21T17:57:00Z" w16du:dateUtc="2024-10-21T23:57:00Z">
        <w:r w:rsidRPr="00F94283">
          <w:rPr>
            <w:rFonts w:asciiTheme="minorHAnsi" w:hAnsiTheme="minorHAnsi" w:cstheme="minorHAnsi"/>
            <w:noProof/>
            <w:sz w:val="22"/>
            <w:szCs w:val="22"/>
            <w:lang w:val="es-ES"/>
          </w:rPr>
          <w:t xml:space="preserve">acumulado </w:t>
        </w:r>
      </w:ins>
      <w:ins w:id="676" w:author="Elisabeth Lehnhoff" w:date="2024-10-21T17:58:00Z" w16du:dateUtc="2024-10-21T23:58:00Z">
        <w:r w:rsidRPr="00F94283">
          <w:rPr>
            <w:rFonts w:asciiTheme="minorHAnsi" w:hAnsiTheme="minorHAnsi" w:cstheme="minorHAnsi"/>
            <w:noProof/>
            <w:sz w:val="22"/>
            <w:szCs w:val="22"/>
            <w:lang w:val="es-ES"/>
          </w:rPr>
          <w:t xml:space="preserve">de individuos que utilizan el sitio </w:t>
        </w:r>
      </w:ins>
      <w:r w:rsidR="005E70F7" w:rsidRPr="00F94283">
        <w:rPr>
          <w:rFonts w:asciiTheme="minorHAnsi" w:hAnsiTheme="minorHAnsi" w:cstheme="minorHAnsi"/>
          <w:noProof/>
          <w:sz w:val="22"/>
          <w:szCs w:val="22"/>
          <w:lang w:val="es-ES"/>
        </w:rPr>
        <w:t xml:space="preserve">es </w:t>
      </w:r>
      <w:del w:id="677" w:author="Elisabeth Lehnhoff" w:date="2024-10-21T17:58:00Z" w16du:dateUtc="2024-10-21T23:58:00Z">
        <w:r w:rsidR="005E70F7" w:rsidRPr="00F94283" w:rsidDel="001A2560">
          <w:rPr>
            <w:rFonts w:asciiTheme="minorHAnsi" w:hAnsiTheme="minorHAnsi" w:cstheme="minorHAnsi"/>
            <w:noProof/>
            <w:sz w:val="22"/>
            <w:szCs w:val="22"/>
            <w:lang w:val="es-ES"/>
          </w:rPr>
          <w:delText xml:space="preserve">mayor </w:delText>
        </w:r>
      </w:del>
      <w:ins w:id="678" w:author="Elisabeth Lehnhoff" w:date="2024-10-21T17:59:00Z" w16du:dateUtc="2024-10-21T23:59:00Z">
        <w:r w:rsidRPr="00F94283">
          <w:rPr>
            <w:rFonts w:asciiTheme="minorHAnsi" w:hAnsiTheme="minorHAnsi" w:cstheme="minorHAnsi"/>
            <w:noProof/>
            <w:sz w:val="22"/>
            <w:szCs w:val="22"/>
            <w:lang w:val="es-ES"/>
          </w:rPr>
          <w:t>mayor que el</w:t>
        </w:r>
      </w:ins>
      <w:del w:id="679" w:author="Elisabeth Lehnhoff" w:date="2024-10-21T17:58:00Z" w16du:dateUtc="2024-10-21T23:58:00Z">
        <w:r w:rsidR="005E70F7" w:rsidRPr="00F94283" w:rsidDel="001A2560">
          <w:rPr>
            <w:rFonts w:asciiTheme="minorHAnsi" w:hAnsiTheme="minorHAnsi" w:cstheme="minorHAnsi"/>
            <w:noProof/>
            <w:sz w:val="22"/>
            <w:szCs w:val="22"/>
            <w:lang w:val="es-ES"/>
          </w:rPr>
          <w:delText>que el número más alto computado</w:delText>
        </w:r>
      </w:del>
      <w:ins w:id="680" w:author="Elisabeth Lehnhoff" w:date="2024-10-21T17:58:00Z" w16du:dateUtc="2024-10-21T23:58:00Z">
        <w:r w:rsidRPr="00F94283">
          <w:rPr>
            <w:rFonts w:asciiTheme="minorHAnsi" w:hAnsiTheme="minorHAnsi" w:cstheme="minorHAnsi"/>
            <w:noProof/>
            <w:sz w:val="22"/>
            <w:szCs w:val="22"/>
            <w:lang w:val="es-ES"/>
          </w:rPr>
          <w:t xml:space="preserve"> recuento máximo</w:t>
        </w:r>
      </w:ins>
      <w:r w:rsidR="005E70F7" w:rsidRPr="00F94283">
        <w:rPr>
          <w:rFonts w:asciiTheme="minorHAnsi" w:hAnsiTheme="minorHAnsi" w:cstheme="minorHAnsi"/>
          <w:noProof/>
          <w:sz w:val="22"/>
          <w:szCs w:val="22"/>
          <w:lang w:val="es-ES"/>
        </w:rPr>
        <w:t xml:space="preserve"> en un momento determinado.</w:t>
      </w:r>
    </w:p>
    <w:sectPr w:rsidR="00901E0E" w:rsidRPr="00F94283" w:rsidSect="00EC00B7">
      <w:headerReference w:type="even" r:id="rId9"/>
      <w:headerReference w:type="default" r:id="rId10"/>
      <w:footerReference w:type="even" r:id="rId11"/>
      <w:footerReference w:type="default" r:id="rId12"/>
      <w:footnotePr>
        <w:numRestart w:val="eachSect"/>
      </w:footnotePr>
      <w:pgSz w:w="11907" w:h="16840" w:code="9"/>
      <w:pgMar w:top="1440" w:right="1440" w:bottom="1440" w:left="1440" w:header="113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81E5" w14:textId="77777777" w:rsidR="00AB4341" w:rsidRDefault="00AB4341">
      <w:r>
        <w:separator/>
      </w:r>
    </w:p>
  </w:endnote>
  <w:endnote w:type="continuationSeparator" w:id="0">
    <w:p w14:paraId="7EEF9EDE" w14:textId="77777777" w:rsidR="00AB4341" w:rsidRDefault="00AB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44AE" w14:textId="77777777" w:rsidR="00B50980" w:rsidRDefault="00B50980" w:rsidP="002E7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2E139CDB" w14:textId="77777777" w:rsidR="00B50980" w:rsidRDefault="00B50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790969534"/>
      <w:docPartObj>
        <w:docPartGallery w:val="Page Numbers (Top of Page)"/>
        <w:docPartUnique/>
      </w:docPartObj>
    </w:sdtPr>
    <w:sdtEndPr>
      <w:rPr>
        <w:noProof/>
      </w:rPr>
    </w:sdtEndPr>
    <w:sdtContent>
      <w:p w14:paraId="6DB7F917" w14:textId="13B8EA92" w:rsidR="00B37817" w:rsidRPr="00B37817" w:rsidRDefault="00B37817" w:rsidP="00B37817">
        <w:pPr>
          <w:tabs>
            <w:tab w:val="left" w:pos="3828"/>
            <w:tab w:val="left" w:pos="8647"/>
          </w:tabs>
          <w:rPr>
            <w:rFonts w:asciiTheme="minorHAnsi" w:hAnsiTheme="minorHAnsi" w:cstheme="minorHAnsi"/>
            <w:sz w:val="20"/>
          </w:rPr>
        </w:pPr>
        <w:r w:rsidRPr="00D01881">
          <w:rPr>
            <w:rFonts w:asciiTheme="minorHAnsi" w:hAnsiTheme="minorHAnsi" w:cstheme="minorHAnsi"/>
            <w:sz w:val="20"/>
          </w:rPr>
          <w:t>SC64 Doc.21</w:t>
        </w:r>
        <w:r w:rsidRPr="00D01881">
          <w:rPr>
            <w:rFonts w:asciiTheme="minorHAnsi" w:hAnsiTheme="minorHAnsi" w:cstheme="minorHAnsi"/>
            <w:sz w:val="20"/>
          </w:rPr>
          <w:tab/>
        </w:r>
        <w:r w:rsidRPr="00D01881">
          <w:rPr>
            <w:rFonts w:asciiTheme="minorHAnsi" w:hAnsiTheme="minorHAnsi" w:cstheme="minorHAnsi"/>
            <w:sz w:val="20"/>
          </w:rPr>
          <w:tab/>
        </w:r>
        <w:r w:rsidRPr="00D01881">
          <w:rPr>
            <w:rFonts w:asciiTheme="minorHAnsi" w:hAnsiTheme="minorHAnsi" w:cstheme="minorHAnsi"/>
            <w:sz w:val="20"/>
          </w:rPr>
          <w:fldChar w:fldCharType="begin"/>
        </w:r>
        <w:r w:rsidRPr="00D01881">
          <w:rPr>
            <w:rFonts w:asciiTheme="minorHAnsi" w:hAnsiTheme="minorHAnsi" w:cstheme="minorHAnsi"/>
            <w:sz w:val="20"/>
          </w:rPr>
          <w:instrText xml:space="preserve"> PAGE   \* MERGEFORMAT </w:instrText>
        </w:r>
        <w:r w:rsidRPr="00D01881">
          <w:rPr>
            <w:rFonts w:asciiTheme="minorHAnsi" w:hAnsiTheme="minorHAnsi" w:cstheme="minorHAnsi"/>
            <w:sz w:val="20"/>
          </w:rPr>
          <w:fldChar w:fldCharType="separate"/>
        </w:r>
        <w:r>
          <w:rPr>
            <w:rFonts w:asciiTheme="minorHAnsi" w:hAnsiTheme="minorHAnsi" w:cstheme="minorHAnsi"/>
            <w:sz w:val="20"/>
          </w:rPr>
          <w:t>2</w:t>
        </w:r>
        <w:r w:rsidRPr="00D01881">
          <w:rPr>
            <w:rFonts w:asciiTheme="minorHAnsi" w:hAnsiTheme="minorHAnsi" w:cs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0137" w14:textId="77777777" w:rsidR="00AB4341" w:rsidRDefault="00AB4341">
      <w:r>
        <w:separator/>
      </w:r>
    </w:p>
  </w:footnote>
  <w:footnote w:type="continuationSeparator" w:id="0">
    <w:p w14:paraId="4F12A4E8" w14:textId="77777777" w:rsidR="00AB4341" w:rsidRDefault="00AB4341">
      <w:r>
        <w:continuationSeparator/>
      </w:r>
    </w:p>
  </w:footnote>
  <w:footnote w:id="1">
    <w:p w14:paraId="3478C0EC" w14:textId="77777777" w:rsidR="00B50980" w:rsidRPr="00A97E53" w:rsidDel="00497395" w:rsidRDefault="00B50980" w:rsidP="003F1BDD">
      <w:pPr>
        <w:pStyle w:val="FootnoteText"/>
        <w:rPr>
          <w:del w:id="19" w:author="Elisabeth Lehnhoff" w:date="2024-10-21T09:59:00Z" w16du:dateUtc="2024-10-21T15:59:00Z"/>
          <w:rFonts w:asciiTheme="minorHAnsi" w:hAnsiTheme="minorHAnsi" w:cstheme="minorHAnsi"/>
          <w:bCs/>
          <w:lang w:val="es-ES"/>
        </w:rPr>
      </w:pPr>
      <w:del w:id="20" w:author="Elisabeth Lehnhoff" w:date="2024-10-21T09:59:00Z" w16du:dateUtc="2024-10-21T15:59:00Z">
        <w:r w:rsidRPr="00A97E53" w:rsidDel="00497395">
          <w:rPr>
            <w:rStyle w:val="FootnoteReference"/>
            <w:rFonts w:asciiTheme="minorHAnsi" w:hAnsiTheme="minorHAnsi" w:cstheme="minorHAnsi"/>
          </w:rPr>
          <w:footnoteRef/>
        </w:r>
        <w:r w:rsidRPr="00A97E53" w:rsidDel="00497395">
          <w:rPr>
            <w:rStyle w:val="FootnoteReference"/>
            <w:rFonts w:asciiTheme="minorHAnsi" w:hAnsiTheme="minorHAnsi" w:cstheme="minorHAnsi"/>
            <w:lang w:val="es-ES"/>
          </w:rPr>
          <w:delText xml:space="preserve"> </w:delText>
        </w:r>
        <w:r w:rsidRPr="00A97E53" w:rsidDel="00497395">
          <w:rPr>
            <w:rFonts w:asciiTheme="minorHAnsi" w:hAnsiTheme="minorHAnsi" w:cstheme="minorHAnsi"/>
            <w:lang w:val="es-ES"/>
          </w:rPr>
          <w:delText xml:space="preserve">Actualizado por la Resolución XIV.18 sobre </w:delText>
        </w:r>
        <w:r w:rsidRPr="00A97E53" w:rsidDel="00497395">
          <w:rPr>
            <w:rFonts w:asciiTheme="minorHAnsi" w:hAnsiTheme="minorHAnsi" w:cstheme="minorHAnsi"/>
            <w:bCs/>
            <w:i/>
            <w:iCs/>
            <w:szCs w:val="24"/>
            <w:lang w:val="es-ES"/>
          </w:rPr>
          <w:delText>Estimaciones del tamaño de las poblaciones de aves acuáticas para apoyar las designaciones de nuevos sitios Ramsar y la actualización de los existentes con arreglo al Criterio 6 de Ramsar: uso de estimaciones alternativas (2022).</w:delText>
        </w:r>
      </w:del>
    </w:p>
  </w:footnote>
  <w:footnote w:id="2">
    <w:p w14:paraId="4518AD1D" w14:textId="4A576DEE" w:rsidR="00260962" w:rsidRPr="00A97E53" w:rsidRDefault="00260962">
      <w:pPr>
        <w:pStyle w:val="FootnoteText"/>
        <w:rPr>
          <w:rFonts w:asciiTheme="minorHAnsi" w:hAnsiTheme="minorHAnsi" w:cstheme="minorHAnsi"/>
          <w:lang w:val="es-GT"/>
        </w:rPr>
      </w:pPr>
      <w:ins w:id="106" w:author="Elisabeth Lehnhoff" w:date="2024-10-21T10:41:00Z" w16du:dateUtc="2024-10-21T16:41:00Z">
        <w:r w:rsidRPr="00A97E53">
          <w:rPr>
            <w:rStyle w:val="FootnoteReference"/>
            <w:rFonts w:asciiTheme="minorHAnsi" w:hAnsiTheme="minorHAnsi" w:cstheme="minorHAnsi"/>
          </w:rPr>
          <w:footnoteRef/>
        </w:r>
        <w:r w:rsidRPr="00A97E53">
          <w:rPr>
            <w:rFonts w:asciiTheme="minorHAnsi" w:hAnsiTheme="minorHAnsi" w:cstheme="minorHAnsi"/>
            <w:lang w:val="es-ES"/>
          </w:rPr>
          <w:t xml:space="preserve"> </w:t>
        </w:r>
      </w:ins>
      <w:ins w:id="107" w:author="Elisabeth Lehnhoff" w:date="2024-10-21T10:42:00Z">
        <w:r w:rsidRPr="00A97E53">
          <w:rPr>
            <w:rFonts w:asciiTheme="minorHAnsi" w:hAnsiTheme="minorHAnsi" w:cstheme="minorHAnsi"/>
            <w:lang w:val="es-GT"/>
          </w:rPr>
          <w:t>El Portal de las poblaciones de aves acuáticas no proporciona información sobre los miembros de las siguientes familias de aves relacionadas con los humedales: </w:t>
        </w:r>
        <w:r w:rsidRPr="00A97E53">
          <w:rPr>
            <w:rFonts w:asciiTheme="minorHAnsi" w:hAnsiTheme="minorHAnsi" w:cstheme="minorHAnsi"/>
            <w:i/>
            <w:iCs/>
            <w:lang w:val="es-GT"/>
          </w:rPr>
          <w:t>Sphenisciformes, Accipitriformes, Falconiformes, Opisthocomiformes, Cuculiformes</w:t>
        </w:r>
        <w:r w:rsidRPr="00A97E53">
          <w:rPr>
            <w:rFonts w:asciiTheme="minorHAnsi" w:hAnsiTheme="minorHAnsi" w:cstheme="minorHAnsi"/>
            <w:lang w:val="es-GT"/>
          </w:rPr>
          <w:t> y </w:t>
        </w:r>
        <w:r w:rsidRPr="00A97E53">
          <w:rPr>
            <w:rFonts w:asciiTheme="minorHAnsi" w:hAnsiTheme="minorHAnsi" w:cstheme="minorHAnsi"/>
            <w:i/>
            <w:iCs/>
            <w:lang w:val="es-GT"/>
          </w:rPr>
          <w:t>Strigiformes</w:t>
        </w:r>
        <w:r w:rsidRPr="00A97E53">
          <w:rPr>
            <w:rFonts w:asciiTheme="minorHAnsi" w:hAnsiTheme="minorHAnsi" w:cstheme="minorHAnsi"/>
            <w:lang w:val="es-GT"/>
          </w:rPr>
          <w:t>.</w:t>
        </w:r>
      </w:ins>
    </w:p>
  </w:footnote>
  <w:footnote w:id="3">
    <w:p w14:paraId="178DF567" w14:textId="77777777" w:rsidR="00B50980" w:rsidRPr="00A97E53" w:rsidRDefault="00B50980" w:rsidP="00883006">
      <w:pPr>
        <w:pStyle w:val="FootnoteText"/>
        <w:rPr>
          <w:rFonts w:asciiTheme="minorHAnsi" w:hAnsiTheme="minorHAnsi" w:cstheme="minorHAnsi"/>
          <w:lang w:val="es-ES"/>
        </w:rPr>
      </w:pPr>
      <w:r w:rsidRPr="00A97E53">
        <w:rPr>
          <w:rStyle w:val="FootnoteReference"/>
          <w:rFonts w:asciiTheme="minorHAnsi" w:hAnsiTheme="minorHAnsi" w:cstheme="minorHAnsi"/>
        </w:rPr>
        <w:footnoteRef/>
      </w:r>
      <w:r w:rsidRPr="00A97E53">
        <w:rPr>
          <w:rFonts w:asciiTheme="minorHAnsi" w:hAnsiTheme="minorHAnsi" w:cstheme="minorHAnsi"/>
          <w:lang w:val="es-ES"/>
        </w:rPr>
        <w:t xml:space="preserve"> Actualizado por la Resolución XIV.18 sobre </w:t>
      </w:r>
      <w:r w:rsidRPr="00A97E53">
        <w:rPr>
          <w:rFonts w:asciiTheme="minorHAnsi" w:hAnsiTheme="minorHAnsi" w:cstheme="minorHAnsi"/>
          <w:bCs/>
          <w:i/>
          <w:iCs/>
          <w:szCs w:val="24"/>
          <w:lang w:val="es-ES"/>
        </w:rPr>
        <w:t>Estimaciones del tamaño de las poblaciones de aves acuáticas para apoyar las designaciones de nuevos sitios Ramsar y la actualización de los existentes con arreglo al Criterio 6 de Ramsar: uso de estimaciones alternativas (2022)</w:t>
      </w:r>
      <w:r w:rsidRPr="00A97E53">
        <w:rPr>
          <w:rFonts w:asciiTheme="minorHAnsi" w:hAnsiTheme="minorHAnsi" w:cstheme="minorHAnsi"/>
          <w:lang w:val="es-ES"/>
        </w:rPr>
        <w:t>.</w:t>
      </w:r>
    </w:p>
  </w:footnote>
  <w:footnote w:id="4">
    <w:p w14:paraId="3C0C37D3" w14:textId="77777777" w:rsidR="00B50980" w:rsidRPr="00A97E53" w:rsidRDefault="00B50980" w:rsidP="00883006">
      <w:pPr>
        <w:pStyle w:val="FootnoteText"/>
        <w:rPr>
          <w:rFonts w:asciiTheme="minorHAnsi" w:hAnsiTheme="minorHAnsi" w:cstheme="minorHAnsi"/>
          <w:lang w:val="es-ES"/>
        </w:rPr>
      </w:pPr>
      <w:r w:rsidRPr="00A97E53">
        <w:rPr>
          <w:rStyle w:val="FootnoteReference"/>
          <w:rFonts w:asciiTheme="minorHAnsi" w:hAnsiTheme="minorHAnsi" w:cstheme="minorHAnsi"/>
        </w:rPr>
        <w:footnoteRef/>
      </w:r>
      <w:r w:rsidRPr="00A97E53">
        <w:rPr>
          <w:rFonts w:asciiTheme="minorHAnsi" w:hAnsiTheme="minorHAnsi" w:cstheme="minorHAnsi"/>
          <w:lang w:val="es-ES"/>
        </w:rPr>
        <w:t xml:space="preserve"> Añadido con arreglo a la Resolución XIV.18 sobre </w:t>
      </w:r>
      <w:r w:rsidRPr="00A97E53">
        <w:rPr>
          <w:rFonts w:asciiTheme="minorHAnsi" w:hAnsiTheme="minorHAnsi" w:cstheme="minorHAnsi"/>
          <w:bCs/>
          <w:i/>
          <w:iCs/>
          <w:szCs w:val="24"/>
          <w:lang w:val="es-ES"/>
        </w:rPr>
        <w:t>Estimaciones del tamaño de las poblaciones de aves acuáticas para apoyar las designaciones de nuevos sitios Ramsar y la actualización de los existentes con arreglo al Criterio 6 de Ramsar: uso de estimaciones alternativas (2022)</w:t>
      </w:r>
      <w:r w:rsidRPr="00A97E53">
        <w:rPr>
          <w:rFonts w:asciiTheme="minorHAnsi" w:hAnsiTheme="minorHAnsi" w:cstheme="minorHAnsi"/>
          <w:lang w:val="es-ES"/>
        </w:rPr>
        <w:t>.</w:t>
      </w:r>
    </w:p>
  </w:footnote>
  <w:footnote w:id="5">
    <w:p w14:paraId="3BC67777" w14:textId="77777777" w:rsidR="00B50980" w:rsidRPr="00A97E53" w:rsidRDefault="00B50980" w:rsidP="00812A02">
      <w:pPr>
        <w:pStyle w:val="FootnoteText"/>
        <w:rPr>
          <w:rFonts w:asciiTheme="minorHAnsi" w:hAnsiTheme="minorHAnsi" w:cstheme="minorHAnsi"/>
          <w:lang w:val="es-ES"/>
        </w:rPr>
      </w:pPr>
      <w:r w:rsidRPr="00A97E53">
        <w:rPr>
          <w:rStyle w:val="FootnoteReference"/>
          <w:rFonts w:asciiTheme="minorHAnsi" w:hAnsiTheme="minorHAnsi" w:cstheme="minorHAnsi"/>
        </w:rPr>
        <w:footnoteRef/>
      </w:r>
      <w:r w:rsidRPr="00A97E53">
        <w:rPr>
          <w:rFonts w:asciiTheme="minorHAnsi" w:hAnsiTheme="minorHAnsi" w:cstheme="minorHAnsi"/>
          <w:lang w:val="es-ES"/>
        </w:rPr>
        <w:t xml:space="preserve"> Actualizado por la Resolución XIV.18 sobre </w:t>
      </w:r>
      <w:r w:rsidRPr="00A97E53">
        <w:rPr>
          <w:rFonts w:asciiTheme="minorHAnsi" w:hAnsiTheme="minorHAnsi" w:cstheme="minorHAnsi"/>
          <w:bCs/>
          <w:i/>
          <w:iCs/>
          <w:szCs w:val="24"/>
          <w:lang w:val="es-ES"/>
        </w:rPr>
        <w:t>Estimaciones del tamaño de las poblaciones de aves acuáticas para apoyar las designaciones de nuevos sitios Ramsar y la actualización de los existentes con arreglo al Criterio 6 de Ramsar: uso de estimaciones alternativas (2022)</w:t>
      </w:r>
      <w:r w:rsidRPr="00A97E53">
        <w:rPr>
          <w:rFonts w:asciiTheme="minorHAnsi" w:hAnsiTheme="minorHAnsi" w:cstheme="minorHAnsi"/>
          <w:lang w:val="es-ES"/>
        </w:rPr>
        <w:t>.</w:t>
      </w:r>
    </w:p>
  </w:footnote>
  <w:footnote w:id="6">
    <w:p w14:paraId="1900355D" w14:textId="6D9DF5A6" w:rsidR="00464579" w:rsidRPr="00A97E53" w:rsidRDefault="00464579">
      <w:pPr>
        <w:pStyle w:val="FootnoteText"/>
        <w:rPr>
          <w:rFonts w:asciiTheme="minorHAnsi" w:hAnsiTheme="minorHAnsi" w:cstheme="minorHAnsi"/>
          <w:lang w:val="en-GB"/>
        </w:rPr>
      </w:pPr>
      <w:ins w:id="354" w:author="Elisabeth Lehnhoff" w:date="2024-10-21T15:32:00Z" w16du:dateUtc="2024-10-21T21:32:00Z">
        <w:r w:rsidRPr="00A97E53">
          <w:rPr>
            <w:rStyle w:val="FootnoteReference"/>
            <w:rFonts w:asciiTheme="minorHAnsi" w:hAnsiTheme="minorHAnsi" w:cstheme="minorHAnsi"/>
            <w:highlight w:val="yellow"/>
          </w:rPr>
          <w:footnoteRef/>
        </w:r>
        <w:r w:rsidRPr="00A97E53">
          <w:rPr>
            <w:rFonts w:asciiTheme="minorHAnsi" w:hAnsiTheme="minorHAnsi" w:cstheme="minorHAnsi"/>
            <w:highlight w:val="yellow"/>
          </w:rPr>
          <w:t xml:space="preserve"> </w:t>
        </w:r>
      </w:ins>
      <w:ins w:id="355" w:author="Elisabeth Lehnhoff" w:date="2024-10-21T16:17:00Z" w16du:dateUtc="2024-10-21T22:17:00Z">
        <w:r w:rsidR="00271F10" w:rsidRPr="00A97E53">
          <w:rPr>
            <w:rFonts w:asciiTheme="minorHAnsi" w:hAnsiTheme="minorHAnsi" w:cstheme="minorHAnsi"/>
            <w:highlight w:val="yellow"/>
          </w:rPr>
          <w:t xml:space="preserve">[link to </w:t>
        </w:r>
        <w:r w:rsidR="00271F10" w:rsidRPr="00A97E53">
          <w:rPr>
            <w:rFonts w:asciiTheme="minorHAnsi" w:hAnsiTheme="minorHAnsi" w:cstheme="minorHAnsi"/>
            <w:i/>
            <w:iCs/>
            <w:highlight w:val="yellow"/>
          </w:rPr>
          <w:t>Population estimates and 1% thresholds for wetland-dependent non-avian animal species, for the application of Criterion 9: 2024 edition</w:t>
        </w:r>
        <w:r w:rsidR="00271F10" w:rsidRPr="00A97E53">
          <w:rPr>
            <w:rFonts w:asciiTheme="minorHAnsi" w:hAnsiTheme="minorHAnsi" w:cstheme="minorHAnsi"/>
            <w:highlight w:val="yellow"/>
          </w:rPr>
          <w:t>]</w:t>
        </w:r>
      </w:ins>
    </w:p>
  </w:footnote>
  <w:footnote w:id="7">
    <w:p w14:paraId="675D69F9" w14:textId="2822A99A" w:rsidR="00271F10" w:rsidRPr="00A97E53" w:rsidRDefault="00271F10">
      <w:pPr>
        <w:pStyle w:val="FootnoteText"/>
        <w:rPr>
          <w:rFonts w:asciiTheme="minorHAnsi" w:hAnsiTheme="minorHAnsi" w:cstheme="minorHAnsi"/>
          <w:lang w:val="en-GB"/>
        </w:rPr>
      </w:pPr>
      <w:ins w:id="453" w:author="Elisabeth Lehnhoff" w:date="2024-10-21T16:16:00Z" w16du:dateUtc="2024-10-21T22:16:00Z">
        <w:r w:rsidRPr="00A97E53">
          <w:rPr>
            <w:rStyle w:val="FootnoteReference"/>
            <w:rFonts w:asciiTheme="minorHAnsi" w:hAnsiTheme="minorHAnsi" w:cstheme="minorHAnsi"/>
            <w:highlight w:val="yellow"/>
          </w:rPr>
          <w:footnoteRef/>
        </w:r>
        <w:r w:rsidRPr="00A97E53">
          <w:rPr>
            <w:rFonts w:asciiTheme="minorHAnsi" w:hAnsiTheme="minorHAnsi" w:cstheme="minorHAnsi"/>
            <w:highlight w:val="yellow"/>
          </w:rPr>
          <w:t xml:space="preserve"> </w:t>
        </w:r>
      </w:ins>
      <w:ins w:id="454" w:author="Elisabeth Lehnhoff" w:date="2024-10-21T16:17:00Z" w16du:dateUtc="2024-10-21T22:17:00Z">
        <w:r w:rsidRPr="00A97E53">
          <w:rPr>
            <w:rFonts w:asciiTheme="minorHAnsi" w:hAnsiTheme="minorHAnsi" w:cstheme="minorHAnsi"/>
            <w:highlight w:val="yellow"/>
          </w:rPr>
          <w:t xml:space="preserve">[link to </w:t>
        </w:r>
        <w:r w:rsidRPr="00A97E53">
          <w:rPr>
            <w:rFonts w:asciiTheme="minorHAnsi" w:hAnsiTheme="minorHAnsi" w:cstheme="minorHAnsi"/>
            <w:i/>
            <w:iCs/>
            <w:highlight w:val="yellow"/>
          </w:rPr>
          <w:t>Population estimates and 1% thresholds for wetland-dependent non-avian animal species, for the application of Criterion 9: 2024 edition</w:t>
        </w:r>
        <w:r w:rsidRPr="00A97E53">
          <w:rPr>
            <w:rFonts w:asciiTheme="minorHAnsi" w:hAnsiTheme="minorHAnsi" w:cstheme="minorHAnsi"/>
            <w:highlight w:val="yellow"/>
          </w:rPr>
          <w:t>]</w:t>
        </w:r>
      </w:ins>
    </w:p>
  </w:footnote>
  <w:footnote w:id="8">
    <w:p w14:paraId="4D759D2D" w14:textId="6C9C18B6" w:rsidR="00187C9E" w:rsidRPr="00A97E53" w:rsidRDefault="00187C9E">
      <w:pPr>
        <w:pStyle w:val="FootnoteText"/>
        <w:rPr>
          <w:rFonts w:asciiTheme="minorHAnsi" w:hAnsiTheme="minorHAnsi" w:cstheme="minorHAnsi"/>
          <w:lang w:val="en-GB"/>
        </w:rPr>
      </w:pPr>
      <w:ins w:id="509" w:author="Elisabeth Lehnhoff" w:date="2024-10-21T16:32:00Z" w16du:dateUtc="2024-10-21T22:32:00Z">
        <w:r w:rsidRPr="00A97E53">
          <w:rPr>
            <w:rStyle w:val="FootnoteReference"/>
            <w:rFonts w:asciiTheme="minorHAnsi" w:hAnsiTheme="minorHAnsi" w:cstheme="minorHAnsi"/>
            <w:highlight w:val="yellow"/>
          </w:rPr>
          <w:footnoteRef/>
        </w:r>
        <w:r w:rsidRPr="00A97E53">
          <w:rPr>
            <w:rFonts w:asciiTheme="minorHAnsi" w:hAnsiTheme="minorHAnsi" w:cstheme="minorHAnsi"/>
            <w:highlight w:val="yellow"/>
          </w:rPr>
          <w:t xml:space="preserve"> </w:t>
        </w:r>
      </w:ins>
      <w:ins w:id="510" w:author="Elisabeth Lehnhoff" w:date="2024-10-21T16:37:00Z" w16du:dateUtc="2024-10-21T22:37:00Z">
        <w:r w:rsidR="004D6B0F" w:rsidRPr="00A97E53">
          <w:rPr>
            <w:rFonts w:asciiTheme="minorHAnsi" w:hAnsiTheme="minorHAnsi" w:cstheme="minorHAnsi"/>
            <w:highlight w:val="yellow"/>
          </w:rPr>
          <w:t xml:space="preserve">[link to </w:t>
        </w:r>
        <w:r w:rsidR="004D6B0F" w:rsidRPr="00A97E53">
          <w:rPr>
            <w:rFonts w:asciiTheme="minorHAnsi" w:hAnsiTheme="minorHAnsi" w:cstheme="minorHAnsi"/>
            <w:i/>
            <w:iCs/>
            <w:highlight w:val="yellow"/>
          </w:rPr>
          <w:t>Population estimates and 1% thresholds for wetland-dependent non-avian animal species, for the application of Criterion 9: 2024 edition</w:t>
        </w:r>
        <w:r w:rsidR="004D6B0F" w:rsidRPr="00A97E53">
          <w:rPr>
            <w:rFonts w:asciiTheme="minorHAnsi" w:hAnsiTheme="minorHAnsi" w:cstheme="minorHAnsi"/>
            <w:highlight w:val="yellow"/>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1A6A" w14:textId="77777777" w:rsidR="00B50980" w:rsidRDefault="00B509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748F219B" w14:textId="77777777" w:rsidR="00B50980" w:rsidRDefault="00B509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68DF" w14:textId="77777777" w:rsidR="00B50980" w:rsidRPr="00EF5477" w:rsidRDefault="00B50980">
    <w:pPr>
      <w:pStyle w:val="Header"/>
      <w:jc w:val="right"/>
      <w:rPr>
        <w:rFonts w:ascii="Garamond" w:hAnsi="Garamond"/>
        <w:b/>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2476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0CFC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FA63B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EA9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4C29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EC4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6828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161E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C8E1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3C00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778B8"/>
    <w:multiLevelType w:val="hybridMultilevel"/>
    <w:tmpl w:val="5A8AF654"/>
    <w:lvl w:ilvl="0" w:tplc="831AE2DE">
      <w:start w:val="1"/>
      <w:numFmt w:val="bullet"/>
      <w:lvlText w:val=""/>
      <w:lvlJc w:val="left"/>
      <w:pPr>
        <w:ind w:left="720" w:hanging="360"/>
      </w:pPr>
      <w:rPr>
        <w:rFonts w:ascii="Symbol" w:hAnsi="Symbol" w:hint="default"/>
        <w:lang w:val="es-ES_tradn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502E49"/>
    <w:multiLevelType w:val="hybridMultilevel"/>
    <w:tmpl w:val="CB4EEE8E"/>
    <w:lvl w:ilvl="0" w:tplc="A3C8A10C">
      <w:start w:val="1"/>
      <w:numFmt w:val="low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3" w15:restartNumberingAfterBreak="0">
    <w:nsid w:val="050D7D5D"/>
    <w:multiLevelType w:val="hybridMultilevel"/>
    <w:tmpl w:val="38403B10"/>
    <w:lvl w:ilvl="0" w:tplc="41F4C076">
      <w:start w:val="1"/>
      <w:numFmt w:val="bullet"/>
      <w:lvlText w:val=""/>
      <w:lvlJc w:val="left"/>
      <w:pPr>
        <w:ind w:left="720" w:hanging="360"/>
      </w:pPr>
      <w:rPr>
        <w:rFonts w:ascii="Symbol" w:hAnsi="Symbol" w:hint="default"/>
        <w:lang w:val="es-ES_tradn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CA0575"/>
    <w:multiLevelType w:val="hybridMultilevel"/>
    <w:tmpl w:val="5C0C9F76"/>
    <w:lvl w:ilvl="0" w:tplc="08090001">
      <w:start w:val="1"/>
      <w:numFmt w:val="bullet"/>
      <w:lvlText w:val=""/>
      <w:lvlJc w:val="left"/>
      <w:pPr>
        <w:ind w:left="720" w:hanging="360"/>
      </w:pPr>
      <w:rPr>
        <w:rFonts w:ascii="Symbol" w:hAnsi="Symbol" w:hint="default"/>
      </w:rPr>
    </w:lvl>
    <w:lvl w:ilvl="1" w:tplc="F874FBC6">
      <w:numFmt w:val="bullet"/>
      <w:lvlText w:val="•"/>
      <w:lvlJc w:val="left"/>
      <w:pPr>
        <w:ind w:left="1440" w:hanging="360"/>
      </w:pPr>
      <w:rPr>
        <w:rFonts w:ascii="Garamond" w:eastAsia="Calibri"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071A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EBF6A8A"/>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7" w15:restartNumberingAfterBreak="0">
    <w:nsid w:val="1135535F"/>
    <w:multiLevelType w:val="hybridMultilevel"/>
    <w:tmpl w:val="7A7C68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161C6C3A"/>
    <w:multiLevelType w:val="hybridMultilevel"/>
    <w:tmpl w:val="6720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767E41"/>
    <w:multiLevelType w:val="singleLevel"/>
    <w:tmpl w:val="B198A572"/>
    <w:lvl w:ilvl="0">
      <w:start w:val="1"/>
      <w:numFmt w:val="lowerLetter"/>
      <w:lvlText w:val="%1)"/>
      <w:legacy w:legacy="1" w:legacySpace="0" w:legacyIndent="360"/>
      <w:lvlJc w:val="left"/>
      <w:pPr>
        <w:ind w:left="927" w:hanging="360"/>
      </w:pPr>
    </w:lvl>
  </w:abstractNum>
  <w:abstractNum w:abstractNumId="20" w15:restartNumberingAfterBreak="0">
    <w:nsid w:val="1B985ABA"/>
    <w:multiLevelType w:val="hybridMultilevel"/>
    <w:tmpl w:val="C5EC8C2E"/>
    <w:lvl w:ilvl="0" w:tplc="5BB0E9E6">
      <w:start w:val="1"/>
      <w:numFmt w:val="lowerRoman"/>
      <w:lvlText w:val="%1)"/>
      <w:lvlJc w:val="left"/>
      <w:pPr>
        <w:ind w:left="1857" w:hanging="72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21" w15:restartNumberingAfterBreak="0">
    <w:nsid w:val="2BAA5D0B"/>
    <w:multiLevelType w:val="hybridMultilevel"/>
    <w:tmpl w:val="4D263EB2"/>
    <w:lvl w:ilvl="0" w:tplc="0FA69EEC">
      <w:start w:val="7"/>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8C37F9"/>
    <w:multiLevelType w:val="hybridMultilevel"/>
    <w:tmpl w:val="0DDE7274"/>
    <w:lvl w:ilvl="0" w:tplc="3FE834A0">
      <w:start w:val="1"/>
      <w:numFmt w:val="decimal"/>
      <w:lvlText w:val="%1."/>
      <w:lvlJc w:val="left"/>
      <w:pPr>
        <w:ind w:left="360" w:hanging="360"/>
      </w:pPr>
      <w:rPr>
        <w:rFonts w:hint="default"/>
        <w:i w:val="0"/>
        <w:i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5083CEB"/>
    <w:multiLevelType w:val="hybridMultilevel"/>
    <w:tmpl w:val="FD703E6C"/>
    <w:lvl w:ilvl="0" w:tplc="DC08E3A0">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210B7"/>
    <w:multiLevelType w:val="hybridMultilevel"/>
    <w:tmpl w:val="CD8E44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D4428F4"/>
    <w:multiLevelType w:val="multilevel"/>
    <w:tmpl w:val="04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60A2443"/>
    <w:multiLevelType w:val="hybridMultilevel"/>
    <w:tmpl w:val="D9CE5880"/>
    <w:lvl w:ilvl="0" w:tplc="ACACB420">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50481B10"/>
    <w:multiLevelType w:val="hybridMultilevel"/>
    <w:tmpl w:val="CB4EEE8E"/>
    <w:lvl w:ilvl="0" w:tplc="FFFFFFFF">
      <w:start w:val="1"/>
      <w:numFmt w:val="lowerRoman"/>
      <w:lvlText w:val="%1)"/>
      <w:lvlJc w:val="left"/>
      <w:pPr>
        <w:ind w:left="1260" w:hanging="72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541E4CD9"/>
    <w:multiLevelType w:val="singleLevel"/>
    <w:tmpl w:val="DC9CD2E6"/>
    <w:lvl w:ilvl="0">
      <w:start w:val="4"/>
      <w:numFmt w:val="lowerRoman"/>
      <w:lvlText w:val="%1)"/>
      <w:lvlJc w:val="left"/>
      <w:pPr>
        <w:tabs>
          <w:tab w:val="num" w:pos="1287"/>
        </w:tabs>
        <w:ind w:left="1287" w:hanging="720"/>
      </w:pPr>
      <w:rPr>
        <w:rFonts w:hint="default"/>
      </w:rPr>
    </w:lvl>
  </w:abstractNum>
  <w:abstractNum w:abstractNumId="30" w15:restartNumberingAfterBreak="0">
    <w:nsid w:val="555A15BC"/>
    <w:multiLevelType w:val="hybridMultilevel"/>
    <w:tmpl w:val="F4C8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B39CF"/>
    <w:multiLevelType w:val="hybridMultilevel"/>
    <w:tmpl w:val="FD4E45B4"/>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32" w15:restartNumberingAfterBreak="0">
    <w:nsid w:val="621C25AB"/>
    <w:multiLevelType w:val="hybridMultilevel"/>
    <w:tmpl w:val="6A3ABCE6"/>
    <w:lvl w:ilvl="0" w:tplc="FFFFFFFF">
      <w:start w:val="6"/>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3" w15:restartNumberingAfterBreak="0">
    <w:nsid w:val="645561DD"/>
    <w:multiLevelType w:val="hybridMultilevel"/>
    <w:tmpl w:val="C1AEE0EC"/>
    <w:lvl w:ilvl="0" w:tplc="7C983230">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4D50FAB"/>
    <w:multiLevelType w:val="hybridMultilevel"/>
    <w:tmpl w:val="A29E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E60026"/>
    <w:multiLevelType w:val="hybridMultilevel"/>
    <w:tmpl w:val="D326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D7557"/>
    <w:multiLevelType w:val="hybridMultilevel"/>
    <w:tmpl w:val="C1CA1C5C"/>
    <w:lvl w:ilvl="0" w:tplc="EDFC6E44">
      <w:start w:val="1"/>
      <w:numFmt w:val="lowerRoman"/>
      <w:lvlText w:val="%1."/>
      <w:lvlJc w:val="left"/>
      <w:pPr>
        <w:ind w:left="1077" w:hanging="72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7" w15:restartNumberingAfterBreak="0">
    <w:nsid w:val="77315A2F"/>
    <w:multiLevelType w:val="hybridMultilevel"/>
    <w:tmpl w:val="3EFA471E"/>
    <w:lvl w:ilvl="0" w:tplc="21D441C2">
      <w:numFmt w:val="bullet"/>
      <w:lvlText w:val=""/>
      <w:lvlJc w:val="left"/>
      <w:pPr>
        <w:ind w:left="1137" w:hanging="57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7B6B069C"/>
    <w:multiLevelType w:val="hybridMultilevel"/>
    <w:tmpl w:val="5F26886A"/>
    <w:lvl w:ilvl="0" w:tplc="174AE09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FCD3054"/>
    <w:multiLevelType w:val="hybridMultilevel"/>
    <w:tmpl w:val="7C84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084684">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2" w16cid:durableId="865020967">
    <w:abstractNumId w:val="10"/>
    <w:lvlOverride w:ilvl="0">
      <w:lvl w:ilvl="0">
        <w:start w:val="1"/>
        <w:numFmt w:val="bullet"/>
        <w:lvlText w:val=""/>
        <w:legacy w:legacy="1" w:legacySpace="0" w:legacyIndent="283"/>
        <w:lvlJc w:val="left"/>
        <w:pPr>
          <w:ind w:left="1417" w:hanging="283"/>
        </w:pPr>
        <w:rPr>
          <w:rFonts w:ascii="Symbol" w:hAnsi="Symbol" w:hint="default"/>
        </w:rPr>
      </w:lvl>
    </w:lvlOverride>
  </w:num>
  <w:num w:numId="3" w16cid:durableId="1525093770">
    <w:abstractNumId w:val="10"/>
    <w:lvlOverride w:ilvl="0">
      <w:lvl w:ilvl="0">
        <w:start w:val="1"/>
        <w:numFmt w:val="bullet"/>
        <w:lvlText w:val=""/>
        <w:legacy w:legacy="1" w:legacySpace="0" w:legacyIndent="567"/>
        <w:lvlJc w:val="left"/>
        <w:pPr>
          <w:ind w:left="1134" w:hanging="567"/>
        </w:pPr>
        <w:rPr>
          <w:rFonts w:ascii="Symbol" w:hAnsi="Symbol" w:hint="default"/>
        </w:rPr>
      </w:lvl>
    </w:lvlOverride>
  </w:num>
  <w:num w:numId="4" w16cid:durableId="1993018318">
    <w:abstractNumId w:val="9"/>
  </w:num>
  <w:num w:numId="5" w16cid:durableId="19278844">
    <w:abstractNumId w:val="7"/>
  </w:num>
  <w:num w:numId="6" w16cid:durableId="198709507">
    <w:abstractNumId w:val="19"/>
  </w:num>
  <w:num w:numId="7" w16cid:durableId="95637972">
    <w:abstractNumId w:val="32"/>
  </w:num>
  <w:num w:numId="8" w16cid:durableId="316614824">
    <w:abstractNumId w:val="29"/>
  </w:num>
  <w:num w:numId="9" w16cid:durableId="1552376684">
    <w:abstractNumId w:val="16"/>
  </w:num>
  <w:num w:numId="10" w16cid:durableId="504974683">
    <w:abstractNumId w:val="15"/>
  </w:num>
  <w:num w:numId="11" w16cid:durableId="1252738573">
    <w:abstractNumId w:val="26"/>
  </w:num>
  <w:num w:numId="12" w16cid:durableId="801382432">
    <w:abstractNumId w:val="6"/>
  </w:num>
  <w:num w:numId="13" w16cid:durableId="892161141">
    <w:abstractNumId w:val="5"/>
  </w:num>
  <w:num w:numId="14" w16cid:durableId="1117944373">
    <w:abstractNumId w:val="4"/>
  </w:num>
  <w:num w:numId="15" w16cid:durableId="1846631003">
    <w:abstractNumId w:val="8"/>
  </w:num>
  <w:num w:numId="16" w16cid:durableId="1559129304">
    <w:abstractNumId w:val="3"/>
  </w:num>
  <w:num w:numId="17" w16cid:durableId="944461031">
    <w:abstractNumId w:val="2"/>
  </w:num>
  <w:num w:numId="18" w16cid:durableId="2115706327">
    <w:abstractNumId w:val="1"/>
  </w:num>
  <w:num w:numId="19" w16cid:durableId="994532307">
    <w:abstractNumId w:val="0"/>
  </w:num>
  <w:num w:numId="20" w16cid:durableId="433981385">
    <w:abstractNumId w:val="13"/>
  </w:num>
  <w:num w:numId="21" w16cid:durableId="239876616">
    <w:abstractNumId w:val="21"/>
  </w:num>
  <w:num w:numId="22" w16cid:durableId="1601913110">
    <w:abstractNumId w:val="38"/>
  </w:num>
  <w:num w:numId="23" w16cid:durableId="1199318739">
    <w:abstractNumId w:val="11"/>
  </w:num>
  <w:num w:numId="24" w16cid:durableId="344014030">
    <w:abstractNumId w:val="35"/>
  </w:num>
  <w:num w:numId="25" w16cid:durableId="1318220820">
    <w:abstractNumId w:val="20"/>
  </w:num>
  <w:num w:numId="26" w16cid:durableId="1402218959">
    <w:abstractNumId w:val="23"/>
  </w:num>
  <w:num w:numId="27" w16cid:durableId="1770738871">
    <w:abstractNumId w:val="14"/>
  </w:num>
  <w:num w:numId="28" w16cid:durableId="1212041488">
    <w:abstractNumId w:val="31"/>
  </w:num>
  <w:num w:numId="29" w16cid:durableId="1065566497">
    <w:abstractNumId w:val="18"/>
  </w:num>
  <w:num w:numId="30" w16cid:durableId="683284918">
    <w:abstractNumId w:val="34"/>
  </w:num>
  <w:num w:numId="31" w16cid:durableId="1701666725">
    <w:abstractNumId w:val="39"/>
  </w:num>
  <w:num w:numId="32" w16cid:durableId="651564297">
    <w:abstractNumId w:val="33"/>
  </w:num>
  <w:num w:numId="33" w16cid:durableId="158623742">
    <w:abstractNumId w:val="27"/>
  </w:num>
  <w:num w:numId="34" w16cid:durableId="49961735">
    <w:abstractNumId w:val="12"/>
  </w:num>
  <w:num w:numId="35" w16cid:durableId="1842160139">
    <w:abstractNumId w:val="28"/>
  </w:num>
  <w:num w:numId="36" w16cid:durableId="57485630">
    <w:abstractNumId w:val="24"/>
  </w:num>
  <w:num w:numId="37" w16cid:durableId="138810715">
    <w:abstractNumId w:val="36"/>
  </w:num>
  <w:num w:numId="38" w16cid:durableId="125317044">
    <w:abstractNumId w:val="22"/>
  </w:num>
  <w:num w:numId="39" w16cid:durableId="1068068418">
    <w:abstractNumId w:val="25"/>
  </w:num>
  <w:num w:numId="40" w16cid:durableId="2112779025">
    <w:abstractNumId w:val="37"/>
  </w:num>
  <w:num w:numId="41" w16cid:durableId="696856360">
    <w:abstractNumId w:val="30"/>
  </w:num>
  <w:num w:numId="42" w16cid:durableId="1416511128">
    <w:abstractNumId w:val="1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sabeth Lehnhoff">
    <w15:presenceInfo w15:providerId="Windows Live" w15:userId="875add72494990c2"/>
  </w15:person>
  <w15:person w15:author="JENNINGS Edmund">
    <w15:presenceInfo w15:providerId="AD" w15:userId="S::JenningsE@ramsar.org::566aaecb-7d46-44dc-b738-14c3f1cbe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0D"/>
    <w:rsid w:val="00001288"/>
    <w:rsid w:val="000054E7"/>
    <w:rsid w:val="00005FCE"/>
    <w:rsid w:val="00006C59"/>
    <w:rsid w:val="0001541F"/>
    <w:rsid w:val="00016004"/>
    <w:rsid w:val="00017D1E"/>
    <w:rsid w:val="0002000E"/>
    <w:rsid w:val="00021433"/>
    <w:rsid w:val="00021A92"/>
    <w:rsid w:val="00021D45"/>
    <w:rsid w:val="000251EA"/>
    <w:rsid w:val="00025200"/>
    <w:rsid w:val="0002588D"/>
    <w:rsid w:val="00026C1A"/>
    <w:rsid w:val="00033E7B"/>
    <w:rsid w:val="000342ED"/>
    <w:rsid w:val="00034ED3"/>
    <w:rsid w:val="000363DD"/>
    <w:rsid w:val="000427CC"/>
    <w:rsid w:val="00042BBE"/>
    <w:rsid w:val="00044F46"/>
    <w:rsid w:val="00045311"/>
    <w:rsid w:val="00045ED0"/>
    <w:rsid w:val="00047460"/>
    <w:rsid w:val="00053C5C"/>
    <w:rsid w:val="000556B5"/>
    <w:rsid w:val="00060200"/>
    <w:rsid w:val="00061CCA"/>
    <w:rsid w:val="00064177"/>
    <w:rsid w:val="00067498"/>
    <w:rsid w:val="000703F4"/>
    <w:rsid w:val="00070849"/>
    <w:rsid w:val="0007087B"/>
    <w:rsid w:val="00072FF4"/>
    <w:rsid w:val="00073B9B"/>
    <w:rsid w:val="00073DDF"/>
    <w:rsid w:val="00075A62"/>
    <w:rsid w:val="000769C3"/>
    <w:rsid w:val="00076E8C"/>
    <w:rsid w:val="00076E93"/>
    <w:rsid w:val="00077351"/>
    <w:rsid w:val="00080490"/>
    <w:rsid w:val="00081A59"/>
    <w:rsid w:val="0008262A"/>
    <w:rsid w:val="00094763"/>
    <w:rsid w:val="00094DDA"/>
    <w:rsid w:val="00096FEB"/>
    <w:rsid w:val="000972DC"/>
    <w:rsid w:val="000976D6"/>
    <w:rsid w:val="000A146E"/>
    <w:rsid w:val="000A2781"/>
    <w:rsid w:val="000A351C"/>
    <w:rsid w:val="000A38AB"/>
    <w:rsid w:val="000A3C45"/>
    <w:rsid w:val="000A4928"/>
    <w:rsid w:val="000A676D"/>
    <w:rsid w:val="000A7029"/>
    <w:rsid w:val="000A79E1"/>
    <w:rsid w:val="000B0FB4"/>
    <w:rsid w:val="000B0FF3"/>
    <w:rsid w:val="000B1996"/>
    <w:rsid w:val="000B2152"/>
    <w:rsid w:val="000B462C"/>
    <w:rsid w:val="000B4E0D"/>
    <w:rsid w:val="000B5873"/>
    <w:rsid w:val="000B793D"/>
    <w:rsid w:val="000C42A8"/>
    <w:rsid w:val="000C4A3E"/>
    <w:rsid w:val="000D14C7"/>
    <w:rsid w:val="000D245E"/>
    <w:rsid w:val="000E2921"/>
    <w:rsid w:val="000E7331"/>
    <w:rsid w:val="000F2305"/>
    <w:rsid w:val="000F2CE3"/>
    <w:rsid w:val="000F321F"/>
    <w:rsid w:val="0010600A"/>
    <w:rsid w:val="00110798"/>
    <w:rsid w:val="00110A79"/>
    <w:rsid w:val="0011222F"/>
    <w:rsid w:val="0011332E"/>
    <w:rsid w:val="00113AD6"/>
    <w:rsid w:val="00114968"/>
    <w:rsid w:val="00114C9E"/>
    <w:rsid w:val="00117EE0"/>
    <w:rsid w:val="001201CF"/>
    <w:rsid w:val="001206F6"/>
    <w:rsid w:val="0012377C"/>
    <w:rsid w:val="00125E74"/>
    <w:rsid w:val="001260C2"/>
    <w:rsid w:val="00127132"/>
    <w:rsid w:val="001303F5"/>
    <w:rsid w:val="00132C2E"/>
    <w:rsid w:val="001331F0"/>
    <w:rsid w:val="001358B1"/>
    <w:rsid w:val="00136593"/>
    <w:rsid w:val="0013685F"/>
    <w:rsid w:val="00137ADB"/>
    <w:rsid w:val="001412F1"/>
    <w:rsid w:val="00144338"/>
    <w:rsid w:val="00150393"/>
    <w:rsid w:val="00150D69"/>
    <w:rsid w:val="001532B1"/>
    <w:rsid w:val="001536E6"/>
    <w:rsid w:val="00155D77"/>
    <w:rsid w:val="001571A2"/>
    <w:rsid w:val="00157B12"/>
    <w:rsid w:val="00157C1D"/>
    <w:rsid w:val="00161B25"/>
    <w:rsid w:val="00171137"/>
    <w:rsid w:val="0017198F"/>
    <w:rsid w:val="00171A9F"/>
    <w:rsid w:val="001737D2"/>
    <w:rsid w:val="00174F35"/>
    <w:rsid w:val="001756E2"/>
    <w:rsid w:val="001801AF"/>
    <w:rsid w:val="00180EC4"/>
    <w:rsid w:val="00181264"/>
    <w:rsid w:val="0018455D"/>
    <w:rsid w:val="0018739B"/>
    <w:rsid w:val="00187C9E"/>
    <w:rsid w:val="00190C6E"/>
    <w:rsid w:val="00193284"/>
    <w:rsid w:val="0019402F"/>
    <w:rsid w:val="00194348"/>
    <w:rsid w:val="00194E78"/>
    <w:rsid w:val="0019619D"/>
    <w:rsid w:val="0019645E"/>
    <w:rsid w:val="0019764B"/>
    <w:rsid w:val="001A2560"/>
    <w:rsid w:val="001A2D66"/>
    <w:rsid w:val="001A4EA4"/>
    <w:rsid w:val="001A616F"/>
    <w:rsid w:val="001A680C"/>
    <w:rsid w:val="001B1464"/>
    <w:rsid w:val="001B1D7F"/>
    <w:rsid w:val="001B255A"/>
    <w:rsid w:val="001B2BDB"/>
    <w:rsid w:val="001B33FF"/>
    <w:rsid w:val="001C00B4"/>
    <w:rsid w:val="001C06E2"/>
    <w:rsid w:val="001C51B2"/>
    <w:rsid w:val="001C6C3C"/>
    <w:rsid w:val="001D2642"/>
    <w:rsid w:val="001D4016"/>
    <w:rsid w:val="001D5BC6"/>
    <w:rsid w:val="001D7F3E"/>
    <w:rsid w:val="001E0CBD"/>
    <w:rsid w:val="001E0CE3"/>
    <w:rsid w:val="001F27FB"/>
    <w:rsid w:val="001F329C"/>
    <w:rsid w:val="001F69EF"/>
    <w:rsid w:val="0020422D"/>
    <w:rsid w:val="00204BB2"/>
    <w:rsid w:val="0020780A"/>
    <w:rsid w:val="00207F19"/>
    <w:rsid w:val="002151BB"/>
    <w:rsid w:val="002169BA"/>
    <w:rsid w:val="00221C5B"/>
    <w:rsid w:val="002254A3"/>
    <w:rsid w:val="002275FB"/>
    <w:rsid w:val="00230CF4"/>
    <w:rsid w:val="00231E75"/>
    <w:rsid w:val="00234E85"/>
    <w:rsid w:val="00235F7B"/>
    <w:rsid w:val="00236F8D"/>
    <w:rsid w:val="00240143"/>
    <w:rsid w:val="00244E15"/>
    <w:rsid w:val="00244E62"/>
    <w:rsid w:val="002459B2"/>
    <w:rsid w:val="00247162"/>
    <w:rsid w:val="00255C29"/>
    <w:rsid w:val="00260962"/>
    <w:rsid w:val="002626B8"/>
    <w:rsid w:val="002655D5"/>
    <w:rsid w:val="00266428"/>
    <w:rsid w:val="002672A0"/>
    <w:rsid w:val="0027091F"/>
    <w:rsid w:val="00271F10"/>
    <w:rsid w:val="0027200E"/>
    <w:rsid w:val="002731A3"/>
    <w:rsid w:val="00274963"/>
    <w:rsid w:val="00280B81"/>
    <w:rsid w:val="0028258A"/>
    <w:rsid w:val="00283063"/>
    <w:rsid w:val="0029151F"/>
    <w:rsid w:val="0029612D"/>
    <w:rsid w:val="00297BF2"/>
    <w:rsid w:val="002A0D85"/>
    <w:rsid w:val="002A220B"/>
    <w:rsid w:val="002A6C18"/>
    <w:rsid w:val="002B499A"/>
    <w:rsid w:val="002B6200"/>
    <w:rsid w:val="002C1716"/>
    <w:rsid w:val="002C25D0"/>
    <w:rsid w:val="002C572A"/>
    <w:rsid w:val="002C7A55"/>
    <w:rsid w:val="002D0561"/>
    <w:rsid w:val="002D1213"/>
    <w:rsid w:val="002D1578"/>
    <w:rsid w:val="002D6FB3"/>
    <w:rsid w:val="002E12E6"/>
    <w:rsid w:val="002E15E7"/>
    <w:rsid w:val="002E186E"/>
    <w:rsid w:val="002E1A92"/>
    <w:rsid w:val="002E210B"/>
    <w:rsid w:val="002E24A4"/>
    <w:rsid w:val="002E3C54"/>
    <w:rsid w:val="002E5E1C"/>
    <w:rsid w:val="002E78D4"/>
    <w:rsid w:val="002F08B9"/>
    <w:rsid w:val="002F2A56"/>
    <w:rsid w:val="002F2D00"/>
    <w:rsid w:val="002F3FE8"/>
    <w:rsid w:val="002F68B4"/>
    <w:rsid w:val="00301E34"/>
    <w:rsid w:val="00304094"/>
    <w:rsid w:val="003112D9"/>
    <w:rsid w:val="0031173F"/>
    <w:rsid w:val="00311C1B"/>
    <w:rsid w:val="00317AF5"/>
    <w:rsid w:val="003223AB"/>
    <w:rsid w:val="003231F8"/>
    <w:rsid w:val="0032337C"/>
    <w:rsid w:val="00325ACA"/>
    <w:rsid w:val="003278D1"/>
    <w:rsid w:val="00331B55"/>
    <w:rsid w:val="00333612"/>
    <w:rsid w:val="00334428"/>
    <w:rsid w:val="00335F70"/>
    <w:rsid w:val="00340480"/>
    <w:rsid w:val="00342332"/>
    <w:rsid w:val="00345607"/>
    <w:rsid w:val="00346CEA"/>
    <w:rsid w:val="003506B9"/>
    <w:rsid w:val="00350F41"/>
    <w:rsid w:val="00351B11"/>
    <w:rsid w:val="0035324D"/>
    <w:rsid w:val="00353465"/>
    <w:rsid w:val="00354243"/>
    <w:rsid w:val="00355B91"/>
    <w:rsid w:val="00360B62"/>
    <w:rsid w:val="00361CA7"/>
    <w:rsid w:val="003627CD"/>
    <w:rsid w:val="003632E7"/>
    <w:rsid w:val="003646D4"/>
    <w:rsid w:val="00370DF5"/>
    <w:rsid w:val="0037171C"/>
    <w:rsid w:val="003761DD"/>
    <w:rsid w:val="003817E9"/>
    <w:rsid w:val="00382357"/>
    <w:rsid w:val="003833CB"/>
    <w:rsid w:val="003840EC"/>
    <w:rsid w:val="00387763"/>
    <w:rsid w:val="00390220"/>
    <w:rsid w:val="003922D1"/>
    <w:rsid w:val="00393AAE"/>
    <w:rsid w:val="00393E6B"/>
    <w:rsid w:val="003A104C"/>
    <w:rsid w:val="003A4560"/>
    <w:rsid w:val="003A4C89"/>
    <w:rsid w:val="003A57A0"/>
    <w:rsid w:val="003B00F3"/>
    <w:rsid w:val="003B0E90"/>
    <w:rsid w:val="003B6C59"/>
    <w:rsid w:val="003C55F3"/>
    <w:rsid w:val="003C57E9"/>
    <w:rsid w:val="003D1448"/>
    <w:rsid w:val="003D461E"/>
    <w:rsid w:val="003D6971"/>
    <w:rsid w:val="003E4F4A"/>
    <w:rsid w:val="003E62AB"/>
    <w:rsid w:val="003E6908"/>
    <w:rsid w:val="003F1BDD"/>
    <w:rsid w:val="003F42F0"/>
    <w:rsid w:val="003F43AB"/>
    <w:rsid w:val="003F5F3E"/>
    <w:rsid w:val="003F6E7F"/>
    <w:rsid w:val="003F7D2B"/>
    <w:rsid w:val="00400212"/>
    <w:rsid w:val="00403709"/>
    <w:rsid w:val="00403948"/>
    <w:rsid w:val="004043C0"/>
    <w:rsid w:val="00407CBF"/>
    <w:rsid w:val="00410D98"/>
    <w:rsid w:val="00411A63"/>
    <w:rsid w:val="0041442D"/>
    <w:rsid w:val="004212FB"/>
    <w:rsid w:val="00422E97"/>
    <w:rsid w:val="004234C8"/>
    <w:rsid w:val="00425115"/>
    <w:rsid w:val="00427AD0"/>
    <w:rsid w:val="004325AE"/>
    <w:rsid w:val="00432ADB"/>
    <w:rsid w:val="004357B3"/>
    <w:rsid w:val="00437252"/>
    <w:rsid w:val="00440842"/>
    <w:rsid w:val="00443841"/>
    <w:rsid w:val="00444589"/>
    <w:rsid w:val="00445A38"/>
    <w:rsid w:val="00446459"/>
    <w:rsid w:val="00446727"/>
    <w:rsid w:val="00450A2B"/>
    <w:rsid w:val="00450FF8"/>
    <w:rsid w:val="00453425"/>
    <w:rsid w:val="00456334"/>
    <w:rsid w:val="00456F87"/>
    <w:rsid w:val="00460D5B"/>
    <w:rsid w:val="0046193E"/>
    <w:rsid w:val="00462303"/>
    <w:rsid w:val="00462D37"/>
    <w:rsid w:val="00464579"/>
    <w:rsid w:val="00464861"/>
    <w:rsid w:val="00466C9F"/>
    <w:rsid w:val="00466DAB"/>
    <w:rsid w:val="00474539"/>
    <w:rsid w:val="004758BD"/>
    <w:rsid w:val="004812E3"/>
    <w:rsid w:val="004829C5"/>
    <w:rsid w:val="004833E8"/>
    <w:rsid w:val="0048697F"/>
    <w:rsid w:val="00486AB5"/>
    <w:rsid w:val="00487540"/>
    <w:rsid w:val="00490271"/>
    <w:rsid w:val="00490DFC"/>
    <w:rsid w:val="0049330B"/>
    <w:rsid w:val="004940B2"/>
    <w:rsid w:val="00495766"/>
    <w:rsid w:val="004959B0"/>
    <w:rsid w:val="00495D78"/>
    <w:rsid w:val="00496869"/>
    <w:rsid w:val="00497395"/>
    <w:rsid w:val="004A5C58"/>
    <w:rsid w:val="004B162D"/>
    <w:rsid w:val="004B218B"/>
    <w:rsid w:val="004B49E5"/>
    <w:rsid w:val="004B5EFD"/>
    <w:rsid w:val="004B6DAB"/>
    <w:rsid w:val="004C0FEC"/>
    <w:rsid w:val="004C280F"/>
    <w:rsid w:val="004C377B"/>
    <w:rsid w:val="004C599B"/>
    <w:rsid w:val="004C5D4F"/>
    <w:rsid w:val="004D0963"/>
    <w:rsid w:val="004D55ED"/>
    <w:rsid w:val="004D6B0F"/>
    <w:rsid w:val="004E2E6C"/>
    <w:rsid w:val="004E48D6"/>
    <w:rsid w:val="004E56D2"/>
    <w:rsid w:val="004E5CFC"/>
    <w:rsid w:val="004E5E0D"/>
    <w:rsid w:val="004E6D73"/>
    <w:rsid w:val="004E7C40"/>
    <w:rsid w:val="004F0AB2"/>
    <w:rsid w:val="004F2629"/>
    <w:rsid w:val="004F2D7D"/>
    <w:rsid w:val="004F620C"/>
    <w:rsid w:val="004F6B76"/>
    <w:rsid w:val="00502829"/>
    <w:rsid w:val="00506DF5"/>
    <w:rsid w:val="00507D31"/>
    <w:rsid w:val="00510CD0"/>
    <w:rsid w:val="0051329E"/>
    <w:rsid w:val="00513354"/>
    <w:rsid w:val="0051611A"/>
    <w:rsid w:val="00516641"/>
    <w:rsid w:val="00516EB6"/>
    <w:rsid w:val="00517C21"/>
    <w:rsid w:val="00517D13"/>
    <w:rsid w:val="005202D3"/>
    <w:rsid w:val="005214C0"/>
    <w:rsid w:val="0052276D"/>
    <w:rsid w:val="00524C28"/>
    <w:rsid w:val="00530E9A"/>
    <w:rsid w:val="005317F9"/>
    <w:rsid w:val="00531F9A"/>
    <w:rsid w:val="00532B98"/>
    <w:rsid w:val="00533AD3"/>
    <w:rsid w:val="00533C06"/>
    <w:rsid w:val="00534A0A"/>
    <w:rsid w:val="00536E2B"/>
    <w:rsid w:val="005433EA"/>
    <w:rsid w:val="00544002"/>
    <w:rsid w:val="00545EAE"/>
    <w:rsid w:val="005534F6"/>
    <w:rsid w:val="00555D5F"/>
    <w:rsid w:val="00561B2E"/>
    <w:rsid w:val="00563625"/>
    <w:rsid w:val="00564EBB"/>
    <w:rsid w:val="00566DEB"/>
    <w:rsid w:val="00573A38"/>
    <w:rsid w:val="005755F3"/>
    <w:rsid w:val="00576815"/>
    <w:rsid w:val="00576C2A"/>
    <w:rsid w:val="0058227B"/>
    <w:rsid w:val="00582332"/>
    <w:rsid w:val="00582387"/>
    <w:rsid w:val="00584B2B"/>
    <w:rsid w:val="00585707"/>
    <w:rsid w:val="0059637F"/>
    <w:rsid w:val="005A4522"/>
    <w:rsid w:val="005A7E40"/>
    <w:rsid w:val="005B00BC"/>
    <w:rsid w:val="005B018A"/>
    <w:rsid w:val="005B3909"/>
    <w:rsid w:val="005B59E3"/>
    <w:rsid w:val="005B77D7"/>
    <w:rsid w:val="005C0CCA"/>
    <w:rsid w:val="005C4E5F"/>
    <w:rsid w:val="005D0683"/>
    <w:rsid w:val="005D2406"/>
    <w:rsid w:val="005D42CD"/>
    <w:rsid w:val="005D6529"/>
    <w:rsid w:val="005E0DD1"/>
    <w:rsid w:val="005E2DA5"/>
    <w:rsid w:val="005E587F"/>
    <w:rsid w:val="005E70F7"/>
    <w:rsid w:val="005E746C"/>
    <w:rsid w:val="005E7623"/>
    <w:rsid w:val="005F221E"/>
    <w:rsid w:val="005F544A"/>
    <w:rsid w:val="005F697D"/>
    <w:rsid w:val="005F77B3"/>
    <w:rsid w:val="005F7FB9"/>
    <w:rsid w:val="006002BF"/>
    <w:rsid w:val="006058EA"/>
    <w:rsid w:val="00607619"/>
    <w:rsid w:val="00611AD1"/>
    <w:rsid w:val="00611E24"/>
    <w:rsid w:val="0061448F"/>
    <w:rsid w:val="006149D4"/>
    <w:rsid w:val="00615BCB"/>
    <w:rsid w:val="00616434"/>
    <w:rsid w:val="00623B1A"/>
    <w:rsid w:val="006240D6"/>
    <w:rsid w:val="00624C1B"/>
    <w:rsid w:val="00624D2E"/>
    <w:rsid w:val="006273E3"/>
    <w:rsid w:val="00633995"/>
    <w:rsid w:val="00633A8A"/>
    <w:rsid w:val="00636B05"/>
    <w:rsid w:val="00642274"/>
    <w:rsid w:val="006435F4"/>
    <w:rsid w:val="00646177"/>
    <w:rsid w:val="00646788"/>
    <w:rsid w:val="0064739A"/>
    <w:rsid w:val="00650AC1"/>
    <w:rsid w:val="00651E17"/>
    <w:rsid w:val="00651F59"/>
    <w:rsid w:val="006540D1"/>
    <w:rsid w:val="006630EB"/>
    <w:rsid w:val="00664165"/>
    <w:rsid w:val="0066422A"/>
    <w:rsid w:val="006653EE"/>
    <w:rsid w:val="00665D89"/>
    <w:rsid w:val="00665E3B"/>
    <w:rsid w:val="00671E72"/>
    <w:rsid w:val="006733E3"/>
    <w:rsid w:val="0067597F"/>
    <w:rsid w:val="006759D4"/>
    <w:rsid w:val="006764E2"/>
    <w:rsid w:val="00677D3C"/>
    <w:rsid w:val="006811FF"/>
    <w:rsid w:val="00685011"/>
    <w:rsid w:val="00685494"/>
    <w:rsid w:val="00686770"/>
    <w:rsid w:val="006873C5"/>
    <w:rsid w:val="006875CC"/>
    <w:rsid w:val="00692870"/>
    <w:rsid w:val="00693443"/>
    <w:rsid w:val="00693A7F"/>
    <w:rsid w:val="006940EC"/>
    <w:rsid w:val="006968C0"/>
    <w:rsid w:val="00697339"/>
    <w:rsid w:val="006973D9"/>
    <w:rsid w:val="006A028D"/>
    <w:rsid w:val="006A0422"/>
    <w:rsid w:val="006A12DE"/>
    <w:rsid w:val="006A28E7"/>
    <w:rsid w:val="006A6F82"/>
    <w:rsid w:val="006A7D09"/>
    <w:rsid w:val="006B1CEE"/>
    <w:rsid w:val="006B43BE"/>
    <w:rsid w:val="006B51FB"/>
    <w:rsid w:val="006C0A8F"/>
    <w:rsid w:val="006C0C98"/>
    <w:rsid w:val="006C1209"/>
    <w:rsid w:val="006C4350"/>
    <w:rsid w:val="006C466E"/>
    <w:rsid w:val="006C4E8B"/>
    <w:rsid w:val="006C4F40"/>
    <w:rsid w:val="006C528A"/>
    <w:rsid w:val="006C6216"/>
    <w:rsid w:val="006D00D9"/>
    <w:rsid w:val="006D3DA8"/>
    <w:rsid w:val="006D6D0C"/>
    <w:rsid w:val="006D7070"/>
    <w:rsid w:val="006D7861"/>
    <w:rsid w:val="006E57D4"/>
    <w:rsid w:val="006E78DA"/>
    <w:rsid w:val="006F4841"/>
    <w:rsid w:val="006F4D8F"/>
    <w:rsid w:val="006F6135"/>
    <w:rsid w:val="006F7E2A"/>
    <w:rsid w:val="007041B9"/>
    <w:rsid w:val="007074CF"/>
    <w:rsid w:val="0071042B"/>
    <w:rsid w:val="00714ED0"/>
    <w:rsid w:val="00715CB3"/>
    <w:rsid w:val="00721217"/>
    <w:rsid w:val="00722E0B"/>
    <w:rsid w:val="0072501C"/>
    <w:rsid w:val="0072658E"/>
    <w:rsid w:val="0072724C"/>
    <w:rsid w:val="007278B1"/>
    <w:rsid w:val="007405F5"/>
    <w:rsid w:val="007405FC"/>
    <w:rsid w:val="00740FF1"/>
    <w:rsid w:val="00742634"/>
    <w:rsid w:val="00743B91"/>
    <w:rsid w:val="00746BD9"/>
    <w:rsid w:val="007510DB"/>
    <w:rsid w:val="00752DC2"/>
    <w:rsid w:val="00752F0C"/>
    <w:rsid w:val="007532B0"/>
    <w:rsid w:val="00753DFA"/>
    <w:rsid w:val="00754959"/>
    <w:rsid w:val="00760678"/>
    <w:rsid w:val="00760D54"/>
    <w:rsid w:val="00764476"/>
    <w:rsid w:val="00764DBC"/>
    <w:rsid w:val="007707D0"/>
    <w:rsid w:val="00770814"/>
    <w:rsid w:val="00771DBB"/>
    <w:rsid w:val="00772D44"/>
    <w:rsid w:val="00773F98"/>
    <w:rsid w:val="007740DD"/>
    <w:rsid w:val="007743E6"/>
    <w:rsid w:val="00775CF7"/>
    <w:rsid w:val="00776B6E"/>
    <w:rsid w:val="0078188F"/>
    <w:rsid w:val="0078316D"/>
    <w:rsid w:val="00786ABB"/>
    <w:rsid w:val="00790977"/>
    <w:rsid w:val="00791CA1"/>
    <w:rsid w:val="00796297"/>
    <w:rsid w:val="007A1C44"/>
    <w:rsid w:val="007A6251"/>
    <w:rsid w:val="007A6B8F"/>
    <w:rsid w:val="007A6DB4"/>
    <w:rsid w:val="007B3CE5"/>
    <w:rsid w:val="007B3D91"/>
    <w:rsid w:val="007B64BD"/>
    <w:rsid w:val="007B7947"/>
    <w:rsid w:val="007C2537"/>
    <w:rsid w:val="007C3420"/>
    <w:rsid w:val="007C5836"/>
    <w:rsid w:val="007D1C8A"/>
    <w:rsid w:val="007D5AD7"/>
    <w:rsid w:val="007D76F3"/>
    <w:rsid w:val="007E195E"/>
    <w:rsid w:val="007E4AEF"/>
    <w:rsid w:val="007E4FC7"/>
    <w:rsid w:val="007F01E7"/>
    <w:rsid w:val="007F306E"/>
    <w:rsid w:val="007F3110"/>
    <w:rsid w:val="007F3C64"/>
    <w:rsid w:val="007F588F"/>
    <w:rsid w:val="007F6E57"/>
    <w:rsid w:val="008034C5"/>
    <w:rsid w:val="00804283"/>
    <w:rsid w:val="00806CB0"/>
    <w:rsid w:val="008076CC"/>
    <w:rsid w:val="00812A02"/>
    <w:rsid w:val="008130E2"/>
    <w:rsid w:val="00813450"/>
    <w:rsid w:val="00813981"/>
    <w:rsid w:val="008141F8"/>
    <w:rsid w:val="00814264"/>
    <w:rsid w:val="00820054"/>
    <w:rsid w:val="00822387"/>
    <w:rsid w:val="00823F4C"/>
    <w:rsid w:val="00824F1C"/>
    <w:rsid w:val="008272DB"/>
    <w:rsid w:val="00827A3C"/>
    <w:rsid w:val="00834A9B"/>
    <w:rsid w:val="0083541B"/>
    <w:rsid w:val="00841C9A"/>
    <w:rsid w:val="00842B30"/>
    <w:rsid w:val="00845A54"/>
    <w:rsid w:val="00847C13"/>
    <w:rsid w:val="00852C28"/>
    <w:rsid w:val="00854D72"/>
    <w:rsid w:val="0085570E"/>
    <w:rsid w:val="008557A1"/>
    <w:rsid w:val="008569B5"/>
    <w:rsid w:val="0086188C"/>
    <w:rsid w:val="00863E9C"/>
    <w:rsid w:val="00865079"/>
    <w:rsid w:val="00865340"/>
    <w:rsid w:val="00866B83"/>
    <w:rsid w:val="00873036"/>
    <w:rsid w:val="00881249"/>
    <w:rsid w:val="00881713"/>
    <w:rsid w:val="008819F5"/>
    <w:rsid w:val="00881B9C"/>
    <w:rsid w:val="00883006"/>
    <w:rsid w:val="0088342F"/>
    <w:rsid w:val="0088652B"/>
    <w:rsid w:val="008869C2"/>
    <w:rsid w:val="00887EE6"/>
    <w:rsid w:val="0089437D"/>
    <w:rsid w:val="00894C4B"/>
    <w:rsid w:val="00896A25"/>
    <w:rsid w:val="008A47A6"/>
    <w:rsid w:val="008A5C11"/>
    <w:rsid w:val="008A623B"/>
    <w:rsid w:val="008A6C50"/>
    <w:rsid w:val="008B1B1E"/>
    <w:rsid w:val="008B26AB"/>
    <w:rsid w:val="008B31E9"/>
    <w:rsid w:val="008B34AA"/>
    <w:rsid w:val="008B6EC1"/>
    <w:rsid w:val="008C0982"/>
    <w:rsid w:val="008C1ED2"/>
    <w:rsid w:val="008C27F1"/>
    <w:rsid w:val="008C5024"/>
    <w:rsid w:val="008D08E8"/>
    <w:rsid w:val="008D144A"/>
    <w:rsid w:val="008D17D7"/>
    <w:rsid w:val="008D1EE8"/>
    <w:rsid w:val="008D4772"/>
    <w:rsid w:val="008D59AE"/>
    <w:rsid w:val="008D6861"/>
    <w:rsid w:val="008D77A8"/>
    <w:rsid w:val="008E6A36"/>
    <w:rsid w:val="008F1613"/>
    <w:rsid w:val="008F17CB"/>
    <w:rsid w:val="008F310E"/>
    <w:rsid w:val="008F366F"/>
    <w:rsid w:val="008F53E0"/>
    <w:rsid w:val="008F63CA"/>
    <w:rsid w:val="008F69CD"/>
    <w:rsid w:val="008F6F3B"/>
    <w:rsid w:val="00901E0E"/>
    <w:rsid w:val="00904C6D"/>
    <w:rsid w:val="00905A2E"/>
    <w:rsid w:val="009105A6"/>
    <w:rsid w:val="009106E0"/>
    <w:rsid w:val="00912576"/>
    <w:rsid w:val="00912D57"/>
    <w:rsid w:val="00915175"/>
    <w:rsid w:val="00916B3C"/>
    <w:rsid w:val="00916CD8"/>
    <w:rsid w:val="00917DF0"/>
    <w:rsid w:val="00917E75"/>
    <w:rsid w:val="00921138"/>
    <w:rsid w:val="00921918"/>
    <w:rsid w:val="009257B9"/>
    <w:rsid w:val="00925F60"/>
    <w:rsid w:val="00931A62"/>
    <w:rsid w:val="0093270F"/>
    <w:rsid w:val="009331DB"/>
    <w:rsid w:val="00934B5C"/>
    <w:rsid w:val="00936462"/>
    <w:rsid w:val="00944CC9"/>
    <w:rsid w:val="00945488"/>
    <w:rsid w:val="00945A9A"/>
    <w:rsid w:val="00945B7D"/>
    <w:rsid w:val="009464F3"/>
    <w:rsid w:val="009508D6"/>
    <w:rsid w:val="00950B50"/>
    <w:rsid w:val="00950FBB"/>
    <w:rsid w:val="00951C3D"/>
    <w:rsid w:val="00951CAC"/>
    <w:rsid w:val="009533B3"/>
    <w:rsid w:val="00953963"/>
    <w:rsid w:val="00953B1D"/>
    <w:rsid w:val="00953D82"/>
    <w:rsid w:val="00953F5E"/>
    <w:rsid w:val="00955747"/>
    <w:rsid w:val="00957F0F"/>
    <w:rsid w:val="0096248C"/>
    <w:rsid w:val="009666E6"/>
    <w:rsid w:val="00976828"/>
    <w:rsid w:val="009824AB"/>
    <w:rsid w:val="009831AE"/>
    <w:rsid w:val="00986E59"/>
    <w:rsid w:val="00991772"/>
    <w:rsid w:val="0099763A"/>
    <w:rsid w:val="009A15B1"/>
    <w:rsid w:val="009A3B55"/>
    <w:rsid w:val="009A3F30"/>
    <w:rsid w:val="009A5EE8"/>
    <w:rsid w:val="009A66AF"/>
    <w:rsid w:val="009B0149"/>
    <w:rsid w:val="009B3210"/>
    <w:rsid w:val="009B4ACF"/>
    <w:rsid w:val="009B728D"/>
    <w:rsid w:val="009C04B5"/>
    <w:rsid w:val="009C23EC"/>
    <w:rsid w:val="009C5E09"/>
    <w:rsid w:val="009C6209"/>
    <w:rsid w:val="009C6C0A"/>
    <w:rsid w:val="009D251F"/>
    <w:rsid w:val="009D2E18"/>
    <w:rsid w:val="009D592F"/>
    <w:rsid w:val="009E0CCB"/>
    <w:rsid w:val="009E4ADF"/>
    <w:rsid w:val="009E5FB0"/>
    <w:rsid w:val="009E6D2A"/>
    <w:rsid w:val="009F0289"/>
    <w:rsid w:val="009F15E8"/>
    <w:rsid w:val="009F38FE"/>
    <w:rsid w:val="009F4FE0"/>
    <w:rsid w:val="009F7ABE"/>
    <w:rsid w:val="009F7CCA"/>
    <w:rsid w:val="00A047EF"/>
    <w:rsid w:val="00A04BEC"/>
    <w:rsid w:val="00A05D23"/>
    <w:rsid w:val="00A06BF0"/>
    <w:rsid w:val="00A109B9"/>
    <w:rsid w:val="00A113B3"/>
    <w:rsid w:val="00A14CC0"/>
    <w:rsid w:val="00A14F06"/>
    <w:rsid w:val="00A15047"/>
    <w:rsid w:val="00A1516E"/>
    <w:rsid w:val="00A1680D"/>
    <w:rsid w:val="00A168A1"/>
    <w:rsid w:val="00A16B78"/>
    <w:rsid w:val="00A24ABA"/>
    <w:rsid w:val="00A25492"/>
    <w:rsid w:val="00A265E1"/>
    <w:rsid w:val="00A26E82"/>
    <w:rsid w:val="00A27359"/>
    <w:rsid w:val="00A27A99"/>
    <w:rsid w:val="00A32614"/>
    <w:rsid w:val="00A3505C"/>
    <w:rsid w:val="00A3778E"/>
    <w:rsid w:val="00A4162D"/>
    <w:rsid w:val="00A42443"/>
    <w:rsid w:val="00A435C9"/>
    <w:rsid w:val="00A43C78"/>
    <w:rsid w:val="00A46947"/>
    <w:rsid w:val="00A46D19"/>
    <w:rsid w:val="00A512E4"/>
    <w:rsid w:val="00A553CF"/>
    <w:rsid w:val="00A55430"/>
    <w:rsid w:val="00A5581C"/>
    <w:rsid w:val="00A5668C"/>
    <w:rsid w:val="00A56861"/>
    <w:rsid w:val="00A602A4"/>
    <w:rsid w:val="00A60D76"/>
    <w:rsid w:val="00A61F46"/>
    <w:rsid w:val="00A633D9"/>
    <w:rsid w:val="00A70392"/>
    <w:rsid w:val="00A70933"/>
    <w:rsid w:val="00A7381E"/>
    <w:rsid w:val="00A73DFB"/>
    <w:rsid w:val="00A749C7"/>
    <w:rsid w:val="00A75553"/>
    <w:rsid w:val="00A760F3"/>
    <w:rsid w:val="00A779A3"/>
    <w:rsid w:val="00A80193"/>
    <w:rsid w:val="00A808F0"/>
    <w:rsid w:val="00A832EC"/>
    <w:rsid w:val="00A83D70"/>
    <w:rsid w:val="00A83E71"/>
    <w:rsid w:val="00A849B7"/>
    <w:rsid w:val="00A911E4"/>
    <w:rsid w:val="00A91C09"/>
    <w:rsid w:val="00A9479A"/>
    <w:rsid w:val="00A94C7C"/>
    <w:rsid w:val="00A96628"/>
    <w:rsid w:val="00A97E53"/>
    <w:rsid w:val="00AA00D3"/>
    <w:rsid w:val="00AA3B25"/>
    <w:rsid w:val="00AA3BF0"/>
    <w:rsid w:val="00AA3D20"/>
    <w:rsid w:val="00AA430C"/>
    <w:rsid w:val="00AA5504"/>
    <w:rsid w:val="00AA66E4"/>
    <w:rsid w:val="00AA6F40"/>
    <w:rsid w:val="00AB013F"/>
    <w:rsid w:val="00AB4341"/>
    <w:rsid w:val="00AB534F"/>
    <w:rsid w:val="00AB5673"/>
    <w:rsid w:val="00AB5A5D"/>
    <w:rsid w:val="00AB6612"/>
    <w:rsid w:val="00AC07CA"/>
    <w:rsid w:val="00AC0F02"/>
    <w:rsid w:val="00AC18EF"/>
    <w:rsid w:val="00AC4C83"/>
    <w:rsid w:val="00AC5472"/>
    <w:rsid w:val="00AC5AB5"/>
    <w:rsid w:val="00AC738D"/>
    <w:rsid w:val="00AC7556"/>
    <w:rsid w:val="00AD0270"/>
    <w:rsid w:val="00AD1347"/>
    <w:rsid w:val="00AD41B0"/>
    <w:rsid w:val="00AD5739"/>
    <w:rsid w:val="00AE075B"/>
    <w:rsid w:val="00AE0AEA"/>
    <w:rsid w:val="00AE3EFF"/>
    <w:rsid w:val="00AF0A10"/>
    <w:rsid w:val="00AF1A61"/>
    <w:rsid w:val="00AF35D3"/>
    <w:rsid w:val="00AF3F84"/>
    <w:rsid w:val="00AF4E55"/>
    <w:rsid w:val="00B026C9"/>
    <w:rsid w:val="00B03F07"/>
    <w:rsid w:val="00B04170"/>
    <w:rsid w:val="00B05D63"/>
    <w:rsid w:val="00B12537"/>
    <w:rsid w:val="00B13A9A"/>
    <w:rsid w:val="00B14B15"/>
    <w:rsid w:val="00B159C0"/>
    <w:rsid w:val="00B16207"/>
    <w:rsid w:val="00B21BEB"/>
    <w:rsid w:val="00B279B9"/>
    <w:rsid w:val="00B31B6C"/>
    <w:rsid w:val="00B33247"/>
    <w:rsid w:val="00B37817"/>
    <w:rsid w:val="00B40553"/>
    <w:rsid w:val="00B43930"/>
    <w:rsid w:val="00B50980"/>
    <w:rsid w:val="00B528AB"/>
    <w:rsid w:val="00B542AD"/>
    <w:rsid w:val="00B54C26"/>
    <w:rsid w:val="00B57EBA"/>
    <w:rsid w:val="00B61DBA"/>
    <w:rsid w:val="00B62028"/>
    <w:rsid w:val="00B6408B"/>
    <w:rsid w:val="00B6472A"/>
    <w:rsid w:val="00B65343"/>
    <w:rsid w:val="00B67063"/>
    <w:rsid w:val="00B70AF5"/>
    <w:rsid w:val="00B71F36"/>
    <w:rsid w:val="00B750A2"/>
    <w:rsid w:val="00B75D8B"/>
    <w:rsid w:val="00B761A9"/>
    <w:rsid w:val="00B77E51"/>
    <w:rsid w:val="00B80A26"/>
    <w:rsid w:val="00B83CE9"/>
    <w:rsid w:val="00B83E2D"/>
    <w:rsid w:val="00B84C73"/>
    <w:rsid w:val="00B87D94"/>
    <w:rsid w:val="00B955A6"/>
    <w:rsid w:val="00B96B1A"/>
    <w:rsid w:val="00B975B0"/>
    <w:rsid w:val="00BA02D4"/>
    <w:rsid w:val="00BA08FD"/>
    <w:rsid w:val="00BA1666"/>
    <w:rsid w:val="00BA1947"/>
    <w:rsid w:val="00BA1B1B"/>
    <w:rsid w:val="00BB060F"/>
    <w:rsid w:val="00BB1565"/>
    <w:rsid w:val="00BB577F"/>
    <w:rsid w:val="00BB6FB5"/>
    <w:rsid w:val="00BB71D4"/>
    <w:rsid w:val="00BB7582"/>
    <w:rsid w:val="00BC0D19"/>
    <w:rsid w:val="00BC1800"/>
    <w:rsid w:val="00BC24FA"/>
    <w:rsid w:val="00BC5296"/>
    <w:rsid w:val="00BC5EBB"/>
    <w:rsid w:val="00BC7CCA"/>
    <w:rsid w:val="00BD076E"/>
    <w:rsid w:val="00BD5B77"/>
    <w:rsid w:val="00BD626C"/>
    <w:rsid w:val="00BE1885"/>
    <w:rsid w:val="00BE264C"/>
    <w:rsid w:val="00BE2AD0"/>
    <w:rsid w:val="00BE32CA"/>
    <w:rsid w:val="00BE5746"/>
    <w:rsid w:val="00BF1A42"/>
    <w:rsid w:val="00BF3D81"/>
    <w:rsid w:val="00BF55D3"/>
    <w:rsid w:val="00BF60D5"/>
    <w:rsid w:val="00BF69DE"/>
    <w:rsid w:val="00BF7D77"/>
    <w:rsid w:val="00C0147D"/>
    <w:rsid w:val="00C01572"/>
    <w:rsid w:val="00C0516A"/>
    <w:rsid w:val="00C053E0"/>
    <w:rsid w:val="00C06932"/>
    <w:rsid w:val="00C074B9"/>
    <w:rsid w:val="00C10173"/>
    <w:rsid w:val="00C1019A"/>
    <w:rsid w:val="00C10711"/>
    <w:rsid w:val="00C10F78"/>
    <w:rsid w:val="00C112A4"/>
    <w:rsid w:val="00C11ED5"/>
    <w:rsid w:val="00C14786"/>
    <w:rsid w:val="00C15904"/>
    <w:rsid w:val="00C17B1D"/>
    <w:rsid w:val="00C24BC9"/>
    <w:rsid w:val="00C2529B"/>
    <w:rsid w:val="00C261DB"/>
    <w:rsid w:val="00C30234"/>
    <w:rsid w:val="00C340C9"/>
    <w:rsid w:val="00C4053B"/>
    <w:rsid w:val="00C41053"/>
    <w:rsid w:val="00C42255"/>
    <w:rsid w:val="00C423FB"/>
    <w:rsid w:val="00C4365E"/>
    <w:rsid w:val="00C43E73"/>
    <w:rsid w:val="00C52660"/>
    <w:rsid w:val="00C53262"/>
    <w:rsid w:val="00C5524D"/>
    <w:rsid w:val="00C56893"/>
    <w:rsid w:val="00C613E3"/>
    <w:rsid w:val="00C6146C"/>
    <w:rsid w:val="00C6349C"/>
    <w:rsid w:val="00C652D5"/>
    <w:rsid w:val="00C67231"/>
    <w:rsid w:val="00C70468"/>
    <w:rsid w:val="00C72239"/>
    <w:rsid w:val="00C7393D"/>
    <w:rsid w:val="00C74788"/>
    <w:rsid w:val="00C74D9F"/>
    <w:rsid w:val="00C77CF0"/>
    <w:rsid w:val="00C81A6A"/>
    <w:rsid w:val="00C82001"/>
    <w:rsid w:val="00C84236"/>
    <w:rsid w:val="00C85054"/>
    <w:rsid w:val="00C87D1A"/>
    <w:rsid w:val="00C93D69"/>
    <w:rsid w:val="00C9546C"/>
    <w:rsid w:val="00C97071"/>
    <w:rsid w:val="00C97B8C"/>
    <w:rsid w:val="00CA2CE8"/>
    <w:rsid w:val="00CA74E5"/>
    <w:rsid w:val="00CB1453"/>
    <w:rsid w:val="00CB179F"/>
    <w:rsid w:val="00CB35AE"/>
    <w:rsid w:val="00CB5ED1"/>
    <w:rsid w:val="00CC5C26"/>
    <w:rsid w:val="00CC5CE2"/>
    <w:rsid w:val="00CC679F"/>
    <w:rsid w:val="00CD00EB"/>
    <w:rsid w:val="00CD1691"/>
    <w:rsid w:val="00CD382D"/>
    <w:rsid w:val="00CD7350"/>
    <w:rsid w:val="00CD7B13"/>
    <w:rsid w:val="00CE3BD9"/>
    <w:rsid w:val="00CE4773"/>
    <w:rsid w:val="00CE5AB2"/>
    <w:rsid w:val="00CE5B0F"/>
    <w:rsid w:val="00CE61EE"/>
    <w:rsid w:val="00CE65CD"/>
    <w:rsid w:val="00CE781C"/>
    <w:rsid w:val="00CE7B82"/>
    <w:rsid w:val="00CF56BE"/>
    <w:rsid w:val="00CF7A43"/>
    <w:rsid w:val="00D02CB7"/>
    <w:rsid w:val="00D04511"/>
    <w:rsid w:val="00D0756A"/>
    <w:rsid w:val="00D10A5E"/>
    <w:rsid w:val="00D10EA5"/>
    <w:rsid w:val="00D121FE"/>
    <w:rsid w:val="00D12670"/>
    <w:rsid w:val="00D127A6"/>
    <w:rsid w:val="00D14021"/>
    <w:rsid w:val="00D146A7"/>
    <w:rsid w:val="00D20612"/>
    <w:rsid w:val="00D21453"/>
    <w:rsid w:val="00D22A12"/>
    <w:rsid w:val="00D2622D"/>
    <w:rsid w:val="00D267EE"/>
    <w:rsid w:val="00D331B5"/>
    <w:rsid w:val="00D33BC1"/>
    <w:rsid w:val="00D347D3"/>
    <w:rsid w:val="00D36DE3"/>
    <w:rsid w:val="00D372AF"/>
    <w:rsid w:val="00D41F36"/>
    <w:rsid w:val="00D51376"/>
    <w:rsid w:val="00D55300"/>
    <w:rsid w:val="00D57195"/>
    <w:rsid w:val="00D610FB"/>
    <w:rsid w:val="00D62E47"/>
    <w:rsid w:val="00D650D0"/>
    <w:rsid w:val="00D67B92"/>
    <w:rsid w:val="00D67E36"/>
    <w:rsid w:val="00D72D09"/>
    <w:rsid w:val="00D72F30"/>
    <w:rsid w:val="00D82531"/>
    <w:rsid w:val="00D82BBC"/>
    <w:rsid w:val="00D83E89"/>
    <w:rsid w:val="00D84F8B"/>
    <w:rsid w:val="00D85C45"/>
    <w:rsid w:val="00D87233"/>
    <w:rsid w:val="00D8753A"/>
    <w:rsid w:val="00D90348"/>
    <w:rsid w:val="00D910B2"/>
    <w:rsid w:val="00D911FE"/>
    <w:rsid w:val="00D930D5"/>
    <w:rsid w:val="00DA00DC"/>
    <w:rsid w:val="00DA19F3"/>
    <w:rsid w:val="00DA1C74"/>
    <w:rsid w:val="00DA2DC8"/>
    <w:rsid w:val="00DA2E64"/>
    <w:rsid w:val="00DA3679"/>
    <w:rsid w:val="00DA4404"/>
    <w:rsid w:val="00DA4FFD"/>
    <w:rsid w:val="00DA7174"/>
    <w:rsid w:val="00DB0DE7"/>
    <w:rsid w:val="00DB3788"/>
    <w:rsid w:val="00DB7A19"/>
    <w:rsid w:val="00DC117D"/>
    <w:rsid w:val="00DD231F"/>
    <w:rsid w:val="00DD58EB"/>
    <w:rsid w:val="00DD7F2A"/>
    <w:rsid w:val="00DE1CE4"/>
    <w:rsid w:val="00DE3F7C"/>
    <w:rsid w:val="00DE4580"/>
    <w:rsid w:val="00DE68CB"/>
    <w:rsid w:val="00DE6EA7"/>
    <w:rsid w:val="00DE7C2B"/>
    <w:rsid w:val="00DF22D9"/>
    <w:rsid w:val="00DF22F1"/>
    <w:rsid w:val="00DF2424"/>
    <w:rsid w:val="00DF3B24"/>
    <w:rsid w:val="00DF4934"/>
    <w:rsid w:val="00E009CC"/>
    <w:rsid w:val="00E0221E"/>
    <w:rsid w:val="00E028AE"/>
    <w:rsid w:val="00E04E69"/>
    <w:rsid w:val="00E075BF"/>
    <w:rsid w:val="00E107F8"/>
    <w:rsid w:val="00E11E0F"/>
    <w:rsid w:val="00E1226D"/>
    <w:rsid w:val="00E136F1"/>
    <w:rsid w:val="00E15CF2"/>
    <w:rsid w:val="00E16BD8"/>
    <w:rsid w:val="00E17446"/>
    <w:rsid w:val="00E20949"/>
    <w:rsid w:val="00E20BD0"/>
    <w:rsid w:val="00E21C8E"/>
    <w:rsid w:val="00E24114"/>
    <w:rsid w:val="00E24116"/>
    <w:rsid w:val="00E259BB"/>
    <w:rsid w:val="00E25DE1"/>
    <w:rsid w:val="00E31AD4"/>
    <w:rsid w:val="00E34AF5"/>
    <w:rsid w:val="00E3556E"/>
    <w:rsid w:val="00E37292"/>
    <w:rsid w:val="00E42FDB"/>
    <w:rsid w:val="00E43C30"/>
    <w:rsid w:val="00E443FD"/>
    <w:rsid w:val="00E44CEB"/>
    <w:rsid w:val="00E45267"/>
    <w:rsid w:val="00E45A25"/>
    <w:rsid w:val="00E45C10"/>
    <w:rsid w:val="00E45D75"/>
    <w:rsid w:val="00E45F19"/>
    <w:rsid w:val="00E4709A"/>
    <w:rsid w:val="00E477E2"/>
    <w:rsid w:val="00E525B4"/>
    <w:rsid w:val="00E546AD"/>
    <w:rsid w:val="00E55C75"/>
    <w:rsid w:val="00E55DFB"/>
    <w:rsid w:val="00E57188"/>
    <w:rsid w:val="00E572D7"/>
    <w:rsid w:val="00E572F4"/>
    <w:rsid w:val="00E57714"/>
    <w:rsid w:val="00E61471"/>
    <w:rsid w:val="00E648A8"/>
    <w:rsid w:val="00E65962"/>
    <w:rsid w:val="00E70A46"/>
    <w:rsid w:val="00E70C42"/>
    <w:rsid w:val="00E714CB"/>
    <w:rsid w:val="00E71C5E"/>
    <w:rsid w:val="00E72823"/>
    <w:rsid w:val="00E73723"/>
    <w:rsid w:val="00E745E0"/>
    <w:rsid w:val="00E77DA7"/>
    <w:rsid w:val="00E77F0A"/>
    <w:rsid w:val="00E810EA"/>
    <w:rsid w:val="00E81622"/>
    <w:rsid w:val="00E84073"/>
    <w:rsid w:val="00E841E9"/>
    <w:rsid w:val="00E85876"/>
    <w:rsid w:val="00E91290"/>
    <w:rsid w:val="00E9278C"/>
    <w:rsid w:val="00E92D5E"/>
    <w:rsid w:val="00EA12F5"/>
    <w:rsid w:val="00EA177F"/>
    <w:rsid w:val="00EA1884"/>
    <w:rsid w:val="00EA2179"/>
    <w:rsid w:val="00EA37A8"/>
    <w:rsid w:val="00EA50E7"/>
    <w:rsid w:val="00EA52DD"/>
    <w:rsid w:val="00EA778E"/>
    <w:rsid w:val="00EB0384"/>
    <w:rsid w:val="00EB683D"/>
    <w:rsid w:val="00EC00B7"/>
    <w:rsid w:val="00EC1638"/>
    <w:rsid w:val="00EC2092"/>
    <w:rsid w:val="00EC52F4"/>
    <w:rsid w:val="00EC70E8"/>
    <w:rsid w:val="00EC71EB"/>
    <w:rsid w:val="00EC753F"/>
    <w:rsid w:val="00EC759B"/>
    <w:rsid w:val="00ED31F3"/>
    <w:rsid w:val="00ED3BD0"/>
    <w:rsid w:val="00ED590A"/>
    <w:rsid w:val="00ED6C28"/>
    <w:rsid w:val="00ED6C4F"/>
    <w:rsid w:val="00ED73C1"/>
    <w:rsid w:val="00EE1369"/>
    <w:rsid w:val="00EE745C"/>
    <w:rsid w:val="00EF3FD4"/>
    <w:rsid w:val="00EF4833"/>
    <w:rsid w:val="00EF4B04"/>
    <w:rsid w:val="00EF537B"/>
    <w:rsid w:val="00EF5477"/>
    <w:rsid w:val="00EF5DE5"/>
    <w:rsid w:val="00EF7DAF"/>
    <w:rsid w:val="00F0157E"/>
    <w:rsid w:val="00F03EF0"/>
    <w:rsid w:val="00F0584D"/>
    <w:rsid w:val="00F06BE7"/>
    <w:rsid w:val="00F1088B"/>
    <w:rsid w:val="00F10A2D"/>
    <w:rsid w:val="00F12B35"/>
    <w:rsid w:val="00F13200"/>
    <w:rsid w:val="00F133F3"/>
    <w:rsid w:val="00F21E46"/>
    <w:rsid w:val="00F22752"/>
    <w:rsid w:val="00F22F4F"/>
    <w:rsid w:val="00F23C00"/>
    <w:rsid w:val="00F26172"/>
    <w:rsid w:val="00F30342"/>
    <w:rsid w:val="00F4026C"/>
    <w:rsid w:val="00F4054E"/>
    <w:rsid w:val="00F41890"/>
    <w:rsid w:val="00F43535"/>
    <w:rsid w:val="00F44777"/>
    <w:rsid w:val="00F4627F"/>
    <w:rsid w:val="00F4675D"/>
    <w:rsid w:val="00F54FD4"/>
    <w:rsid w:val="00F64E43"/>
    <w:rsid w:val="00F70DFA"/>
    <w:rsid w:val="00F73037"/>
    <w:rsid w:val="00F74ADC"/>
    <w:rsid w:val="00F758F9"/>
    <w:rsid w:val="00F76261"/>
    <w:rsid w:val="00F76943"/>
    <w:rsid w:val="00F80E92"/>
    <w:rsid w:val="00F814BC"/>
    <w:rsid w:val="00F84A85"/>
    <w:rsid w:val="00F84C71"/>
    <w:rsid w:val="00F90A6E"/>
    <w:rsid w:val="00F94283"/>
    <w:rsid w:val="00FA2F60"/>
    <w:rsid w:val="00FA4A7E"/>
    <w:rsid w:val="00FA63C4"/>
    <w:rsid w:val="00FA7146"/>
    <w:rsid w:val="00FA7339"/>
    <w:rsid w:val="00FB5125"/>
    <w:rsid w:val="00FC2BF9"/>
    <w:rsid w:val="00FC41AA"/>
    <w:rsid w:val="00FC41D6"/>
    <w:rsid w:val="00FC49BA"/>
    <w:rsid w:val="00FC5733"/>
    <w:rsid w:val="00FC7987"/>
    <w:rsid w:val="00FD04CC"/>
    <w:rsid w:val="00FD2568"/>
    <w:rsid w:val="00FD4498"/>
    <w:rsid w:val="00FD5183"/>
    <w:rsid w:val="00FD5539"/>
    <w:rsid w:val="00FD6A56"/>
    <w:rsid w:val="00FE3053"/>
    <w:rsid w:val="00FE4F5D"/>
    <w:rsid w:val="00FE54C7"/>
    <w:rsid w:val="00FE6997"/>
    <w:rsid w:val="00FF01EC"/>
    <w:rsid w:val="00FF2F45"/>
    <w:rsid w:val="00FF4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FCE1E"/>
  <w15:chartTrackingRefBased/>
  <w15:docId w15:val="{931E3EA5-9F94-47E8-ABAB-43B80708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rFonts w:ascii="Garamond" w:hAnsi="Garamond"/>
      <w:b/>
    </w:rPr>
  </w:style>
  <w:style w:type="paragraph" w:styleId="Heading2">
    <w:name w:val="heading 2"/>
    <w:basedOn w:val="Normal"/>
    <w:next w:val="Normal"/>
    <w:link w:val="Heading2Char"/>
    <w:qFormat/>
    <w:pPr>
      <w:keepNext/>
      <w:tabs>
        <w:tab w:val="left" w:pos="-1440"/>
        <w:tab w:val="left" w:pos="-720"/>
        <w:tab w:val="left" w:pos="0"/>
        <w:tab w:val="left" w:pos="314"/>
        <w:tab w:val="left" w:pos="722"/>
        <w:tab w:val="left" w:pos="994"/>
      </w:tabs>
      <w:jc w:val="both"/>
      <w:outlineLvl w:val="1"/>
    </w:pPr>
    <w:rPr>
      <w:rFonts w:ascii="Garamond" w:hAnsi="Garamond"/>
      <w:b/>
    </w:rPr>
  </w:style>
  <w:style w:type="paragraph" w:styleId="Heading3">
    <w:name w:val="heading 3"/>
    <w:basedOn w:val="Normal"/>
    <w:next w:val="Normal"/>
    <w:link w:val="Heading3Char"/>
    <w:qFormat/>
    <w:pPr>
      <w:keepNext/>
      <w:tabs>
        <w:tab w:val="center" w:pos="4680"/>
      </w:tabs>
      <w:jc w:val="center"/>
      <w:outlineLvl w:val="2"/>
    </w:pPr>
    <w:rPr>
      <w:rFonts w:ascii="Garamond" w:hAnsi="Garamond"/>
      <w:b/>
      <w:u w:val="single"/>
    </w:rPr>
  </w:style>
  <w:style w:type="paragraph" w:styleId="Heading4">
    <w:name w:val="heading 4"/>
    <w:basedOn w:val="Normal"/>
    <w:next w:val="Normal"/>
    <w:link w:val="Heading4Char"/>
    <w:qFormat/>
    <w:pPr>
      <w:keepNext/>
      <w:ind w:right="-45"/>
      <w:outlineLvl w:val="3"/>
    </w:pPr>
    <w:rPr>
      <w:rFonts w:ascii="Garamond" w:hAnsi="Garamond"/>
      <w:b/>
    </w:rPr>
  </w:style>
  <w:style w:type="paragraph" w:styleId="Heading5">
    <w:name w:val="heading 5"/>
    <w:basedOn w:val="Normal"/>
    <w:next w:val="Normal"/>
    <w:link w:val="Heading5Char"/>
    <w:qFormat/>
    <w:pPr>
      <w:keepNext/>
      <w:tabs>
        <w:tab w:val="center" w:pos="4680"/>
      </w:tabs>
      <w:outlineLvl w:val="4"/>
    </w:pPr>
    <w:rPr>
      <w:rFonts w:ascii="Garamond" w:hAnsi="Garamond"/>
      <w:b/>
      <w:sz w:val="28"/>
    </w:rPr>
  </w:style>
  <w:style w:type="paragraph" w:styleId="Heading6">
    <w:name w:val="heading 6"/>
    <w:basedOn w:val="Normal"/>
    <w:next w:val="Normal"/>
    <w:link w:val="Heading6Char"/>
    <w:qFormat/>
    <w:pPr>
      <w:keepNext/>
      <w:tabs>
        <w:tab w:val="center" w:pos="5102"/>
      </w:tabs>
      <w:jc w:val="center"/>
      <w:outlineLvl w:val="5"/>
    </w:pPr>
    <w:rPr>
      <w:b/>
      <w:sz w:val="48"/>
    </w:rPr>
  </w:style>
  <w:style w:type="paragraph" w:styleId="Heading7">
    <w:name w:val="heading 7"/>
    <w:basedOn w:val="Normal"/>
    <w:next w:val="Normal"/>
    <w:qFormat/>
    <w:pPr>
      <w:keepNext/>
      <w:tabs>
        <w:tab w:val="left" w:pos="567"/>
        <w:tab w:val="left" w:pos="1134"/>
      </w:tabs>
      <w:ind w:right="-45"/>
      <w:jc w:val="center"/>
      <w:outlineLvl w:val="6"/>
    </w:pPr>
    <w:rPr>
      <w:rFonts w:ascii="Garamond" w:hAnsi="Garamond"/>
      <w:b/>
      <w:sz w:val="28"/>
    </w:rPr>
  </w:style>
  <w:style w:type="paragraph" w:styleId="Heading8">
    <w:name w:val="heading 8"/>
    <w:basedOn w:val="Normal"/>
    <w:next w:val="Normal"/>
    <w:link w:val="Heading8Char"/>
    <w:qFormat/>
    <w:pPr>
      <w:keepNext/>
      <w:tabs>
        <w:tab w:val="left" w:pos="-1440"/>
        <w:tab w:val="left" w:pos="-720"/>
        <w:tab w:val="right" w:pos="0"/>
      </w:tabs>
      <w:suppressAutoHyphens/>
      <w:jc w:val="center"/>
      <w:outlineLvl w:val="7"/>
    </w:pPr>
    <w:rPr>
      <w:rFonts w:ascii="Garamond" w:hAnsi="Garamond"/>
      <w:b/>
      <w:sz w:val="28"/>
      <w:lang w:val="es-ES_tradnl"/>
    </w:rPr>
  </w:style>
  <w:style w:type="paragraph" w:styleId="Heading9">
    <w:name w:val="heading 9"/>
    <w:basedOn w:val="Normal"/>
    <w:next w:val="Normal"/>
    <w:qFormat/>
    <w:pPr>
      <w:keepNext/>
      <w:jc w:val="center"/>
      <w:outlineLvl w:val="8"/>
    </w:pPr>
    <w:rPr>
      <w:rFonts w:ascii="Garamond" w:hAnsi="Garamond"/>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center"/>
    </w:pPr>
    <w:rPr>
      <w:rFonts w:ascii="Garamond" w:hAnsi="Garamond"/>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Pr>
      <w:sz w:val="16"/>
    </w:rPr>
  </w:style>
  <w:style w:type="paragraph" w:styleId="BodyText">
    <w:name w:val="Body Text"/>
    <w:basedOn w:val="Normal"/>
    <w:link w:val="BodyTextChar"/>
    <w:pPr>
      <w:widowControl w:val="0"/>
      <w:ind w:right="-45"/>
    </w:pPr>
    <w:rPr>
      <w:rFonts w:ascii="Univers" w:hAnsi="Univers"/>
      <w:spacing w:val="-2"/>
      <w:sz w:val="22"/>
      <w:lang w:val="en-GB"/>
    </w:rPr>
  </w:style>
  <w:style w:type="paragraph" w:styleId="BodyTextIndent2">
    <w:name w:val="Body Text Indent 2"/>
    <w:basedOn w:val="Normal"/>
    <w:link w:val="BodyTextIndent2Char"/>
    <w:pPr>
      <w:pBdr>
        <w:top w:val="single" w:sz="6" w:space="6" w:color="auto"/>
        <w:left w:val="single" w:sz="6" w:space="6" w:color="auto"/>
        <w:bottom w:val="single" w:sz="6" w:space="6" w:color="auto"/>
        <w:right w:val="single" w:sz="6" w:space="6" w:color="auto"/>
      </w:pBdr>
      <w:ind w:left="567"/>
    </w:pPr>
    <w:rPr>
      <w:rFonts w:ascii="Garamond" w:hAnsi="Garamond"/>
      <w:b/>
    </w:rPr>
  </w:style>
  <w:style w:type="paragraph" w:styleId="CommentText">
    <w:name w:val="annotation text"/>
    <w:basedOn w:val="Normal"/>
    <w:link w:val="CommentTextChar"/>
    <w:uiPriority w:val="99"/>
    <w:semiHidden/>
    <w:pPr>
      <w:widowControl w:val="0"/>
    </w:pPr>
    <w:rPr>
      <w:rFonts w:ascii="Univers" w:hAnsi="Univers"/>
      <w:spacing w:val="-2"/>
      <w:sz w:val="20"/>
      <w:lang w:val="en-GB"/>
    </w:rPr>
  </w:style>
  <w:style w:type="paragraph" w:styleId="FootnoteText">
    <w:name w:val="footnote text"/>
    <w:basedOn w:val="Normal"/>
    <w:link w:val="FootnoteTextChar"/>
    <w:semiHidden/>
    <w:rPr>
      <w:sz w:val="20"/>
    </w:rPr>
  </w:style>
  <w:style w:type="character" w:styleId="FootnoteReference">
    <w:name w:val="footnote reference"/>
    <w:uiPriority w:val="99"/>
    <w:semiHidden/>
    <w:rPr>
      <w:vertAlign w:val="superscript"/>
    </w:rPr>
  </w:style>
  <w:style w:type="paragraph" w:styleId="BodyTextIndent">
    <w:name w:val="Body Text Indent"/>
    <w:basedOn w:val="Normal"/>
    <w:link w:val="BodyTextIndentChar"/>
    <w:pPr>
      <w:tabs>
        <w:tab w:val="right" w:pos="8789"/>
      </w:tabs>
      <w:ind w:left="1134" w:hanging="567"/>
    </w:pPr>
    <w:rPr>
      <w:rFonts w:ascii="Garamond" w:hAnsi="Garamond"/>
    </w:rPr>
  </w:style>
  <w:style w:type="paragraph" w:styleId="Subtitle">
    <w:name w:val="Subtitle"/>
    <w:basedOn w:val="Normal"/>
    <w:qFormat/>
    <w:pPr>
      <w:tabs>
        <w:tab w:val="left" w:pos="1800"/>
      </w:tabs>
      <w:spacing w:after="60"/>
      <w:ind w:left="1800" w:hanging="1800"/>
      <w:jc w:val="center"/>
    </w:pPr>
    <w:rPr>
      <w:rFonts w:ascii="Arial" w:hAnsi="Arial"/>
    </w:rPr>
  </w:style>
  <w:style w:type="paragraph" w:styleId="BodyText3">
    <w:name w:val="Body Text 3"/>
    <w:basedOn w:val="Normal"/>
    <w:link w:val="BodyText3Char"/>
    <w:pPr>
      <w:tabs>
        <w:tab w:val="left" w:pos="-1440"/>
        <w:tab w:val="left" w:pos="-720"/>
        <w:tab w:val="right" w:pos="0"/>
      </w:tabs>
      <w:suppressAutoHyphens/>
      <w:jc w:val="center"/>
    </w:pPr>
    <w:rPr>
      <w:rFonts w:ascii="Garamond" w:hAnsi="Garamond"/>
      <w:b/>
      <w:sz w:val="28"/>
      <w:lang w:val="es-ES_tradnl"/>
    </w:rPr>
  </w:style>
  <w:style w:type="paragraph" w:styleId="Caption">
    <w:name w:val="caption"/>
    <w:basedOn w:val="Normal"/>
    <w:next w:val="Normal"/>
    <w:qFormat/>
    <w:pPr>
      <w:jc w:val="center"/>
    </w:pPr>
    <w:rPr>
      <w:rFonts w:ascii="Garamond" w:hAnsi="Garamond"/>
      <w:b/>
      <w:sz w:val="28"/>
    </w:rPr>
  </w:style>
  <w:style w:type="paragraph" w:styleId="Title">
    <w:name w:val="Title"/>
    <w:basedOn w:val="Normal"/>
    <w:qFormat/>
    <w:pPr>
      <w:jc w:val="center"/>
    </w:pPr>
    <w:rPr>
      <w:rFonts w:ascii="Garamond" w:hAnsi="Garamond"/>
      <w:b/>
      <w:sz w:val="28"/>
      <w:lang w:val="en-GB"/>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3">
    <w:name w:val="Body Text Indent 3"/>
    <w:basedOn w:val="Normal"/>
    <w:link w:val="BodyTextIndent3Char"/>
    <w:pPr>
      <w:ind w:left="567"/>
    </w:pPr>
    <w:rPr>
      <w:rFonts w:ascii="Garamond" w:hAnsi="Garamond"/>
      <w:i/>
    </w:rPr>
  </w:style>
  <w:style w:type="paragraph" w:styleId="BlockText">
    <w:name w:val="Block Text"/>
    <w:basedOn w:val="Normal"/>
    <w:pPr>
      <w:tabs>
        <w:tab w:val="left" w:pos="2835"/>
        <w:tab w:val="right" w:pos="8789"/>
      </w:tabs>
      <w:ind w:left="2835" w:right="-45" w:hanging="1701"/>
    </w:pPr>
    <w:rPr>
      <w:rFonts w:ascii="Garamond" w:hAnsi="Garamond"/>
      <w:b/>
    </w:rPr>
  </w:style>
  <w:style w:type="paragraph" w:styleId="BalloonText">
    <w:name w:val="Balloon Text"/>
    <w:basedOn w:val="Normal"/>
    <w:link w:val="BalloonTextChar"/>
    <w:semiHidden/>
    <w:rPr>
      <w:rFonts w:ascii="Tahoma" w:hAnsi="Tahoma" w:cs="Courier New"/>
      <w:sz w:val="16"/>
      <w:szCs w:val="16"/>
    </w:rPr>
  </w:style>
  <w:style w:type="paragraph" w:styleId="List3">
    <w:name w:val="List 3"/>
    <w:basedOn w:val="Normal"/>
    <w:pPr>
      <w:ind w:left="849" w:hanging="283"/>
    </w:pPr>
    <w:rPr>
      <w:sz w:val="20"/>
    </w:rPr>
  </w:style>
  <w:style w:type="paragraph" w:styleId="PlainText">
    <w:name w:val="Plain Text"/>
    <w:basedOn w:val="Normal"/>
    <w:rPr>
      <w:rFonts w:ascii="Courier New" w:hAnsi="Courier New"/>
      <w:sz w:val="20"/>
      <w:lang w:val="en-GB"/>
    </w:rPr>
  </w:style>
  <w:style w:type="character" w:styleId="Strong">
    <w:name w:val="Strong"/>
    <w:qFormat/>
    <w:rPr>
      <w:b/>
    </w:rPr>
  </w:style>
  <w:style w:type="character" w:styleId="Hyperlink">
    <w:name w:val="Hyperlink"/>
    <w:rPr>
      <w:color w:val="0000FF"/>
      <w:u w:val="single"/>
    </w:rPr>
  </w:style>
  <w:style w:type="paragraph" w:styleId="NormalWeb">
    <w:name w:val="Normal (Web)"/>
    <w:basedOn w:val="Normal"/>
    <w:uiPriority w:val="99"/>
    <w:rsid w:val="00AC7556"/>
    <w:pPr>
      <w:spacing w:before="100" w:beforeAutospacing="1" w:after="100" w:afterAutospacing="1"/>
    </w:pPr>
    <w:rPr>
      <w:szCs w:val="24"/>
    </w:rPr>
  </w:style>
  <w:style w:type="paragraph" w:customStyle="1" w:styleId="Header5">
    <w:name w:val="Header 5"/>
    <w:basedOn w:val="BodyTextIndent2"/>
    <w:rsid w:val="00760678"/>
    <w:pPr>
      <w:pBdr>
        <w:top w:val="none" w:sz="0" w:space="0" w:color="auto"/>
        <w:left w:val="none" w:sz="0" w:space="0" w:color="auto"/>
        <w:bottom w:val="none" w:sz="0" w:space="0" w:color="auto"/>
        <w:right w:val="none" w:sz="0" w:space="0" w:color="auto"/>
      </w:pBdr>
      <w:ind w:left="0"/>
      <w:jc w:val="center"/>
    </w:pPr>
  </w:style>
  <w:style w:type="paragraph" w:styleId="List">
    <w:name w:val="List"/>
    <w:basedOn w:val="Normal"/>
    <w:rsid w:val="00B57EBA"/>
    <w:pPr>
      <w:ind w:left="283" w:hanging="283"/>
    </w:pPr>
  </w:style>
  <w:style w:type="paragraph" w:styleId="List2">
    <w:name w:val="List 2"/>
    <w:basedOn w:val="Normal"/>
    <w:rsid w:val="00B57EBA"/>
    <w:pPr>
      <w:ind w:left="566" w:hanging="283"/>
    </w:pPr>
  </w:style>
  <w:style w:type="paragraph" w:styleId="ListBullet">
    <w:name w:val="List Bullet"/>
    <w:basedOn w:val="Normal"/>
    <w:autoRedefine/>
    <w:rsid w:val="00B57EBA"/>
    <w:pPr>
      <w:numPr>
        <w:numId w:val="4"/>
      </w:numPr>
    </w:pPr>
  </w:style>
  <w:style w:type="paragraph" w:styleId="ListBullet2">
    <w:name w:val="List Bullet 2"/>
    <w:basedOn w:val="Normal"/>
    <w:autoRedefine/>
    <w:rsid w:val="00B57EBA"/>
    <w:pPr>
      <w:numPr>
        <w:numId w:val="5"/>
      </w:numPr>
    </w:pPr>
  </w:style>
  <w:style w:type="paragraph" w:styleId="ListContinue">
    <w:name w:val="List Continue"/>
    <w:basedOn w:val="Normal"/>
    <w:rsid w:val="00B57EBA"/>
    <w:pPr>
      <w:spacing w:after="120"/>
      <w:ind w:left="283"/>
    </w:pPr>
  </w:style>
  <w:style w:type="character" w:styleId="FollowedHyperlink">
    <w:name w:val="FollowedHyperlink"/>
    <w:rsid w:val="00B57EBA"/>
    <w:rPr>
      <w:color w:val="800080"/>
      <w:u w:val="single"/>
    </w:rPr>
  </w:style>
  <w:style w:type="table" w:styleId="TableGrid">
    <w:name w:val="Table Grid"/>
    <w:basedOn w:val="TableNormal"/>
    <w:uiPriority w:val="39"/>
    <w:rsid w:val="00B57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
    <w:rsid w:val="00B57EBA"/>
    <w:pPr>
      <w:keepNext w:val="0"/>
      <w:spacing w:after="360"/>
      <w:jc w:val="left"/>
    </w:pPr>
    <w:rPr>
      <w:rFonts w:ascii="Helvetica" w:hAnsi="Helvetica" w:cs="Helvetica"/>
      <w:bCs/>
      <w:sz w:val="32"/>
      <w:szCs w:val="24"/>
      <w:lang w:val="en-GB" w:eastAsia="en-GB"/>
    </w:rPr>
  </w:style>
  <w:style w:type="paragraph" w:customStyle="1" w:styleId="Authorheader">
    <w:name w:val="Author header"/>
    <w:basedOn w:val="Normal"/>
    <w:rsid w:val="00B57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pPr>
    <w:rPr>
      <w:rFonts w:ascii="Helvetica" w:hAnsi="Helvetica" w:cs="Helvetica"/>
      <w:i/>
      <w:sz w:val="28"/>
      <w:lang w:val="en-GB" w:eastAsia="en-GB"/>
    </w:rPr>
  </w:style>
  <w:style w:type="paragraph" w:customStyle="1" w:styleId="Citation">
    <w:name w:val="Citation"/>
    <w:basedOn w:val="Normal"/>
    <w:rsid w:val="00B57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ind w:left="2160"/>
    </w:pPr>
    <w:rPr>
      <w:rFonts w:ascii="Helvetica" w:hAnsi="Helvetica" w:cs="Helvetica"/>
      <w:sz w:val="18"/>
      <w:lang w:val="en-GB" w:eastAsia="en-GB"/>
    </w:rPr>
  </w:style>
  <w:style w:type="paragraph" w:customStyle="1" w:styleId="Firstaddress">
    <w:name w:val="First address"/>
    <w:basedOn w:val="Normal"/>
    <w:rsid w:val="00B57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pPr>
    <w:rPr>
      <w:rFonts w:ascii="Helvetica" w:hAnsi="Helvetica" w:cs="Helvetica"/>
      <w:i/>
      <w:sz w:val="18"/>
      <w:lang w:val="en-GB" w:eastAsia="en-GB"/>
    </w:rPr>
  </w:style>
  <w:style w:type="paragraph" w:customStyle="1" w:styleId="Lastaddress">
    <w:name w:val="Last address"/>
    <w:basedOn w:val="Normal"/>
    <w:rsid w:val="00B57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0" w:line="240" w:lineRule="atLeast"/>
      <w:ind w:left="2160"/>
    </w:pPr>
    <w:rPr>
      <w:rFonts w:ascii="Helvetica" w:hAnsi="Helvetica" w:cs="Helvetica"/>
      <w:i/>
      <w:sz w:val="18"/>
      <w:lang w:val="en-GB" w:eastAsia="en-GB"/>
    </w:rPr>
  </w:style>
  <w:style w:type="paragraph" w:customStyle="1" w:styleId="Paraheading">
    <w:name w:val="Para heading"/>
    <w:basedOn w:val="Normal"/>
    <w:rsid w:val="00B57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tLeast"/>
    </w:pPr>
    <w:rPr>
      <w:rFonts w:ascii="Helvetica" w:hAnsi="Helvetica" w:cs="Helvetica"/>
      <w:caps/>
      <w:sz w:val="20"/>
      <w:lang w:val="en-GB" w:eastAsia="en-GB"/>
    </w:rPr>
  </w:style>
  <w:style w:type="paragraph" w:customStyle="1" w:styleId="Text">
    <w:name w:val="Text"/>
    <w:basedOn w:val="Normal"/>
    <w:rsid w:val="00B57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Pr>
      <w:rFonts w:ascii="Helvetica" w:hAnsi="Helvetica" w:cs="Helvetica"/>
      <w:sz w:val="18"/>
      <w:lang w:val="en-GB" w:eastAsia="en-GB"/>
    </w:rPr>
  </w:style>
  <w:style w:type="paragraph" w:customStyle="1" w:styleId="Secondaryheading">
    <w:name w:val="Secondary heading"/>
    <w:basedOn w:val="Normal"/>
    <w:rsid w:val="00B57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pPr>
    <w:rPr>
      <w:rFonts w:ascii="Helvetica" w:hAnsi="Helvetica" w:cs="Helvetica"/>
      <w:i/>
      <w:sz w:val="20"/>
      <w:lang w:val="en-GB" w:eastAsia="en-GB"/>
    </w:rPr>
  </w:style>
  <w:style w:type="paragraph" w:customStyle="1" w:styleId="Reference">
    <w:name w:val="Reference"/>
    <w:basedOn w:val="Normal"/>
    <w:rsid w:val="00B57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432" w:hanging="432"/>
    </w:pPr>
    <w:rPr>
      <w:rFonts w:ascii="Helvetica" w:hAnsi="Helvetica" w:cs="Helvetica"/>
      <w:sz w:val="16"/>
      <w:lang w:val="en-GB" w:eastAsia="en-GB"/>
    </w:rPr>
  </w:style>
  <w:style w:type="paragraph" w:customStyle="1" w:styleId="FirstParaheading">
    <w:name w:val="First Para heading"/>
    <w:basedOn w:val="Paraheading"/>
    <w:rsid w:val="00B57EBA"/>
    <w:pPr>
      <w:spacing w:before="0"/>
    </w:pPr>
  </w:style>
  <w:style w:type="paragraph" w:customStyle="1" w:styleId="Bottomrulebar">
    <w:name w:val="Bottom rule bar"/>
    <w:basedOn w:val="Header"/>
    <w:rsid w:val="00B57EBA"/>
    <w:pPr>
      <w:tabs>
        <w:tab w:val="clear" w:pos="4320"/>
        <w:tab w:val="clear" w:pos="8640"/>
        <w:tab w:val="center" w:pos="4819"/>
        <w:tab w:val="right" w:pos="9071"/>
      </w:tabs>
      <w:spacing w:before="120"/>
    </w:pPr>
    <w:rPr>
      <w:rFonts w:ascii="Helvetica" w:hAnsi="Helvetica" w:cs="Helvetica"/>
      <w:sz w:val="40"/>
      <w:lang w:val="en-GB" w:eastAsia="en-GB"/>
    </w:rPr>
  </w:style>
  <w:style w:type="paragraph" w:customStyle="1" w:styleId="1header2">
    <w:name w:val="1% header 2"/>
    <w:basedOn w:val="Normal"/>
    <w:rsid w:val="00B57EBA"/>
    <w:pPr>
      <w:widowControl w:val="0"/>
      <w:shd w:val="clear" w:color="auto" w:fill="D9D9D9"/>
      <w:tabs>
        <w:tab w:val="left" w:pos="7965"/>
      </w:tabs>
      <w:autoSpaceDE w:val="0"/>
      <w:autoSpaceDN w:val="0"/>
      <w:adjustRightInd w:val="0"/>
    </w:pPr>
    <w:rPr>
      <w:rFonts w:ascii="Arial" w:hAnsi="Arial" w:cs="Arial"/>
      <w:b/>
      <w:sz w:val="28"/>
      <w:szCs w:val="28"/>
      <w:lang w:eastAsia="en-GB"/>
    </w:rPr>
  </w:style>
  <w:style w:type="paragraph" w:customStyle="1" w:styleId="1header3">
    <w:name w:val="1% header 3"/>
    <w:basedOn w:val="Normal"/>
    <w:rsid w:val="00B57EBA"/>
    <w:pPr>
      <w:shd w:val="clear" w:color="auto" w:fill="000000"/>
    </w:pPr>
    <w:rPr>
      <w:rFonts w:ascii="Arial" w:hAnsi="Arial" w:cs="Arial"/>
      <w:b/>
      <w:color w:val="FFFFFF"/>
      <w:sz w:val="20"/>
      <w:lang w:val="en-GB" w:eastAsia="en-GB"/>
    </w:rPr>
  </w:style>
  <w:style w:type="paragraph" w:customStyle="1" w:styleId="1header4">
    <w:name w:val="1% header 4"/>
    <w:basedOn w:val="Normal"/>
    <w:rsid w:val="00B57EBA"/>
    <w:pPr>
      <w:spacing w:after="120"/>
    </w:pPr>
    <w:rPr>
      <w:rFonts w:ascii="Arial" w:hAnsi="Arial" w:cs="Arial"/>
      <w:b/>
      <w:sz w:val="20"/>
      <w:lang w:val="en-GB" w:eastAsia="en-GB"/>
    </w:rPr>
  </w:style>
  <w:style w:type="character" w:customStyle="1" w:styleId="Char">
    <w:name w:val="Char"/>
    <w:rsid w:val="00E21C8E"/>
    <w:rPr>
      <w:rFonts w:ascii="Garamond" w:hAnsi="Garamond"/>
      <w:b/>
      <w:sz w:val="24"/>
      <w:lang w:val="en-US" w:eastAsia="en-US" w:bidi="ar-SA"/>
    </w:rPr>
  </w:style>
  <w:style w:type="numbering" w:styleId="111111">
    <w:name w:val="Outline List 2"/>
    <w:basedOn w:val="NoList"/>
    <w:rsid w:val="009106E0"/>
    <w:pPr>
      <w:numPr>
        <w:numId w:val="9"/>
      </w:numPr>
    </w:pPr>
  </w:style>
  <w:style w:type="numbering" w:styleId="1ai">
    <w:name w:val="Outline List 1"/>
    <w:basedOn w:val="NoList"/>
    <w:rsid w:val="009106E0"/>
    <w:pPr>
      <w:numPr>
        <w:numId w:val="10"/>
      </w:numPr>
    </w:pPr>
  </w:style>
  <w:style w:type="numbering" w:styleId="ArticleSection">
    <w:name w:val="Outline List 3"/>
    <w:basedOn w:val="NoList"/>
    <w:rsid w:val="009106E0"/>
    <w:pPr>
      <w:numPr>
        <w:numId w:val="11"/>
      </w:numPr>
    </w:pPr>
  </w:style>
  <w:style w:type="paragraph" w:styleId="BodyTextFirstIndent">
    <w:name w:val="Body Text First Indent"/>
    <w:basedOn w:val="BodyText"/>
    <w:rsid w:val="009106E0"/>
    <w:pPr>
      <w:widowControl/>
      <w:spacing w:after="120"/>
      <w:ind w:right="0" w:firstLine="210"/>
    </w:pPr>
    <w:rPr>
      <w:rFonts w:ascii="Times New Roman" w:hAnsi="Times New Roman"/>
      <w:spacing w:val="0"/>
      <w:sz w:val="24"/>
      <w:szCs w:val="24"/>
      <w:lang w:val="es-ES_tradnl"/>
    </w:rPr>
  </w:style>
  <w:style w:type="paragraph" w:styleId="BodyTextFirstIndent2">
    <w:name w:val="Body Text First Indent 2"/>
    <w:basedOn w:val="BodyTextIndent"/>
    <w:rsid w:val="009106E0"/>
    <w:pPr>
      <w:tabs>
        <w:tab w:val="clear" w:pos="8789"/>
      </w:tabs>
      <w:spacing w:after="120"/>
      <w:ind w:left="360" w:firstLine="210"/>
    </w:pPr>
    <w:rPr>
      <w:rFonts w:ascii="Times New Roman" w:hAnsi="Times New Roman"/>
      <w:szCs w:val="24"/>
      <w:lang w:val="es-ES_tradnl"/>
    </w:rPr>
  </w:style>
  <w:style w:type="paragraph" w:styleId="Closing">
    <w:name w:val="Closing"/>
    <w:basedOn w:val="Normal"/>
    <w:rsid w:val="009106E0"/>
    <w:pPr>
      <w:ind w:left="4320"/>
    </w:pPr>
    <w:rPr>
      <w:szCs w:val="24"/>
      <w:lang w:val="es-ES_tradnl"/>
    </w:rPr>
  </w:style>
  <w:style w:type="paragraph" w:styleId="CommentSubject">
    <w:name w:val="annotation subject"/>
    <w:basedOn w:val="CommentText"/>
    <w:next w:val="CommentText"/>
    <w:link w:val="CommentSubjectChar"/>
    <w:semiHidden/>
    <w:rsid w:val="009106E0"/>
    <w:pPr>
      <w:widowControl/>
    </w:pPr>
    <w:rPr>
      <w:b/>
      <w:bCs/>
      <w:lang w:val="es-ES_tradnl"/>
    </w:rPr>
  </w:style>
  <w:style w:type="paragraph" w:styleId="Date">
    <w:name w:val="Date"/>
    <w:basedOn w:val="Normal"/>
    <w:next w:val="Normal"/>
    <w:rsid w:val="009106E0"/>
    <w:rPr>
      <w:szCs w:val="24"/>
      <w:lang w:val="es-ES_tradnl"/>
    </w:rPr>
  </w:style>
  <w:style w:type="paragraph" w:styleId="DocumentMap">
    <w:name w:val="Document Map"/>
    <w:basedOn w:val="Normal"/>
    <w:semiHidden/>
    <w:rsid w:val="009106E0"/>
    <w:pPr>
      <w:shd w:val="clear" w:color="auto" w:fill="000080"/>
    </w:pPr>
    <w:rPr>
      <w:rFonts w:ascii="Tahoma" w:hAnsi="Tahoma" w:cs="Tahoma"/>
      <w:sz w:val="20"/>
      <w:lang w:val="es-ES_tradnl"/>
    </w:rPr>
  </w:style>
  <w:style w:type="paragraph" w:styleId="E-mailSignature">
    <w:name w:val="E-mail Signature"/>
    <w:basedOn w:val="Normal"/>
    <w:rsid w:val="009106E0"/>
    <w:rPr>
      <w:szCs w:val="24"/>
      <w:lang w:val="es-ES_tradnl"/>
    </w:rPr>
  </w:style>
  <w:style w:type="character" w:styleId="Emphasis">
    <w:name w:val="Emphasis"/>
    <w:qFormat/>
    <w:rsid w:val="009106E0"/>
    <w:rPr>
      <w:i/>
      <w:iCs/>
    </w:rPr>
  </w:style>
  <w:style w:type="paragraph" w:styleId="EnvelopeAddress">
    <w:name w:val="envelope address"/>
    <w:basedOn w:val="Normal"/>
    <w:rsid w:val="009106E0"/>
    <w:pPr>
      <w:framePr w:w="7920" w:h="1980" w:hRule="exact" w:hSpace="180" w:wrap="auto" w:hAnchor="page" w:xAlign="center" w:yAlign="bottom"/>
      <w:ind w:left="2880"/>
    </w:pPr>
    <w:rPr>
      <w:rFonts w:ascii="Arial" w:hAnsi="Arial" w:cs="Arial"/>
      <w:szCs w:val="24"/>
      <w:lang w:val="es-ES_tradnl"/>
    </w:rPr>
  </w:style>
  <w:style w:type="paragraph" w:styleId="EnvelopeReturn">
    <w:name w:val="envelope return"/>
    <w:basedOn w:val="Normal"/>
    <w:rsid w:val="009106E0"/>
    <w:rPr>
      <w:rFonts w:ascii="Arial" w:hAnsi="Arial" w:cs="Arial"/>
      <w:sz w:val="20"/>
      <w:lang w:val="es-ES_tradnl"/>
    </w:rPr>
  </w:style>
  <w:style w:type="character" w:styleId="HTMLAcronym">
    <w:name w:val="HTML Acronym"/>
    <w:basedOn w:val="DefaultParagraphFont"/>
    <w:rsid w:val="009106E0"/>
  </w:style>
  <w:style w:type="paragraph" w:styleId="HTMLAddress">
    <w:name w:val="HTML Address"/>
    <w:basedOn w:val="Normal"/>
    <w:rsid w:val="009106E0"/>
    <w:rPr>
      <w:i/>
      <w:iCs/>
      <w:szCs w:val="24"/>
      <w:lang w:val="es-ES_tradnl"/>
    </w:rPr>
  </w:style>
  <w:style w:type="character" w:styleId="HTMLCite">
    <w:name w:val="HTML Cite"/>
    <w:rsid w:val="009106E0"/>
    <w:rPr>
      <w:i/>
      <w:iCs/>
    </w:rPr>
  </w:style>
  <w:style w:type="character" w:styleId="HTMLCode">
    <w:name w:val="HTML Code"/>
    <w:rsid w:val="009106E0"/>
    <w:rPr>
      <w:rFonts w:ascii="Courier New" w:hAnsi="Courier New" w:cs="Courier New"/>
      <w:sz w:val="20"/>
      <w:szCs w:val="20"/>
    </w:rPr>
  </w:style>
  <w:style w:type="character" w:styleId="HTMLDefinition">
    <w:name w:val="HTML Definition"/>
    <w:rsid w:val="009106E0"/>
    <w:rPr>
      <w:i/>
      <w:iCs/>
    </w:rPr>
  </w:style>
  <w:style w:type="character" w:styleId="HTMLKeyboard">
    <w:name w:val="HTML Keyboard"/>
    <w:rsid w:val="009106E0"/>
    <w:rPr>
      <w:rFonts w:ascii="Courier New" w:hAnsi="Courier New" w:cs="Courier New"/>
      <w:sz w:val="20"/>
      <w:szCs w:val="20"/>
    </w:rPr>
  </w:style>
  <w:style w:type="paragraph" w:styleId="HTMLPreformatted">
    <w:name w:val="HTML Preformatted"/>
    <w:basedOn w:val="Normal"/>
    <w:rsid w:val="009106E0"/>
    <w:rPr>
      <w:rFonts w:ascii="Courier New" w:hAnsi="Courier New" w:cs="Courier New"/>
      <w:sz w:val="20"/>
      <w:lang w:val="es-ES_tradnl"/>
    </w:rPr>
  </w:style>
  <w:style w:type="character" w:styleId="HTMLSample">
    <w:name w:val="HTML Sample"/>
    <w:rsid w:val="009106E0"/>
    <w:rPr>
      <w:rFonts w:ascii="Courier New" w:hAnsi="Courier New" w:cs="Courier New"/>
    </w:rPr>
  </w:style>
  <w:style w:type="character" w:styleId="HTMLTypewriter">
    <w:name w:val="HTML Typewriter"/>
    <w:rsid w:val="009106E0"/>
    <w:rPr>
      <w:rFonts w:ascii="Courier New" w:hAnsi="Courier New" w:cs="Courier New"/>
      <w:sz w:val="20"/>
      <w:szCs w:val="20"/>
    </w:rPr>
  </w:style>
  <w:style w:type="character" w:styleId="HTMLVariable">
    <w:name w:val="HTML Variable"/>
    <w:rsid w:val="009106E0"/>
    <w:rPr>
      <w:i/>
      <w:iCs/>
    </w:rPr>
  </w:style>
  <w:style w:type="paragraph" w:styleId="Index1">
    <w:name w:val="index 1"/>
    <w:basedOn w:val="Normal"/>
    <w:next w:val="Normal"/>
    <w:autoRedefine/>
    <w:semiHidden/>
    <w:rsid w:val="009106E0"/>
    <w:pPr>
      <w:ind w:left="240" w:hanging="240"/>
    </w:pPr>
    <w:rPr>
      <w:szCs w:val="24"/>
      <w:lang w:val="es-ES_tradnl"/>
    </w:rPr>
  </w:style>
  <w:style w:type="paragraph" w:styleId="Index2">
    <w:name w:val="index 2"/>
    <w:basedOn w:val="Normal"/>
    <w:next w:val="Normal"/>
    <w:autoRedefine/>
    <w:semiHidden/>
    <w:rsid w:val="009106E0"/>
    <w:pPr>
      <w:ind w:left="480" w:hanging="240"/>
    </w:pPr>
    <w:rPr>
      <w:szCs w:val="24"/>
      <w:lang w:val="es-ES_tradnl"/>
    </w:rPr>
  </w:style>
  <w:style w:type="paragraph" w:styleId="Index3">
    <w:name w:val="index 3"/>
    <w:basedOn w:val="Normal"/>
    <w:next w:val="Normal"/>
    <w:autoRedefine/>
    <w:semiHidden/>
    <w:rsid w:val="009106E0"/>
    <w:pPr>
      <w:ind w:left="720" w:hanging="240"/>
    </w:pPr>
    <w:rPr>
      <w:szCs w:val="24"/>
      <w:lang w:val="es-ES_tradnl"/>
    </w:rPr>
  </w:style>
  <w:style w:type="paragraph" w:styleId="Index4">
    <w:name w:val="index 4"/>
    <w:basedOn w:val="Normal"/>
    <w:next w:val="Normal"/>
    <w:autoRedefine/>
    <w:semiHidden/>
    <w:rsid w:val="009106E0"/>
    <w:pPr>
      <w:ind w:left="960" w:hanging="240"/>
    </w:pPr>
    <w:rPr>
      <w:szCs w:val="24"/>
      <w:lang w:val="es-ES_tradnl"/>
    </w:rPr>
  </w:style>
  <w:style w:type="paragraph" w:styleId="Index5">
    <w:name w:val="index 5"/>
    <w:basedOn w:val="Normal"/>
    <w:next w:val="Normal"/>
    <w:autoRedefine/>
    <w:semiHidden/>
    <w:rsid w:val="009106E0"/>
    <w:pPr>
      <w:ind w:left="1200" w:hanging="240"/>
    </w:pPr>
    <w:rPr>
      <w:szCs w:val="24"/>
      <w:lang w:val="es-ES_tradnl"/>
    </w:rPr>
  </w:style>
  <w:style w:type="paragraph" w:styleId="Index6">
    <w:name w:val="index 6"/>
    <w:basedOn w:val="Normal"/>
    <w:next w:val="Normal"/>
    <w:autoRedefine/>
    <w:semiHidden/>
    <w:rsid w:val="009106E0"/>
    <w:pPr>
      <w:ind w:left="1440" w:hanging="240"/>
    </w:pPr>
    <w:rPr>
      <w:szCs w:val="24"/>
      <w:lang w:val="es-ES_tradnl"/>
    </w:rPr>
  </w:style>
  <w:style w:type="paragraph" w:styleId="Index7">
    <w:name w:val="index 7"/>
    <w:basedOn w:val="Normal"/>
    <w:next w:val="Normal"/>
    <w:autoRedefine/>
    <w:semiHidden/>
    <w:rsid w:val="009106E0"/>
    <w:pPr>
      <w:ind w:left="1680" w:hanging="240"/>
    </w:pPr>
    <w:rPr>
      <w:szCs w:val="24"/>
      <w:lang w:val="es-ES_tradnl"/>
    </w:rPr>
  </w:style>
  <w:style w:type="paragraph" w:styleId="Index8">
    <w:name w:val="index 8"/>
    <w:basedOn w:val="Normal"/>
    <w:next w:val="Normal"/>
    <w:autoRedefine/>
    <w:semiHidden/>
    <w:rsid w:val="009106E0"/>
    <w:pPr>
      <w:ind w:left="1920" w:hanging="240"/>
    </w:pPr>
    <w:rPr>
      <w:szCs w:val="24"/>
      <w:lang w:val="es-ES_tradnl"/>
    </w:rPr>
  </w:style>
  <w:style w:type="paragraph" w:styleId="Index9">
    <w:name w:val="index 9"/>
    <w:basedOn w:val="Normal"/>
    <w:next w:val="Normal"/>
    <w:autoRedefine/>
    <w:semiHidden/>
    <w:rsid w:val="009106E0"/>
    <w:pPr>
      <w:ind w:left="2160" w:hanging="240"/>
    </w:pPr>
    <w:rPr>
      <w:szCs w:val="24"/>
      <w:lang w:val="es-ES_tradnl"/>
    </w:rPr>
  </w:style>
  <w:style w:type="paragraph" w:styleId="IndexHeading">
    <w:name w:val="index heading"/>
    <w:basedOn w:val="Normal"/>
    <w:next w:val="Index1"/>
    <w:semiHidden/>
    <w:rsid w:val="009106E0"/>
    <w:rPr>
      <w:rFonts w:ascii="Arial" w:hAnsi="Arial" w:cs="Arial"/>
      <w:b/>
      <w:bCs/>
      <w:szCs w:val="24"/>
      <w:lang w:val="es-ES_tradnl"/>
    </w:rPr>
  </w:style>
  <w:style w:type="character" w:styleId="LineNumber">
    <w:name w:val="line number"/>
    <w:basedOn w:val="DefaultParagraphFont"/>
    <w:rsid w:val="009106E0"/>
  </w:style>
  <w:style w:type="paragraph" w:styleId="List4">
    <w:name w:val="List 4"/>
    <w:basedOn w:val="Normal"/>
    <w:rsid w:val="009106E0"/>
    <w:pPr>
      <w:ind w:left="1440" w:hanging="360"/>
    </w:pPr>
    <w:rPr>
      <w:szCs w:val="24"/>
      <w:lang w:val="es-ES_tradnl"/>
    </w:rPr>
  </w:style>
  <w:style w:type="paragraph" w:styleId="List5">
    <w:name w:val="List 5"/>
    <w:basedOn w:val="Normal"/>
    <w:rsid w:val="009106E0"/>
    <w:pPr>
      <w:ind w:left="1800" w:hanging="360"/>
    </w:pPr>
    <w:rPr>
      <w:szCs w:val="24"/>
      <w:lang w:val="es-ES_tradnl"/>
    </w:rPr>
  </w:style>
  <w:style w:type="paragraph" w:styleId="ListBullet3">
    <w:name w:val="List Bullet 3"/>
    <w:basedOn w:val="Normal"/>
    <w:rsid w:val="009106E0"/>
    <w:pPr>
      <w:numPr>
        <w:numId w:val="12"/>
      </w:numPr>
    </w:pPr>
    <w:rPr>
      <w:szCs w:val="24"/>
      <w:lang w:val="es-ES_tradnl"/>
    </w:rPr>
  </w:style>
  <w:style w:type="paragraph" w:styleId="ListBullet4">
    <w:name w:val="List Bullet 4"/>
    <w:basedOn w:val="Normal"/>
    <w:rsid w:val="009106E0"/>
    <w:pPr>
      <w:numPr>
        <w:numId w:val="13"/>
      </w:numPr>
    </w:pPr>
    <w:rPr>
      <w:szCs w:val="24"/>
      <w:lang w:val="es-ES_tradnl"/>
    </w:rPr>
  </w:style>
  <w:style w:type="paragraph" w:styleId="ListBullet5">
    <w:name w:val="List Bullet 5"/>
    <w:basedOn w:val="Normal"/>
    <w:rsid w:val="009106E0"/>
    <w:pPr>
      <w:numPr>
        <w:numId w:val="14"/>
      </w:numPr>
    </w:pPr>
    <w:rPr>
      <w:szCs w:val="24"/>
      <w:lang w:val="es-ES_tradnl"/>
    </w:rPr>
  </w:style>
  <w:style w:type="paragraph" w:styleId="ListContinue2">
    <w:name w:val="List Continue 2"/>
    <w:basedOn w:val="Normal"/>
    <w:rsid w:val="009106E0"/>
    <w:pPr>
      <w:spacing w:after="120"/>
      <w:ind w:left="720"/>
    </w:pPr>
    <w:rPr>
      <w:szCs w:val="24"/>
      <w:lang w:val="es-ES_tradnl"/>
    </w:rPr>
  </w:style>
  <w:style w:type="paragraph" w:styleId="ListContinue3">
    <w:name w:val="List Continue 3"/>
    <w:basedOn w:val="Normal"/>
    <w:rsid w:val="009106E0"/>
    <w:pPr>
      <w:spacing w:after="120"/>
      <w:ind w:left="1080"/>
    </w:pPr>
    <w:rPr>
      <w:szCs w:val="24"/>
      <w:lang w:val="es-ES_tradnl"/>
    </w:rPr>
  </w:style>
  <w:style w:type="paragraph" w:styleId="ListContinue4">
    <w:name w:val="List Continue 4"/>
    <w:basedOn w:val="Normal"/>
    <w:rsid w:val="009106E0"/>
    <w:pPr>
      <w:spacing w:after="120"/>
      <w:ind w:left="1440"/>
    </w:pPr>
    <w:rPr>
      <w:szCs w:val="24"/>
      <w:lang w:val="es-ES_tradnl"/>
    </w:rPr>
  </w:style>
  <w:style w:type="paragraph" w:styleId="ListContinue5">
    <w:name w:val="List Continue 5"/>
    <w:basedOn w:val="Normal"/>
    <w:rsid w:val="009106E0"/>
    <w:pPr>
      <w:spacing w:after="120"/>
      <w:ind w:left="1800"/>
    </w:pPr>
    <w:rPr>
      <w:szCs w:val="24"/>
      <w:lang w:val="es-ES_tradnl"/>
    </w:rPr>
  </w:style>
  <w:style w:type="paragraph" w:styleId="ListNumber">
    <w:name w:val="List Number"/>
    <w:basedOn w:val="Normal"/>
    <w:rsid w:val="009106E0"/>
    <w:pPr>
      <w:numPr>
        <w:numId w:val="15"/>
      </w:numPr>
    </w:pPr>
    <w:rPr>
      <w:szCs w:val="24"/>
      <w:lang w:val="es-ES_tradnl"/>
    </w:rPr>
  </w:style>
  <w:style w:type="paragraph" w:styleId="ListNumber2">
    <w:name w:val="List Number 2"/>
    <w:basedOn w:val="Normal"/>
    <w:rsid w:val="009106E0"/>
    <w:pPr>
      <w:numPr>
        <w:numId w:val="16"/>
      </w:numPr>
    </w:pPr>
    <w:rPr>
      <w:szCs w:val="24"/>
      <w:lang w:val="es-ES_tradnl"/>
    </w:rPr>
  </w:style>
  <w:style w:type="paragraph" w:styleId="ListNumber3">
    <w:name w:val="List Number 3"/>
    <w:basedOn w:val="Normal"/>
    <w:rsid w:val="009106E0"/>
    <w:pPr>
      <w:numPr>
        <w:numId w:val="17"/>
      </w:numPr>
    </w:pPr>
    <w:rPr>
      <w:szCs w:val="24"/>
      <w:lang w:val="es-ES_tradnl"/>
    </w:rPr>
  </w:style>
  <w:style w:type="paragraph" w:styleId="ListNumber4">
    <w:name w:val="List Number 4"/>
    <w:basedOn w:val="Normal"/>
    <w:rsid w:val="009106E0"/>
    <w:pPr>
      <w:numPr>
        <w:numId w:val="18"/>
      </w:numPr>
    </w:pPr>
    <w:rPr>
      <w:szCs w:val="24"/>
      <w:lang w:val="es-ES_tradnl"/>
    </w:rPr>
  </w:style>
  <w:style w:type="paragraph" w:styleId="ListNumber5">
    <w:name w:val="List Number 5"/>
    <w:basedOn w:val="Normal"/>
    <w:rsid w:val="009106E0"/>
    <w:pPr>
      <w:numPr>
        <w:numId w:val="19"/>
      </w:numPr>
    </w:pPr>
    <w:rPr>
      <w:szCs w:val="24"/>
      <w:lang w:val="es-ES_tradnl"/>
    </w:rPr>
  </w:style>
  <w:style w:type="paragraph" w:styleId="MacroText">
    <w:name w:val="macro"/>
    <w:semiHidden/>
    <w:rsid w:val="009106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_tradnl" w:eastAsia="en-US"/>
    </w:rPr>
  </w:style>
  <w:style w:type="paragraph" w:styleId="MessageHeader">
    <w:name w:val="Message Header"/>
    <w:basedOn w:val="Normal"/>
    <w:rsid w:val="009106E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lang w:val="es-ES_tradnl"/>
    </w:rPr>
  </w:style>
  <w:style w:type="paragraph" w:styleId="NormalIndent">
    <w:name w:val="Normal Indent"/>
    <w:basedOn w:val="Normal"/>
    <w:rsid w:val="009106E0"/>
    <w:pPr>
      <w:ind w:left="720"/>
    </w:pPr>
    <w:rPr>
      <w:szCs w:val="24"/>
      <w:lang w:val="es-ES_tradnl"/>
    </w:rPr>
  </w:style>
  <w:style w:type="paragraph" w:styleId="NoteHeading">
    <w:name w:val="Note Heading"/>
    <w:basedOn w:val="Normal"/>
    <w:next w:val="Normal"/>
    <w:rsid w:val="009106E0"/>
    <w:rPr>
      <w:szCs w:val="24"/>
      <w:lang w:val="es-ES_tradnl"/>
    </w:rPr>
  </w:style>
  <w:style w:type="paragraph" w:styleId="Salutation">
    <w:name w:val="Salutation"/>
    <w:basedOn w:val="Normal"/>
    <w:next w:val="Normal"/>
    <w:rsid w:val="009106E0"/>
    <w:rPr>
      <w:szCs w:val="24"/>
      <w:lang w:val="es-ES_tradnl"/>
    </w:rPr>
  </w:style>
  <w:style w:type="paragraph" w:styleId="Signature">
    <w:name w:val="Signature"/>
    <w:basedOn w:val="Normal"/>
    <w:rsid w:val="009106E0"/>
    <w:pPr>
      <w:ind w:left="4320"/>
    </w:pPr>
    <w:rPr>
      <w:szCs w:val="24"/>
      <w:lang w:val="es-ES_tradnl"/>
    </w:rPr>
  </w:style>
  <w:style w:type="table" w:styleId="Table3Deffects1">
    <w:name w:val="Table 3D effects 1"/>
    <w:basedOn w:val="TableNormal"/>
    <w:rsid w:val="009106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06E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06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06E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06E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06E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06E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06E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06E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06E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06E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06E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06E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06E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06E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06E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06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106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06E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06E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06E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06E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06E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06E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06E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06E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06E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06E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06E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06E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06E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06E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06E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106E0"/>
    <w:pPr>
      <w:ind w:left="240" w:hanging="240"/>
    </w:pPr>
    <w:rPr>
      <w:szCs w:val="24"/>
      <w:lang w:val="es-ES_tradnl"/>
    </w:rPr>
  </w:style>
  <w:style w:type="paragraph" w:styleId="TableofFigures">
    <w:name w:val="table of figures"/>
    <w:basedOn w:val="Normal"/>
    <w:next w:val="Normal"/>
    <w:semiHidden/>
    <w:rsid w:val="009106E0"/>
    <w:rPr>
      <w:szCs w:val="24"/>
      <w:lang w:val="es-ES_tradnl"/>
    </w:rPr>
  </w:style>
  <w:style w:type="table" w:styleId="TableProfessional">
    <w:name w:val="Table Professional"/>
    <w:basedOn w:val="TableNormal"/>
    <w:rsid w:val="009106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06E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06E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06E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06E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06E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0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06E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06E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06E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9106E0"/>
    <w:pPr>
      <w:spacing w:before="120"/>
    </w:pPr>
    <w:rPr>
      <w:rFonts w:ascii="Arial" w:hAnsi="Arial" w:cs="Arial"/>
      <w:b/>
      <w:bCs/>
      <w:szCs w:val="24"/>
      <w:lang w:val="es-ES_tradnl"/>
    </w:rPr>
  </w:style>
  <w:style w:type="paragraph" w:styleId="TOC1">
    <w:name w:val="toc 1"/>
    <w:basedOn w:val="Normal"/>
    <w:next w:val="Normal"/>
    <w:autoRedefine/>
    <w:semiHidden/>
    <w:rsid w:val="009106E0"/>
    <w:rPr>
      <w:szCs w:val="24"/>
      <w:lang w:val="es-ES_tradnl"/>
    </w:rPr>
  </w:style>
  <w:style w:type="paragraph" w:styleId="TOC2">
    <w:name w:val="toc 2"/>
    <w:basedOn w:val="Normal"/>
    <w:next w:val="Normal"/>
    <w:autoRedefine/>
    <w:semiHidden/>
    <w:rsid w:val="009106E0"/>
    <w:pPr>
      <w:ind w:left="240"/>
    </w:pPr>
    <w:rPr>
      <w:szCs w:val="24"/>
      <w:lang w:val="es-ES_tradnl"/>
    </w:rPr>
  </w:style>
  <w:style w:type="paragraph" w:styleId="TOC3">
    <w:name w:val="toc 3"/>
    <w:basedOn w:val="Normal"/>
    <w:next w:val="Normal"/>
    <w:autoRedefine/>
    <w:semiHidden/>
    <w:rsid w:val="00F30342"/>
    <w:rPr>
      <w:szCs w:val="24"/>
      <w:lang w:val="es-ES_tradnl"/>
    </w:rPr>
  </w:style>
  <w:style w:type="paragraph" w:styleId="TOC4">
    <w:name w:val="toc 4"/>
    <w:basedOn w:val="Normal"/>
    <w:next w:val="Normal"/>
    <w:autoRedefine/>
    <w:semiHidden/>
    <w:rsid w:val="009106E0"/>
    <w:pPr>
      <w:ind w:left="720"/>
    </w:pPr>
    <w:rPr>
      <w:szCs w:val="24"/>
      <w:lang w:val="es-ES_tradnl"/>
    </w:rPr>
  </w:style>
  <w:style w:type="paragraph" w:styleId="TOC5">
    <w:name w:val="toc 5"/>
    <w:basedOn w:val="Normal"/>
    <w:next w:val="Normal"/>
    <w:autoRedefine/>
    <w:semiHidden/>
    <w:rsid w:val="009106E0"/>
    <w:pPr>
      <w:ind w:left="960"/>
    </w:pPr>
    <w:rPr>
      <w:szCs w:val="24"/>
      <w:lang w:val="es-ES_tradnl"/>
    </w:rPr>
  </w:style>
  <w:style w:type="paragraph" w:styleId="TOC6">
    <w:name w:val="toc 6"/>
    <w:basedOn w:val="Normal"/>
    <w:next w:val="Normal"/>
    <w:autoRedefine/>
    <w:semiHidden/>
    <w:rsid w:val="009106E0"/>
    <w:pPr>
      <w:ind w:left="1200"/>
    </w:pPr>
    <w:rPr>
      <w:szCs w:val="24"/>
      <w:lang w:val="es-ES_tradnl"/>
    </w:rPr>
  </w:style>
  <w:style w:type="paragraph" w:styleId="TOC7">
    <w:name w:val="toc 7"/>
    <w:basedOn w:val="Normal"/>
    <w:next w:val="Normal"/>
    <w:autoRedefine/>
    <w:semiHidden/>
    <w:rsid w:val="009106E0"/>
    <w:pPr>
      <w:ind w:left="1440"/>
    </w:pPr>
    <w:rPr>
      <w:szCs w:val="24"/>
      <w:lang w:val="es-ES_tradnl"/>
    </w:rPr>
  </w:style>
  <w:style w:type="paragraph" w:styleId="TOC8">
    <w:name w:val="toc 8"/>
    <w:basedOn w:val="Normal"/>
    <w:next w:val="Normal"/>
    <w:autoRedefine/>
    <w:semiHidden/>
    <w:rsid w:val="009106E0"/>
    <w:pPr>
      <w:ind w:left="1680"/>
    </w:pPr>
    <w:rPr>
      <w:szCs w:val="24"/>
      <w:lang w:val="es-ES_tradnl"/>
    </w:rPr>
  </w:style>
  <w:style w:type="paragraph" w:styleId="TOC9">
    <w:name w:val="toc 9"/>
    <w:basedOn w:val="Normal"/>
    <w:next w:val="Normal"/>
    <w:autoRedefine/>
    <w:semiHidden/>
    <w:rsid w:val="009106E0"/>
    <w:pPr>
      <w:ind w:left="1920"/>
    </w:pPr>
    <w:rPr>
      <w:szCs w:val="24"/>
      <w:lang w:val="es-ES_tradnl"/>
    </w:rPr>
  </w:style>
  <w:style w:type="paragraph" w:customStyle="1" w:styleId="atc">
    <w:name w:val="atc"/>
    <w:basedOn w:val="Normal"/>
    <w:rsid w:val="009106E0"/>
    <w:pPr>
      <w:spacing w:before="250"/>
    </w:pPr>
    <w:rPr>
      <w:rFonts w:ascii="Arial" w:eastAsia="SimSun" w:hAnsi="Arial" w:cs="Arial"/>
      <w:color w:val="000000"/>
      <w:sz w:val="18"/>
      <w:szCs w:val="18"/>
      <w:lang w:eastAsia="zh-CN"/>
    </w:rPr>
  </w:style>
  <w:style w:type="character" w:customStyle="1" w:styleId="Heading1Char">
    <w:name w:val="Heading 1 Char"/>
    <w:link w:val="Heading1"/>
    <w:rsid w:val="00BD076E"/>
    <w:rPr>
      <w:rFonts w:ascii="Garamond" w:hAnsi="Garamond"/>
      <w:b/>
      <w:sz w:val="24"/>
      <w:lang w:val="en-US" w:eastAsia="en-US" w:bidi="ar-SA"/>
    </w:rPr>
  </w:style>
  <w:style w:type="paragraph" w:customStyle="1" w:styleId="Descriptor">
    <w:name w:val="Descriptor"/>
    <w:basedOn w:val="Normal"/>
    <w:qFormat/>
    <w:rsid w:val="005E746C"/>
    <w:pPr>
      <w:shd w:val="clear" w:color="auto" w:fill="EEECE1"/>
      <w:spacing w:after="200" w:line="276" w:lineRule="auto"/>
    </w:pPr>
    <w:rPr>
      <w:rFonts w:ascii="Calibri" w:eastAsia="Calibri" w:hAnsi="Calibri"/>
      <w:b/>
      <w:sz w:val="22"/>
      <w:szCs w:val="22"/>
      <w:lang w:val="en-GB"/>
    </w:rPr>
  </w:style>
  <w:style w:type="character" w:customStyle="1" w:styleId="Heading2Char">
    <w:name w:val="Heading 2 Char"/>
    <w:link w:val="Heading2"/>
    <w:rsid w:val="00FC41D6"/>
    <w:rPr>
      <w:rFonts w:ascii="Garamond" w:hAnsi="Garamond"/>
      <w:b/>
      <w:sz w:val="24"/>
      <w:lang w:val="en-US" w:eastAsia="en-US" w:bidi="ar-SA"/>
    </w:rPr>
  </w:style>
  <w:style w:type="character" w:customStyle="1" w:styleId="FootnoteTextChar">
    <w:name w:val="Footnote Text Char"/>
    <w:link w:val="FootnoteText"/>
    <w:uiPriority w:val="99"/>
    <w:semiHidden/>
    <w:rsid w:val="00FC41D6"/>
    <w:rPr>
      <w:lang w:val="en-US" w:eastAsia="en-US" w:bidi="ar-SA"/>
    </w:rPr>
  </w:style>
  <w:style w:type="character" w:customStyle="1" w:styleId="BodyTextIndent2Char">
    <w:name w:val="Body Text Indent 2 Char"/>
    <w:link w:val="BodyTextIndent2"/>
    <w:rsid w:val="00C340C9"/>
    <w:rPr>
      <w:rFonts w:ascii="Garamond" w:hAnsi="Garamond"/>
      <w:b/>
      <w:sz w:val="24"/>
      <w:lang w:val="en-US" w:eastAsia="en-US" w:bidi="ar-SA"/>
    </w:rPr>
  </w:style>
  <w:style w:type="character" w:customStyle="1" w:styleId="Heading3Char">
    <w:name w:val="Heading 3 Char"/>
    <w:link w:val="Heading3"/>
    <w:rsid w:val="00BD626C"/>
    <w:rPr>
      <w:rFonts w:ascii="Garamond" w:hAnsi="Garamond"/>
      <w:b/>
      <w:sz w:val="24"/>
      <w:u w:val="single"/>
      <w:lang w:val="en-US" w:eastAsia="en-US" w:bidi="ar-SA"/>
    </w:rPr>
  </w:style>
  <w:style w:type="paragraph" w:customStyle="1" w:styleId="Style1">
    <w:name w:val="Style1"/>
    <w:basedOn w:val="Heading3"/>
    <w:qFormat/>
    <w:rsid w:val="00EA778E"/>
    <w:pPr>
      <w:tabs>
        <w:tab w:val="clear" w:pos="4680"/>
      </w:tabs>
      <w:spacing w:before="240" w:after="60" w:line="276" w:lineRule="auto"/>
      <w:jc w:val="left"/>
    </w:pPr>
    <w:rPr>
      <w:bCs/>
      <w:szCs w:val="26"/>
      <w:u w:val="none"/>
      <w:lang w:val="en-GB"/>
    </w:rPr>
  </w:style>
  <w:style w:type="character" w:customStyle="1" w:styleId="BodyText2Char">
    <w:name w:val="Body Text 2 Char"/>
    <w:link w:val="BodyText2"/>
    <w:rsid w:val="00DA1C74"/>
    <w:rPr>
      <w:rFonts w:ascii="Garamond" w:hAnsi="Garamond"/>
      <w:sz w:val="24"/>
      <w:lang w:val="en-US" w:eastAsia="en-US" w:bidi="ar-SA"/>
    </w:rPr>
  </w:style>
  <w:style w:type="character" w:customStyle="1" w:styleId="HeaderChar">
    <w:name w:val="Header Char"/>
    <w:link w:val="Header"/>
    <w:rsid w:val="00F12B35"/>
    <w:rPr>
      <w:sz w:val="24"/>
      <w:lang w:val="en-US" w:eastAsia="en-US" w:bidi="ar-SA"/>
    </w:rPr>
  </w:style>
  <w:style w:type="character" w:customStyle="1" w:styleId="FooterChar">
    <w:name w:val="Footer Char"/>
    <w:link w:val="Footer"/>
    <w:rsid w:val="00F12B35"/>
    <w:rPr>
      <w:sz w:val="24"/>
      <w:lang w:val="en-US" w:eastAsia="en-US" w:bidi="ar-SA"/>
    </w:rPr>
  </w:style>
  <w:style w:type="paragraph" w:styleId="ListParagraph">
    <w:name w:val="List Paragraph"/>
    <w:basedOn w:val="Normal"/>
    <w:uiPriority w:val="34"/>
    <w:qFormat/>
    <w:rsid w:val="00F12B35"/>
    <w:pPr>
      <w:ind w:left="720"/>
    </w:pPr>
    <w:rPr>
      <w:szCs w:val="24"/>
    </w:rPr>
  </w:style>
  <w:style w:type="character" w:customStyle="1" w:styleId="BalloonTextChar">
    <w:name w:val="Balloon Text Char"/>
    <w:link w:val="BalloonText"/>
    <w:semiHidden/>
    <w:rsid w:val="00F12B35"/>
    <w:rPr>
      <w:rFonts w:ascii="Tahoma" w:hAnsi="Tahoma" w:cs="Courier New"/>
      <w:sz w:val="16"/>
      <w:szCs w:val="16"/>
      <w:lang w:val="en-US" w:eastAsia="en-US" w:bidi="ar-SA"/>
    </w:rPr>
  </w:style>
  <w:style w:type="paragraph" w:styleId="TOCHeading">
    <w:name w:val="TOC Heading"/>
    <w:basedOn w:val="Heading1"/>
    <w:next w:val="Normal"/>
    <w:qFormat/>
    <w:rsid w:val="00F12B35"/>
    <w:pPr>
      <w:keepLines/>
      <w:spacing w:before="480" w:line="276" w:lineRule="auto"/>
      <w:jc w:val="left"/>
      <w:outlineLvl w:val="9"/>
    </w:pPr>
    <w:rPr>
      <w:rFonts w:ascii="Cambria" w:hAnsi="Cambria"/>
      <w:bCs/>
      <w:color w:val="365F91"/>
      <w:sz w:val="28"/>
      <w:szCs w:val="28"/>
    </w:rPr>
  </w:style>
  <w:style w:type="character" w:customStyle="1" w:styleId="BodyTextIndent3Char">
    <w:name w:val="Body Text Indent 3 Char"/>
    <w:link w:val="BodyTextIndent3"/>
    <w:semiHidden/>
    <w:rsid w:val="00F12B35"/>
    <w:rPr>
      <w:rFonts w:ascii="Garamond" w:hAnsi="Garamond"/>
      <w:i/>
      <w:sz w:val="24"/>
      <w:lang w:val="en-US" w:eastAsia="en-US" w:bidi="ar-SA"/>
    </w:rPr>
  </w:style>
  <w:style w:type="character" w:customStyle="1" w:styleId="BodyTextChar">
    <w:name w:val="Body Text Char"/>
    <w:link w:val="BodyText"/>
    <w:semiHidden/>
    <w:rsid w:val="00F12B35"/>
    <w:rPr>
      <w:rFonts w:ascii="Univers" w:hAnsi="Univers"/>
      <w:spacing w:val="-2"/>
      <w:sz w:val="22"/>
      <w:lang w:val="en-GB" w:eastAsia="en-US" w:bidi="ar-SA"/>
    </w:rPr>
  </w:style>
  <w:style w:type="character" w:customStyle="1" w:styleId="BodyTextIndentChar">
    <w:name w:val="Body Text Indent Char"/>
    <w:link w:val="BodyTextIndent"/>
    <w:semiHidden/>
    <w:rsid w:val="00F12B35"/>
    <w:rPr>
      <w:rFonts w:ascii="Garamond" w:hAnsi="Garamond"/>
      <w:sz w:val="24"/>
      <w:lang w:val="en-US" w:eastAsia="en-US" w:bidi="ar-SA"/>
    </w:rPr>
  </w:style>
  <w:style w:type="paragraph" w:customStyle="1" w:styleId="Pa0">
    <w:name w:val="Pa0"/>
    <w:basedOn w:val="Normal"/>
    <w:next w:val="Normal"/>
    <w:rsid w:val="00F12B35"/>
    <w:pPr>
      <w:autoSpaceDE w:val="0"/>
      <w:autoSpaceDN w:val="0"/>
      <w:adjustRightInd w:val="0"/>
      <w:spacing w:line="201" w:lineRule="atLeast"/>
    </w:pPr>
    <w:rPr>
      <w:rFonts w:ascii="Palatino Linotype" w:eastAsia="Calibri" w:hAnsi="Palatino Linotype"/>
      <w:szCs w:val="24"/>
      <w:lang w:val="en-GB" w:eastAsia="en-GB"/>
    </w:rPr>
  </w:style>
  <w:style w:type="character" w:customStyle="1" w:styleId="A16">
    <w:name w:val="A16"/>
    <w:rsid w:val="00F12B35"/>
    <w:rPr>
      <w:rFonts w:cs="Palatino Linotype"/>
      <w:color w:val="000000"/>
      <w:sz w:val="19"/>
      <w:szCs w:val="19"/>
    </w:rPr>
  </w:style>
  <w:style w:type="character" w:customStyle="1" w:styleId="Heading6Char">
    <w:name w:val="Heading 6 Char"/>
    <w:link w:val="Heading6"/>
    <w:semiHidden/>
    <w:rsid w:val="00F12B35"/>
    <w:rPr>
      <w:b/>
      <w:sz w:val="48"/>
      <w:lang w:val="en-US" w:eastAsia="en-US" w:bidi="ar-SA"/>
    </w:rPr>
  </w:style>
  <w:style w:type="character" w:customStyle="1" w:styleId="BodyText3Char">
    <w:name w:val="Body Text 3 Char"/>
    <w:link w:val="BodyText3"/>
    <w:semiHidden/>
    <w:rsid w:val="00F12B35"/>
    <w:rPr>
      <w:rFonts w:ascii="Garamond" w:hAnsi="Garamond"/>
      <w:b/>
      <w:sz w:val="28"/>
      <w:lang w:val="es-ES_tradnl" w:eastAsia="en-US" w:bidi="ar-SA"/>
    </w:rPr>
  </w:style>
  <w:style w:type="character" w:customStyle="1" w:styleId="CommentTextChar">
    <w:name w:val="Comment Text Char"/>
    <w:link w:val="CommentText"/>
    <w:uiPriority w:val="99"/>
    <w:semiHidden/>
    <w:rsid w:val="00F12B35"/>
    <w:rPr>
      <w:rFonts w:ascii="Univers" w:hAnsi="Univers"/>
      <w:spacing w:val="-2"/>
      <w:lang w:val="en-GB" w:eastAsia="en-US" w:bidi="ar-SA"/>
    </w:rPr>
  </w:style>
  <w:style w:type="character" w:customStyle="1" w:styleId="Heading4Char">
    <w:name w:val="Heading 4 Char"/>
    <w:link w:val="Heading4"/>
    <w:semiHidden/>
    <w:rsid w:val="00F12B35"/>
    <w:rPr>
      <w:rFonts w:ascii="Garamond" w:hAnsi="Garamond"/>
      <w:b/>
      <w:sz w:val="24"/>
      <w:lang w:val="en-US" w:eastAsia="en-US" w:bidi="ar-SA"/>
    </w:rPr>
  </w:style>
  <w:style w:type="character" w:customStyle="1" w:styleId="Heading5Char">
    <w:name w:val="Heading 5 Char"/>
    <w:link w:val="Heading5"/>
    <w:rsid w:val="00F12B35"/>
    <w:rPr>
      <w:rFonts w:ascii="Garamond" w:hAnsi="Garamond"/>
      <w:b/>
      <w:sz w:val="28"/>
      <w:lang w:val="en-US" w:eastAsia="en-US" w:bidi="ar-SA"/>
    </w:rPr>
  </w:style>
  <w:style w:type="character" w:customStyle="1" w:styleId="Heading8Char">
    <w:name w:val="Heading 8 Char"/>
    <w:link w:val="Heading8"/>
    <w:semiHidden/>
    <w:rsid w:val="00F12B35"/>
    <w:rPr>
      <w:rFonts w:ascii="Garamond" w:hAnsi="Garamond"/>
      <w:b/>
      <w:sz w:val="28"/>
      <w:lang w:val="es-ES_tradnl" w:eastAsia="en-US" w:bidi="ar-SA"/>
    </w:rPr>
  </w:style>
  <w:style w:type="character" w:customStyle="1" w:styleId="A5">
    <w:name w:val="A5"/>
    <w:rsid w:val="00F12B35"/>
    <w:rPr>
      <w:rFonts w:cs="Palatino Linotype"/>
      <w:color w:val="000000"/>
      <w:sz w:val="18"/>
      <w:szCs w:val="18"/>
    </w:rPr>
  </w:style>
  <w:style w:type="paragraph" w:styleId="NoSpacing">
    <w:name w:val="No Spacing"/>
    <w:qFormat/>
    <w:rsid w:val="00F12B35"/>
    <w:rPr>
      <w:rFonts w:ascii="Calibri" w:eastAsia="Calibri" w:hAnsi="Calibri"/>
      <w:sz w:val="22"/>
      <w:szCs w:val="22"/>
      <w:lang w:val="en-US" w:eastAsia="en-US"/>
    </w:rPr>
  </w:style>
  <w:style w:type="character" w:customStyle="1" w:styleId="CommentSubjectChar">
    <w:name w:val="Comment Subject Char"/>
    <w:link w:val="CommentSubject"/>
    <w:semiHidden/>
    <w:rsid w:val="00F12B35"/>
    <w:rPr>
      <w:rFonts w:ascii="Univers" w:hAnsi="Univers"/>
      <w:b/>
      <w:bCs/>
      <w:spacing w:val="-2"/>
      <w:lang w:val="es-ES_tradnl" w:eastAsia="en-US" w:bidi="ar-SA"/>
    </w:rPr>
  </w:style>
  <w:style w:type="character" w:customStyle="1" w:styleId="A6">
    <w:name w:val="A6"/>
    <w:rsid w:val="00F12B35"/>
    <w:rPr>
      <w:rFonts w:cs="Palatino Linotype"/>
      <w:color w:val="000000"/>
      <w:sz w:val="18"/>
      <w:szCs w:val="18"/>
    </w:rPr>
  </w:style>
  <w:style w:type="character" w:customStyle="1" w:styleId="A7">
    <w:name w:val="A7"/>
    <w:rsid w:val="00F12B35"/>
    <w:rPr>
      <w:rFonts w:cs="Palatino Linotype"/>
      <w:color w:val="000000"/>
      <w:sz w:val="10"/>
      <w:szCs w:val="10"/>
    </w:rPr>
  </w:style>
  <w:style w:type="character" w:customStyle="1" w:styleId="bylinepipe1">
    <w:name w:val="bylinepipe1"/>
    <w:rsid w:val="00F12B35"/>
    <w:rPr>
      <w:color w:val="666666"/>
    </w:rPr>
  </w:style>
  <w:style w:type="paragraph" w:styleId="Revision">
    <w:name w:val="Revision"/>
    <w:hidden/>
    <w:semiHidden/>
    <w:rsid w:val="00F12B35"/>
    <w:rPr>
      <w:rFonts w:ascii="Calibri" w:eastAsia="Calibri" w:hAnsi="Calibri"/>
      <w:sz w:val="22"/>
      <w:szCs w:val="22"/>
      <w:lang w:eastAsia="en-US"/>
    </w:rPr>
  </w:style>
  <w:style w:type="character" w:customStyle="1" w:styleId="subtitle1">
    <w:name w:val="subtitle1"/>
    <w:rsid w:val="00E546AD"/>
    <w:rPr>
      <w:b/>
      <w:bCs/>
    </w:rPr>
  </w:style>
  <w:style w:type="character" w:customStyle="1" w:styleId="cf11">
    <w:name w:val="cf11"/>
    <w:basedOn w:val="DefaultParagraphFont"/>
    <w:rsid w:val="00BB6FB5"/>
    <w:rPr>
      <w:rFonts w:ascii="Segoe UI" w:hAnsi="Segoe UI" w:cs="Segoe UI" w:hint="default"/>
      <w:sz w:val="18"/>
      <w:szCs w:val="18"/>
    </w:rPr>
  </w:style>
  <w:style w:type="character" w:styleId="UnresolvedMention">
    <w:name w:val="Unresolved Mention"/>
    <w:basedOn w:val="DefaultParagraphFont"/>
    <w:uiPriority w:val="99"/>
    <w:semiHidden/>
    <w:unhideWhenUsed/>
    <w:rsid w:val="00633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6123">
      <w:bodyDiv w:val="1"/>
      <w:marLeft w:val="0"/>
      <w:marRight w:val="0"/>
      <w:marTop w:val="0"/>
      <w:marBottom w:val="0"/>
      <w:divBdr>
        <w:top w:val="none" w:sz="0" w:space="0" w:color="auto"/>
        <w:left w:val="none" w:sz="0" w:space="0" w:color="auto"/>
        <w:bottom w:val="none" w:sz="0" w:space="0" w:color="auto"/>
        <w:right w:val="none" w:sz="0" w:space="0" w:color="auto"/>
      </w:divBdr>
    </w:div>
    <w:div w:id="108286814">
      <w:bodyDiv w:val="1"/>
      <w:marLeft w:val="0"/>
      <w:marRight w:val="0"/>
      <w:marTop w:val="0"/>
      <w:marBottom w:val="0"/>
      <w:divBdr>
        <w:top w:val="none" w:sz="0" w:space="0" w:color="auto"/>
        <w:left w:val="none" w:sz="0" w:space="0" w:color="auto"/>
        <w:bottom w:val="none" w:sz="0" w:space="0" w:color="auto"/>
        <w:right w:val="none" w:sz="0" w:space="0" w:color="auto"/>
      </w:divBdr>
    </w:div>
    <w:div w:id="267276867">
      <w:bodyDiv w:val="1"/>
      <w:marLeft w:val="0"/>
      <w:marRight w:val="0"/>
      <w:marTop w:val="0"/>
      <w:marBottom w:val="0"/>
      <w:divBdr>
        <w:top w:val="none" w:sz="0" w:space="0" w:color="auto"/>
        <w:left w:val="none" w:sz="0" w:space="0" w:color="auto"/>
        <w:bottom w:val="none" w:sz="0" w:space="0" w:color="auto"/>
        <w:right w:val="none" w:sz="0" w:space="0" w:color="auto"/>
      </w:divBdr>
    </w:div>
    <w:div w:id="302152339">
      <w:bodyDiv w:val="1"/>
      <w:marLeft w:val="0"/>
      <w:marRight w:val="0"/>
      <w:marTop w:val="0"/>
      <w:marBottom w:val="0"/>
      <w:divBdr>
        <w:top w:val="none" w:sz="0" w:space="0" w:color="auto"/>
        <w:left w:val="none" w:sz="0" w:space="0" w:color="auto"/>
        <w:bottom w:val="none" w:sz="0" w:space="0" w:color="auto"/>
        <w:right w:val="none" w:sz="0" w:space="0" w:color="auto"/>
      </w:divBdr>
    </w:div>
    <w:div w:id="401568697">
      <w:bodyDiv w:val="1"/>
      <w:marLeft w:val="0"/>
      <w:marRight w:val="0"/>
      <w:marTop w:val="0"/>
      <w:marBottom w:val="0"/>
      <w:divBdr>
        <w:top w:val="none" w:sz="0" w:space="0" w:color="auto"/>
        <w:left w:val="none" w:sz="0" w:space="0" w:color="auto"/>
        <w:bottom w:val="none" w:sz="0" w:space="0" w:color="auto"/>
        <w:right w:val="none" w:sz="0" w:space="0" w:color="auto"/>
      </w:divBdr>
    </w:div>
    <w:div w:id="409231301">
      <w:bodyDiv w:val="1"/>
      <w:marLeft w:val="0"/>
      <w:marRight w:val="0"/>
      <w:marTop w:val="0"/>
      <w:marBottom w:val="0"/>
      <w:divBdr>
        <w:top w:val="none" w:sz="0" w:space="0" w:color="auto"/>
        <w:left w:val="none" w:sz="0" w:space="0" w:color="auto"/>
        <w:bottom w:val="none" w:sz="0" w:space="0" w:color="auto"/>
        <w:right w:val="none" w:sz="0" w:space="0" w:color="auto"/>
      </w:divBdr>
    </w:div>
    <w:div w:id="692073635">
      <w:bodyDiv w:val="1"/>
      <w:marLeft w:val="0"/>
      <w:marRight w:val="0"/>
      <w:marTop w:val="0"/>
      <w:marBottom w:val="0"/>
      <w:divBdr>
        <w:top w:val="none" w:sz="0" w:space="0" w:color="auto"/>
        <w:left w:val="none" w:sz="0" w:space="0" w:color="auto"/>
        <w:bottom w:val="none" w:sz="0" w:space="0" w:color="auto"/>
        <w:right w:val="none" w:sz="0" w:space="0" w:color="auto"/>
      </w:divBdr>
    </w:div>
    <w:div w:id="735669202">
      <w:bodyDiv w:val="1"/>
      <w:marLeft w:val="0"/>
      <w:marRight w:val="0"/>
      <w:marTop w:val="0"/>
      <w:marBottom w:val="0"/>
      <w:divBdr>
        <w:top w:val="none" w:sz="0" w:space="0" w:color="auto"/>
        <w:left w:val="none" w:sz="0" w:space="0" w:color="auto"/>
        <w:bottom w:val="none" w:sz="0" w:space="0" w:color="auto"/>
        <w:right w:val="none" w:sz="0" w:space="0" w:color="auto"/>
      </w:divBdr>
    </w:div>
    <w:div w:id="773325422">
      <w:bodyDiv w:val="1"/>
      <w:marLeft w:val="0"/>
      <w:marRight w:val="0"/>
      <w:marTop w:val="0"/>
      <w:marBottom w:val="0"/>
      <w:divBdr>
        <w:top w:val="none" w:sz="0" w:space="0" w:color="auto"/>
        <w:left w:val="none" w:sz="0" w:space="0" w:color="auto"/>
        <w:bottom w:val="none" w:sz="0" w:space="0" w:color="auto"/>
        <w:right w:val="none" w:sz="0" w:space="0" w:color="auto"/>
      </w:divBdr>
    </w:div>
    <w:div w:id="884877645">
      <w:bodyDiv w:val="1"/>
      <w:marLeft w:val="0"/>
      <w:marRight w:val="0"/>
      <w:marTop w:val="0"/>
      <w:marBottom w:val="0"/>
      <w:divBdr>
        <w:top w:val="none" w:sz="0" w:space="0" w:color="auto"/>
        <w:left w:val="none" w:sz="0" w:space="0" w:color="auto"/>
        <w:bottom w:val="none" w:sz="0" w:space="0" w:color="auto"/>
        <w:right w:val="none" w:sz="0" w:space="0" w:color="auto"/>
      </w:divBdr>
    </w:div>
    <w:div w:id="1024555868">
      <w:bodyDiv w:val="1"/>
      <w:marLeft w:val="0"/>
      <w:marRight w:val="0"/>
      <w:marTop w:val="0"/>
      <w:marBottom w:val="0"/>
      <w:divBdr>
        <w:top w:val="none" w:sz="0" w:space="0" w:color="auto"/>
        <w:left w:val="none" w:sz="0" w:space="0" w:color="auto"/>
        <w:bottom w:val="none" w:sz="0" w:space="0" w:color="auto"/>
        <w:right w:val="none" w:sz="0" w:space="0" w:color="auto"/>
      </w:divBdr>
    </w:div>
    <w:div w:id="1117261198">
      <w:bodyDiv w:val="1"/>
      <w:marLeft w:val="0"/>
      <w:marRight w:val="0"/>
      <w:marTop w:val="0"/>
      <w:marBottom w:val="0"/>
      <w:divBdr>
        <w:top w:val="none" w:sz="0" w:space="0" w:color="auto"/>
        <w:left w:val="none" w:sz="0" w:space="0" w:color="auto"/>
        <w:bottom w:val="none" w:sz="0" w:space="0" w:color="auto"/>
        <w:right w:val="none" w:sz="0" w:space="0" w:color="auto"/>
      </w:divBdr>
    </w:div>
    <w:div w:id="1426463547">
      <w:bodyDiv w:val="1"/>
      <w:marLeft w:val="0"/>
      <w:marRight w:val="0"/>
      <w:marTop w:val="0"/>
      <w:marBottom w:val="0"/>
      <w:divBdr>
        <w:top w:val="none" w:sz="0" w:space="0" w:color="auto"/>
        <w:left w:val="none" w:sz="0" w:space="0" w:color="auto"/>
        <w:bottom w:val="none" w:sz="0" w:space="0" w:color="auto"/>
        <w:right w:val="none" w:sz="0" w:space="0" w:color="auto"/>
      </w:divBdr>
    </w:div>
    <w:div w:id="1434326146">
      <w:bodyDiv w:val="1"/>
      <w:marLeft w:val="0"/>
      <w:marRight w:val="0"/>
      <w:marTop w:val="0"/>
      <w:marBottom w:val="0"/>
      <w:divBdr>
        <w:top w:val="none" w:sz="0" w:space="0" w:color="auto"/>
        <w:left w:val="none" w:sz="0" w:space="0" w:color="auto"/>
        <w:bottom w:val="none" w:sz="0" w:space="0" w:color="auto"/>
        <w:right w:val="none" w:sz="0" w:space="0" w:color="auto"/>
      </w:divBdr>
    </w:div>
    <w:div w:id="1514681741">
      <w:bodyDiv w:val="1"/>
      <w:marLeft w:val="0"/>
      <w:marRight w:val="0"/>
      <w:marTop w:val="0"/>
      <w:marBottom w:val="0"/>
      <w:divBdr>
        <w:top w:val="none" w:sz="0" w:space="0" w:color="auto"/>
        <w:left w:val="none" w:sz="0" w:space="0" w:color="auto"/>
        <w:bottom w:val="none" w:sz="0" w:space="0" w:color="auto"/>
        <w:right w:val="none" w:sz="0" w:space="0" w:color="auto"/>
      </w:divBdr>
    </w:div>
    <w:div w:id="1560478232">
      <w:bodyDiv w:val="1"/>
      <w:marLeft w:val="0"/>
      <w:marRight w:val="0"/>
      <w:marTop w:val="0"/>
      <w:marBottom w:val="0"/>
      <w:divBdr>
        <w:top w:val="none" w:sz="0" w:space="0" w:color="auto"/>
        <w:left w:val="none" w:sz="0" w:space="0" w:color="auto"/>
        <w:bottom w:val="none" w:sz="0" w:space="0" w:color="auto"/>
        <w:right w:val="none" w:sz="0" w:space="0" w:color="auto"/>
      </w:divBdr>
    </w:div>
    <w:div w:id="1658610865">
      <w:bodyDiv w:val="1"/>
      <w:marLeft w:val="0"/>
      <w:marRight w:val="0"/>
      <w:marTop w:val="0"/>
      <w:marBottom w:val="0"/>
      <w:divBdr>
        <w:top w:val="none" w:sz="0" w:space="0" w:color="auto"/>
        <w:left w:val="none" w:sz="0" w:space="0" w:color="auto"/>
        <w:bottom w:val="none" w:sz="0" w:space="0" w:color="auto"/>
        <w:right w:val="none" w:sz="0" w:space="0" w:color="auto"/>
      </w:divBdr>
    </w:div>
    <w:div w:id="1727146191">
      <w:bodyDiv w:val="1"/>
      <w:marLeft w:val="0"/>
      <w:marRight w:val="0"/>
      <w:marTop w:val="0"/>
      <w:marBottom w:val="0"/>
      <w:divBdr>
        <w:top w:val="none" w:sz="0" w:space="0" w:color="auto"/>
        <w:left w:val="none" w:sz="0" w:space="0" w:color="auto"/>
        <w:bottom w:val="none" w:sz="0" w:space="0" w:color="auto"/>
        <w:right w:val="none" w:sz="0" w:space="0" w:color="auto"/>
      </w:divBdr>
    </w:div>
    <w:div w:id="2071423159">
      <w:bodyDiv w:val="1"/>
      <w:marLeft w:val="0"/>
      <w:marRight w:val="0"/>
      <w:marTop w:val="0"/>
      <w:marBottom w:val="0"/>
      <w:divBdr>
        <w:top w:val="none" w:sz="0" w:space="0" w:color="auto"/>
        <w:left w:val="none" w:sz="0" w:space="0" w:color="auto"/>
        <w:bottom w:val="none" w:sz="0" w:space="0" w:color="auto"/>
        <w:right w:val="none" w:sz="0" w:space="0" w:color="auto"/>
      </w:divBdr>
    </w:div>
    <w:div w:id="2088964881">
      <w:bodyDiv w:val="1"/>
      <w:marLeft w:val="0"/>
      <w:marRight w:val="0"/>
      <w:marTop w:val="0"/>
      <w:marBottom w:val="0"/>
      <w:divBdr>
        <w:top w:val="none" w:sz="0" w:space="0" w:color="auto"/>
        <w:left w:val="none" w:sz="0" w:space="0" w:color="auto"/>
        <w:bottom w:val="none" w:sz="0" w:space="0" w:color="auto"/>
        <w:right w:val="none" w:sz="0" w:space="0" w:color="auto"/>
      </w:divBdr>
    </w:div>
    <w:div w:id="209859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pp.wetland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57A71-36CE-4AA0-A71F-BDEF834B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19</Pages>
  <Words>7491</Words>
  <Characters>47284</Characters>
  <Application>Microsoft Office Word</Application>
  <DocSecurity>0</DocSecurity>
  <Lines>394</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11rev1.doc</vt:lpstr>
      <vt:lpstr>11rev1.doc</vt:lpstr>
    </vt:vector>
  </TitlesOfParts>
  <Manager/>
  <Company/>
  <LinksUpToDate>false</LinksUpToDate>
  <CharactersWithSpaces>54666</CharactersWithSpaces>
  <SharedDoc>false</SharedDoc>
  <HyperlinkBase/>
  <HLinks>
    <vt:vector size="228" baseType="variant">
      <vt:variant>
        <vt:i4>6815811</vt:i4>
      </vt:variant>
      <vt:variant>
        <vt:i4>105</vt:i4>
      </vt:variant>
      <vt:variant>
        <vt:i4>0</vt:i4>
      </vt:variant>
      <vt:variant>
        <vt:i4>5</vt:i4>
      </vt:variant>
      <vt:variant>
        <vt:lpwstr>http://ftp.geogratis.gc.ca/pub/nrcan_rncan/archive/vector/geology/Peatland/</vt:lpwstr>
      </vt:variant>
      <vt:variant>
        <vt:lpwstr/>
      </vt:variant>
      <vt:variant>
        <vt:i4>1441890</vt:i4>
      </vt:variant>
      <vt:variant>
        <vt:i4>102</vt:i4>
      </vt:variant>
      <vt:variant>
        <vt:i4>0</vt:i4>
      </vt:variant>
      <vt:variant>
        <vt:i4>5</vt:i4>
      </vt:variant>
      <vt:variant>
        <vt:lpwstr>http://www.apipnm.org/swlwpnr/reports/y_sf/sftb221.htm</vt:lpwstr>
      </vt:variant>
      <vt:variant>
        <vt:lpwstr/>
      </vt:variant>
      <vt:variant>
        <vt:i4>7798880</vt:i4>
      </vt:variant>
      <vt:variant>
        <vt:i4>99</vt:i4>
      </vt:variant>
      <vt:variant>
        <vt:i4>0</vt:i4>
      </vt:variant>
      <vt:variant>
        <vt:i4>5</vt:i4>
      </vt:variant>
      <vt:variant>
        <vt:lpwstr>https://www.ramsar.org/document/recommendation-71-a-global-action-plan-for-the-wise-use-and-management-of-peatlands</vt:lpwstr>
      </vt:variant>
      <vt:variant>
        <vt:lpwstr/>
      </vt:variant>
      <vt:variant>
        <vt:i4>786523</vt:i4>
      </vt:variant>
      <vt:variant>
        <vt:i4>96</vt:i4>
      </vt:variant>
      <vt:variant>
        <vt:i4>0</vt:i4>
      </vt:variant>
      <vt:variant>
        <vt:i4>5</vt:i4>
      </vt:variant>
      <vt:variant>
        <vt:lpwstr>https://www.wetlands.org/our-approach/peatland-treasures/</vt:lpwstr>
      </vt:variant>
      <vt:variant>
        <vt:lpwstr/>
      </vt:variant>
      <vt:variant>
        <vt:i4>2359422</vt:i4>
      </vt:variant>
      <vt:variant>
        <vt:i4>93</vt:i4>
      </vt:variant>
      <vt:variant>
        <vt:i4>0</vt:i4>
      </vt:variant>
      <vt:variant>
        <vt:i4>5</vt:i4>
      </vt:variant>
      <vt:variant>
        <vt:lpwstr>http://greifswaldmoor.de/about-us.html</vt:lpwstr>
      </vt:variant>
      <vt:variant>
        <vt:lpwstr/>
      </vt:variant>
      <vt:variant>
        <vt:i4>4718609</vt:i4>
      </vt:variant>
      <vt:variant>
        <vt:i4>90</vt:i4>
      </vt:variant>
      <vt:variant>
        <vt:i4>0</vt:i4>
      </vt:variant>
      <vt:variant>
        <vt:i4>5</vt:i4>
      </vt:variant>
      <vt:variant>
        <vt:lpwstr>http://www.imcg.net/pages/publications/papers.php</vt:lpwstr>
      </vt:variant>
      <vt:variant>
        <vt:lpwstr/>
      </vt:variant>
      <vt:variant>
        <vt:i4>4390936</vt:i4>
      </vt:variant>
      <vt:variant>
        <vt:i4>87</vt:i4>
      </vt:variant>
      <vt:variant>
        <vt:i4>0</vt:i4>
      </vt:variant>
      <vt:variant>
        <vt:i4>5</vt:i4>
      </vt:variant>
      <vt:variant>
        <vt:lpwstr>http://www.peatlands.org/</vt:lpwstr>
      </vt:variant>
      <vt:variant>
        <vt:lpwstr/>
      </vt:variant>
      <vt:variant>
        <vt:i4>655435</vt:i4>
      </vt:variant>
      <vt:variant>
        <vt:i4>84</vt:i4>
      </vt:variant>
      <vt:variant>
        <vt:i4>0</vt:i4>
      </vt:variant>
      <vt:variant>
        <vt:i4>5</vt:i4>
      </vt:variant>
      <vt:variant>
        <vt:lpwstr>http://www.publish.csiro.au/nid/289/aid/16088</vt:lpwstr>
      </vt:variant>
      <vt:variant>
        <vt:lpwstr/>
      </vt:variant>
      <vt:variant>
        <vt:i4>5046299</vt:i4>
      </vt:variant>
      <vt:variant>
        <vt:i4>81</vt:i4>
      </vt:variant>
      <vt:variant>
        <vt:i4>0</vt:i4>
      </vt:variant>
      <vt:variant>
        <vt:i4>5</vt:i4>
      </vt:variant>
      <vt:variant>
        <vt:lpwstr>http://www.labsoilscience.ugent.be/Congo</vt:lpwstr>
      </vt:variant>
      <vt:variant>
        <vt:lpwstr/>
      </vt:variant>
      <vt:variant>
        <vt:i4>524362</vt:i4>
      </vt:variant>
      <vt:variant>
        <vt:i4>78</vt:i4>
      </vt:variant>
      <vt:variant>
        <vt:i4>0</vt:i4>
      </vt:variant>
      <vt:variant>
        <vt:i4>5</vt:i4>
      </vt:variant>
      <vt:variant>
        <vt:lpwstr>http://www.lib.utexas.edu/maps/topo/</vt:lpwstr>
      </vt:variant>
      <vt:variant>
        <vt:lpwstr/>
      </vt:variant>
      <vt:variant>
        <vt:i4>2097185</vt:i4>
      </vt:variant>
      <vt:variant>
        <vt:i4>75</vt:i4>
      </vt:variant>
      <vt:variant>
        <vt:i4>0</vt:i4>
      </vt:variant>
      <vt:variant>
        <vt:i4>5</vt:i4>
      </vt:variant>
      <vt:variant>
        <vt:lpwstr>http://www.wossac.com/</vt:lpwstr>
      </vt:variant>
      <vt:variant>
        <vt:lpwstr/>
      </vt:variant>
      <vt:variant>
        <vt:i4>2162793</vt:i4>
      </vt:variant>
      <vt:variant>
        <vt:i4>72</vt:i4>
      </vt:variant>
      <vt:variant>
        <vt:i4>0</vt:i4>
      </vt:variant>
      <vt:variant>
        <vt:i4>5</vt:i4>
      </vt:variant>
      <vt:variant>
        <vt:lpwstr>http://www.cartographie.ird.fr/sphaera</vt:lpwstr>
      </vt:variant>
      <vt:variant>
        <vt:lpwstr/>
      </vt:variant>
      <vt:variant>
        <vt:i4>7143548</vt:i4>
      </vt:variant>
      <vt:variant>
        <vt:i4>69</vt:i4>
      </vt:variant>
      <vt:variant>
        <vt:i4>0</vt:i4>
      </vt:variant>
      <vt:variant>
        <vt:i4>5</vt:i4>
      </vt:variant>
      <vt:variant>
        <vt:lpwstr>http://www.fao.org/documents/search/en/</vt:lpwstr>
      </vt:variant>
      <vt:variant>
        <vt:lpwstr/>
      </vt:variant>
      <vt:variant>
        <vt:i4>2228327</vt:i4>
      </vt:variant>
      <vt:variant>
        <vt:i4>66</vt:i4>
      </vt:variant>
      <vt:variant>
        <vt:i4>0</vt:i4>
      </vt:variant>
      <vt:variant>
        <vt:i4>5</vt:i4>
      </vt:variant>
      <vt:variant>
        <vt:lpwstr>https://ec.europa.eu/jrc/en</vt:lpwstr>
      </vt:variant>
      <vt:variant>
        <vt:lpwstr/>
      </vt:variant>
      <vt:variant>
        <vt:i4>5963798</vt:i4>
      </vt:variant>
      <vt:variant>
        <vt:i4>63</vt:i4>
      </vt:variant>
      <vt:variant>
        <vt:i4>0</vt:i4>
      </vt:variant>
      <vt:variant>
        <vt:i4>5</vt:i4>
      </vt:variant>
      <vt:variant>
        <vt:lpwstr>http://www.isric.org/</vt:lpwstr>
      </vt:variant>
      <vt:variant>
        <vt:lpwstr/>
      </vt:variant>
      <vt:variant>
        <vt:i4>6160448</vt:i4>
      </vt:variant>
      <vt:variant>
        <vt:i4>60</vt:i4>
      </vt:variant>
      <vt:variant>
        <vt:i4>0</vt:i4>
      </vt:variant>
      <vt:variant>
        <vt:i4>5</vt:i4>
      </vt:variant>
      <vt:variant>
        <vt:lpwstr>http://www.ramsar.org/xxxxxxxxxxxxxx</vt:lpwstr>
      </vt:variant>
      <vt:variant>
        <vt:lpwstr/>
      </vt:variant>
      <vt:variant>
        <vt:i4>2359357</vt:i4>
      </vt:variant>
      <vt:variant>
        <vt:i4>57</vt:i4>
      </vt:variant>
      <vt:variant>
        <vt:i4>0</vt:i4>
      </vt:variant>
      <vt:variant>
        <vt:i4>5</vt:i4>
      </vt:variant>
      <vt:variant>
        <vt:lpwstr>http://www.arcgis.com/home/</vt:lpwstr>
      </vt:variant>
      <vt:variant>
        <vt:lpwstr/>
      </vt:variant>
      <vt:variant>
        <vt:i4>3997740</vt:i4>
      </vt:variant>
      <vt:variant>
        <vt:i4>54</vt:i4>
      </vt:variant>
      <vt:variant>
        <vt:i4>0</vt:i4>
      </vt:variant>
      <vt:variant>
        <vt:i4>5</vt:i4>
      </vt:variant>
      <vt:variant>
        <vt:lpwstr>http://www.unesco.org/whc/archive/99-209-inf19.pdf</vt:lpwstr>
      </vt:variant>
      <vt:variant>
        <vt:lpwstr/>
      </vt:variant>
      <vt:variant>
        <vt:i4>131193</vt:i4>
      </vt:variant>
      <vt:variant>
        <vt:i4>51</vt:i4>
      </vt:variant>
      <vt:variant>
        <vt:i4>0</vt:i4>
      </vt:variant>
      <vt:variant>
        <vt:i4>5</vt:i4>
      </vt:variant>
      <vt:variant>
        <vt:lpwstr>http://www.amazon.co.uk/s/ref=ntt_athr_dp_sr_2?_encoding=UTF8&amp;search-alias=books-uk&amp;field-author=Mami%20Kainuma</vt:lpwstr>
      </vt:variant>
      <vt:variant>
        <vt:lpwstr/>
      </vt:variant>
      <vt:variant>
        <vt:i4>1638465</vt:i4>
      </vt:variant>
      <vt:variant>
        <vt:i4>48</vt:i4>
      </vt:variant>
      <vt:variant>
        <vt:i4>0</vt:i4>
      </vt:variant>
      <vt:variant>
        <vt:i4>5</vt:i4>
      </vt:variant>
      <vt:variant>
        <vt:lpwstr>http://www.jawgp.org/anet/aaa1999/aaaendx.htm</vt:lpwstr>
      </vt:variant>
      <vt:variant>
        <vt:lpwstr/>
      </vt:variant>
      <vt:variant>
        <vt:i4>5111897</vt:i4>
      </vt:variant>
      <vt:variant>
        <vt:i4>45</vt:i4>
      </vt:variant>
      <vt:variant>
        <vt:i4>0</vt:i4>
      </vt:variant>
      <vt:variant>
        <vt:i4>5</vt:i4>
      </vt:variant>
      <vt:variant>
        <vt:lpwstr>http://data.iucn.org/dbtw-wpd/edocs/PAPS-016.pdf</vt:lpwstr>
      </vt:variant>
      <vt:variant>
        <vt:lpwstr/>
      </vt:variant>
      <vt:variant>
        <vt:i4>4390977</vt:i4>
      </vt:variant>
      <vt:variant>
        <vt:i4>42</vt:i4>
      </vt:variant>
      <vt:variant>
        <vt:i4>0</vt:i4>
      </vt:variant>
      <vt:variant>
        <vt:i4>5</vt:i4>
      </vt:variant>
      <vt:variant>
        <vt:lpwstr>http://www.wdpa.org/ME/tools.aspx</vt:lpwstr>
      </vt:variant>
      <vt:variant>
        <vt:lpwstr/>
      </vt:variant>
      <vt:variant>
        <vt:i4>262153</vt:i4>
      </vt:variant>
      <vt:variant>
        <vt:i4>39</vt:i4>
      </vt:variant>
      <vt:variant>
        <vt:i4>0</vt:i4>
      </vt:variant>
      <vt:variant>
        <vt:i4>5</vt:i4>
      </vt:variant>
      <vt:variant>
        <vt:lpwstr>http:///</vt:lpwstr>
      </vt:variant>
      <vt:variant>
        <vt:lpwstr/>
      </vt:variant>
      <vt:variant>
        <vt:i4>6750259</vt:i4>
      </vt:variant>
      <vt:variant>
        <vt:i4>36</vt:i4>
      </vt:variant>
      <vt:variant>
        <vt:i4>0</vt:i4>
      </vt:variant>
      <vt:variant>
        <vt:i4>5</vt:i4>
      </vt:variant>
      <vt:variant>
        <vt:lpwstr>http://ramsar.wetlands.org/</vt:lpwstr>
      </vt:variant>
      <vt:variant>
        <vt:lpwstr/>
      </vt:variant>
      <vt:variant>
        <vt:i4>3670061</vt:i4>
      </vt:variant>
      <vt:variant>
        <vt:i4>33</vt:i4>
      </vt:variant>
      <vt:variant>
        <vt:i4>0</vt:i4>
      </vt:variant>
      <vt:variant>
        <vt:i4>5</vt:i4>
      </vt:variant>
      <vt:variant>
        <vt:lpwstr>http://www.neodat.org/</vt:lpwstr>
      </vt:variant>
      <vt:variant>
        <vt:lpwstr/>
      </vt:variant>
      <vt:variant>
        <vt:i4>5439490</vt:i4>
      </vt:variant>
      <vt:variant>
        <vt:i4>30</vt:i4>
      </vt:variant>
      <vt:variant>
        <vt:i4>0</vt:i4>
      </vt:variant>
      <vt:variant>
        <vt:i4>5</vt:i4>
      </vt:variant>
      <vt:variant>
        <vt:lpwstr>http://www.fishbase.org/home.htm</vt:lpwstr>
      </vt:variant>
      <vt:variant>
        <vt:lpwstr/>
      </vt:variant>
      <vt:variant>
        <vt:i4>5439517</vt:i4>
      </vt:variant>
      <vt:variant>
        <vt:i4>27</vt:i4>
      </vt:variant>
      <vt:variant>
        <vt:i4>0</vt:i4>
      </vt:variant>
      <vt:variant>
        <vt:i4>5</vt:i4>
      </vt:variant>
      <vt:variant>
        <vt:lpwstr>https://wpp.wetlands.org/</vt:lpwstr>
      </vt:variant>
      <vt:variant>
        <vt:lpwstr/>
      </vt:variant>
      <vt:variant>
        <vt:i4>6160450</vt:i4>
      </vt:variant>
      <vt:variant>
        <vt:i4>24</vt:i4>
      </vt:variant>
      <vt:variant>
        <vt:i4>0</vt:i4>
      </vt:variant>
      <vt:variant>
        <vt:i4>5</vt:i4>
      </vt:variant>
      <vt:variant>
        <vt:lpwstr>https://www.wetlands.org/IWC</vt:lpwstr>
      </vt:variant>
      <vt:variant>
        <vt:lpwstr/>
      </vt:variant>
      <vt:variant>
        <vt:i4>2228333</vt:i4>
      </vt:variant>
      <vt:variant>
        <vt:i4>21</vt:i4>
      </vt:variant>
      <vt:variant>
        <vt:i4>0</vt:i4>
      </vt:variant>
      <vt:variant>
        <vt:i4>5</vt:i4>
      </vt:variant>
      <vt:variant>
        <vt:lpwstr>http://www.iucnredlist.org/</vt:lpwstr>
      </vt:variant>
      <vt:variant>
        <vt:lpwstr/>
      </vt:variant>
      <vt:variant>
        <vt:i4>5046301</vt:i4>
      </vt:variant>
      <vt:variant>
        <vt:i4>18</vt:i4>
      </vt:variant>
      <vt:variant>
        <vt:i4>0</vt:i4>
      </vt:variant>
      <vt:variant>
        <vt:i4>5</vt:i4>
      </vt:variant>
      <vt:variant>
        <vt:lpwstr>http://www.birdlife.org/datazone/home</vt:lpwstr>
      </vt:variant>
      <vt:variant>
        <vt:lpwstr/>
      </vt:variant>
      <vt:variant>
        <vt:i4>2883707</vt:i4>
      </vt:variant>
      <vt:variant>
        <vt:i4>15</vt:i4>
      </vt:variant>
      <vt:variant>
        <vt:i4>0</vt:i4>
      </vt:variant>
      <vt:variant>
        <vt:i4>5</vt:i4>
      </vt:variant>
      <vt:variant>
        <vt:lpwstr>http://www.cms.int/documents/appendix/cms_app1_2.htm</vt:lpwstr>
      </vt:variant>
      <vt:variant>
        <vt:lpwstr/>
      </vt:variant>
      <vt:variant>
        <vt:i4>2621552</vt:i4>
      </vt:variant>
      <vt:variant>
        <vt:i4>12</vt:i4>
      </vt:variant>
      <vt:variant>
        <vt:i4>0</vt:i4>
      </vt:variant>
      <vt:variant>
        <vt:i4>5</vt:i4>
      </vt:variant>
      <vt:variant>
        <vt:lpwstr>http://www.cites.org/eng/resources/species.html</vt:lpwstr>
      </vt:variant>
      <vt:variant>
        <vt:lpwstr/>
      </vt:variant>
      <vt:variant>
        <vt:i4>2228333</vt:i4>
      </vt:variant>
      <vt:variant>
        <vt:i4>9</vt:i4>
      </vt:variant>
      <vt:variant>
        <vt:i4>0</vt:i4>
      </vt:variant>
      <vt:variant>
        <vt:i4>5</vt:i4>
      </vt:variant>
      <vt:variant>
        <vt:lpwstr>http://www.iucnredlist.org/</vt:lpwstr>
      </vt:variant>
      <vt:variant>
        <vt:lpwstr/>
      </vt:variant>
      <vt:variant>
        <vt:i4>5505100</vt:i4>
      </vt:variant>
      <vt:variant>
        <vt:i4>6</vt:i4>
      </vt:variant>
      <vt:variant>
        <vt:i4>0</vt:i4>
      </vt:variant>
      <vt:variant>
        <vt:i4>5</vt:i4>
      </vt:variant>
      <vt:variant>
        <vt:lpwstr>http://www.ramsar.org/trs</vt:lpwstr>
      </vt:variant>
      <vt:variant>
        <vt:lpwstr/>
      </vt:variant>
      <vt:variant>
        <vt:i4>7995455</vt:i4>
      </vt:variant>
      <vt:variant>
        <vt:i4>3</vt:i4>
      </vt:variant>
      <vt:variant>
        <vt:i4>0</vt:i4>
      </vt:variant>
      <vt:variant>
        <vt:i4>5</vt:i4>
      </vt:variant>
      <vt:variant>
        <vt:lpwstr>https://www.ramsar.org/es/documento/resolucion-xiii12-orientaciones-para-identificar-turberas-como-humedales-de-importancia</vt:lpwstr>
      </vt:variant>
      <vt:variant>
        <vt:lpwstr/>
      </vt:variant>
      <vt:variant>
        <vt:i4>983069</vt:i4>
      </vt:variant>
      <vt:variant>
        <vt:i4>0</vt:i4>
      </vt:variant>
      <vt:variant>
        <vt:i4>0</vt:i4>
      </vt:variant>
      <vt:variant>
        <vt:i4>5</vt:i4>
      </vt:variant>
      <vt:variant>
        <vt:lpwstr>https://www.ramsar.org/es/documento/resolucion-xi8-racionalizacion-de-los-procedimientos-para-la-descripcion-de-sitios-ramsar</vt:lpwstr>
      </vt:variant>
      <vt:variant>
        <vt:lpwstr/>
      </vt:variant>
      <vt:variant>
        <vt:i4>4653151</vt:i4>
      </vt:variant>
      <vt:variant>
        <vt:i4>3</vt:i4>
      </vt:variant>
      <vt:variant>
        <vt:i4>0</vt:i4>
      </vt:variant>
      <vt:variant>
        <vt:i4>5</vt:i4>
      </vt:variant>
      <vt:variant>
        <vt:lpwstr>https://cices.eu/cices-structure</vt:lpwstr>
      </vt:variant>
      <vt:variant>
        <vt:lpwstr/>
      </vt:variant>
      <vt:variant>
        <vt:i4>7995455</vt:i4>
      </vt:variant>
      <vt:variant>
        <vt:i4>0</vt:i4>
      </vt:variant>
      <vt:variant>
        <vt:i4>0</vt:i4>
      </vt:variant>
      <vt:variant>
        <vt:i4>5</vt:i4>
      </vt:variant>
      <vt:variant>
        <vt:lpwstr>https://www.ramsar.org/es/documento/resolucion-xiii12-orientaciones-para-identificar-turberas-como-humedales-de-importancia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11rev1.doc</dc:title>
  <dc:subject/>
  <dc:creator>Convention on Wetlands</dc:creator>
  <cp:keywords/>
  <dc:description/>
  <cp:lastModifiedBy>BRACE Poppy</cp:lastModifiedBy>
  <cp:revision>10</cp:revision>
  <cp:lastPrinted>2023-02-20T15:53:00Z</cp:lastPrinted>
  <dcterms:created xsi:type="dcterms:W3CDTF">2024-10-22T08:24:00Z</dcterms:created>
  <dcterms:modified xsi:type="dcterms:W3CDTF">2024-10-22T14:44:00Z</dcterms:modified>
  <cp:category/>
</cp:coreProperties>
</file>