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4F87E" w14:textId="77777777" w:rsidR="001F6249" w:rsidRPr="003F7858" w:rsidRDefault="001F6249" w:rsidP="0052528F">
      <w:pPr>
        <w:suppressLineNumbers/>
        <w:pBdr>
          <w:top w:val="single" w:sz="12" w:space="0" w:color="auto" w:shadow="1"/>
          <w:left w:val="single" w:sz="12" w:space="4" w:color="auto" w:shadow="1"/>
          <w:bottom w:val="single" w:sz="12" w:space="1" w:color="auto" w:shadow="1"/>
          <w:right w:val="single" w:sz="12" w:space="0" w:color="auto" w:shadow="1"/>
        </w:pBdr>
        <w:suppressAutoHyphens/>
        <w:ind w:right="3923"/>
        <w:rPr>
          <w:rFonts w:asciiTheme="minorHAnsi" w:hAnsiTheme="minorHAnsi" w:cstheme="minorHAnsi"/>
          <w:bCs/>
          <w:szCs w:val="20"/>
        </w:rPr>
      </w:pPr>
      <w:r w:rsidRPr="003F7858">
        <w:rPr>
          <w:rFonts w:asciiTheme="minorHAnsi" w:hAnsiTheme="minorHAnsi" w:cstheme="minorHAnsi"/>
          <w:bCs/>
          <w:szCs w:val="20"/>
        </w:rPr>
        <w:t>THE CONVENTION ON WETLANDS</w:t>
      </w:r>
    </w:p>
    <w:p w14:paraId="642DCBBE" w14:textId="292D8247" w:rsidR="001F6249" w:rsidRPr="003F7858" w:rsidRDefault="00A943A3" w:rsidP="0052528F">
      <w:pPr>
        <w:suppressLineNumbers/>
        <w:pBdr>
          <w:top w:val="single" w:sz="12" w:space="0" w:color="auto" w:shadow="1"/>
          <w:left w:val="single" w:sz="12" w:space="4" w:color="auto" w:shadow="1"/>
          <w:bottom w:val="single" w:sz="12" w:space="1" w:color="auto" w:shadow="1"/>
          <w:right w:val="single" w:sz="12" w:space="0" w:color="auto" w:shadow="1"/>
        </w:pBdr>
        <w:suppressAutoHyphens/>
        <w:ind w:right="3923"/>
        <w:rPr>
          <w:rFonts w:asciiTheme="minorHAnsi" w:hAnsiTheme="minorHAnsi" w:cstheme="minorHAnsi"/>
          <w:bCs/>
          <w:szCs w:val="20"/>
        </w:rPr>
      </w:pPr>
      <w:r w:rsidRPr="003F7858">
        <w:rPr>
          <w:rFonts w:asciiTheme="minorHAnsi" w:hAnsiTheme="minorHAnsi" w:cstheme="minorHAnsi"/>
          <w:bCs/>
          <w:szCs w:val="20"/>
        </w:rPr>
        <w:t>64</w:t>
      </w:r>
      <w:r w:rsidR="001F6249" w:rsidRPr="003F7858">
        <w:rPr>
          <w:rFonts w:asciiTheme="minorHAnsi" w:hAnsiTheme="minorHAnsi" w:cstheme="minorHAnsi"/>
          <w:bCs/>
          <w:szCs w:val="20"/>
        </w:rPr>
        <w:t>th Meeting of the Standing Committee</w:t>
      </w:r>
    </w:p>
    <w:p w14:paraId="4BEE2D49" w14:textId="4E0913F3" w:rsidR="001F6249" w:rsidRPr="003F7858" w:rsidRDefault="00C85D78" w:rsidP="0052528F">
      <w:pPr>
        <w:suppressLineNumbers/>
        <w:pBdr>
          <w:top w:val="single" w:sz="12" w:space="0" w:color="auto" w:shadow="1"/>
          <w:left w:val="single" w:sz="12" w:space="4" w:color="auto" w:shadow="1"/>
          <w:bottom w:val="single" w:sz="12" w:space="1" w:color="auto" w:shadow="1"/>
          <w:right w:val="single" w:sz="12" w:space="0" w:color="auto" w:shadow="1"/>
        </w:pBdr>
        <w:suppressAutoHyphens/>
        <w:ind w:left="0" w:right="3923" w:firstLine="0"/>
        <w:rPr>
          <w:rFonts w:asciiTheme="minorHAnsi" w:hAnsiTheme="minorHAnsi" w:cstheme="minorHAnsi"/>
          <w:bCs/>
          <w:szCs w:val="20"/>
        </w:rPr>
      </w:pPr>
      <w:r w:rsidRPr="00C85D78">
        <w:rPr>
          <w:rFonts w:asciiTheme="minorHAnsi" w:hAnsiTheme="minorHAnsi" w:cstheme="minorHAnsi"/>
          <w:bCs/>
          <w:szCs w:val="20"/>
        </w:rPr>
        <w:t>Gland, Switzerland,</w:t>
      </w:r>
      <w:r w:rsidR="001072C1" w:rsidRPr="00C85D78">
        <w:rPr>
          <w:rFonts w:asciiTheme="minorHAnsi" w:hAnsiTheme="minorHAnsi" w:cstheme="minorHAnsi"/>
          <w:bCs/>
          <w:szCs w:val="20"/>
        </w:rPr>
        <w:t xml:space="preserve"> </w:t>
      </w:r>
      <w:r w:rsidRPr="00C85D78">
        <w:rPr>
          <w:rFonts w:asciiTheme="minorHAnsi" w:hAnsiTheme="minorHAnsi"/>
        </w:rPr>
        <w:t>20</w:t>
      </w:r>
      <w:r w:rsidR="002C48EB" w:rsidRPr="00C85D78">
        <w:rPr>
          <w:rFonts w:asciiTheme="minorHAnsi" w:hAnsiTheme="minorHAnsi"/>
        </w:rPr>
        <w:t>-</w:t>
      </w:r>
      <w:r w:rsidRPr="00C85D78">
        <w:rPr>
          <w:rFonts w:asciiTheme="minorHAnsi" w:hAnsiTheme="minorHAnsi"/>
        </w:rPr>
        <w:t>24</w:t>
      </w:r>
      <w:r w:rsidR="00236B4D" w:rsidRPr="00C85D78">
        <w:rPr>
          <w:rFonts w:asciiTheme="minorHAnsi" w:hAnsiTheme="minorHAnsi"/>
        </w:rPr>
        <w:t xml:space="preserve"> J</w:t>
      </w:r>
      <w:r w:rsidR="006B5917" w:rsidRPr="00C85D78">
        <w:rPr>
          <w:rFonts w:asciiTheme="minorHAnsi" w:hAnsiTheme="minorHAnsi" w:cstheme="minorHAnsi"/>
          <w:bCs/>
          <w:szCs w:val="20"/>
        </w:rPr>
        <w:t>anuary 2025</w:t>
      </w:r>
    </w:p>
    <w:p w14:paraId="0B4C2DA1" w14:textId="613B49E8" w:rsidR="001F6249" w:rsidRPr="003F7858" w:rsidRDefault="001F6249" w:rsidP="00B64B48">
      <w:pPr>
        <w:suppressLineNumbers/>
        <w:suppressAutoHyphens/>
        <w:rPr>
          <w:rFonts w:asciiTheme="minorHAnsi" w:hAnsiTheme="minorHAnsi"/>
          <w:sz w:val="28"/>
        </w:rPr>
      </w:pPr>
    </w:p>
    <w:p w14:paraId="5C60D342" w14:textId="67A4DC46" w:rsidR="00165535" w:rsidRPr="009825F2" w:rsidRDefault="00165535" w:rsidP="00165535">
      <w:pPr>
        <w:tabs>
          <w:tab w:val="left" w:pos="10650"/>
          <w:tab w:val="right" w:pos="13958"/>
        </w:tabs>
        <w:jc w:val="right"/>
        <w:rPr>
          <w:rFonts w:asciiTheme="minorHAnsi" w:hAnsiTheme="minorHAnsi" w:cstheme="minorHAnsi"/>
          <w:sz w:val="28"/>
          <w:szCs w:val="28"/>
        </w:rPr>
      </w:pPr>
      <w:r w:rsidRPr="009825F2">
        <w:rPr>
          <w:rFonts w:asciiTheme="minorHAnsi" w:hAnsiTheme="minorHAnsi" w:cstheme="minorHAnsi"/>
          <w:b/>
          <w:sz w:val="28"/>
          <w:szCs w:val="28"/>
        </w:rPr>
        <w:t>SC64 Doc.26</w:t>
      </w:r>
      <w:r w:rsidR="009C3554">
        <w:rPr>
          <w:rFonts w:asciiTheme="minorHAnsi" w:hAnsiTheme="minorHAnsi" w:cstheme="minorHAnsi"/>
          <w:b/>
          <w:sz w:val="28"/>
          <w:szCs w:val="28"/>
        </w:rPr>
        <w:t xml:space="preserve"> Rev.2</w:t>
      </w:r>
    </w:p>
    <w:p w14:paraId="09956618" w14:textId="77777777" w:rsidR="00165535" w:rsidRPr="009825F2" w:rsidRDefault="00165535" w:rsidP="00165535">
      <w:pPr>
        <w:rPr>
          <w:rFonts w:asciiTheme="minorHAnsi" w:hAnsiTheme="minorHAnsi" w:cstheme="minorHAnsi"/>
          <w:b/>
          <w:sz w:val="28"/>
          <w:szCs w:val="28"/>
        </w:rPr>
      </w:pPr>
    </w:p>
    <w:p w14:paraId="437A5566" w14:textId="77777777" w:rsidR="00165535" w:rsidRPr="003F7858" w:rsidRDefault="00165535" w:rsidP="00165535">
      <w:pPr>
        <w:suppressLineNumbers/>
        <w:suppressAutoHyphens/>
        <w:ind w:right="16"/>
        <w:jc w:val="center"/>
        <w:rPr>
          <w:rFonts w:asciiTheme="minorHAnsi" w:eastAsia="Times New Roman" w:hAnsiTheme="minorHAnsi"/>
          <w:sz w:val="28"/>
          <w:szCs w:val="28"/>
        </w:rPr>
      </w:pPr>
      <w:r>
        <w:rPr>
          <w:rFonts w:asciiTheme="minorHAnsi" w:eastAsia="Times New Roman" w:hAnsiTheme="minorHAnsi"/>
          <w:b/>
          <w:bCs/>
          <w:sz w:val="28"/>
          <w:szCs w:val="28"/>
        </w:rPr>
        <w:t xml:space="preserve">Report of </w:t>
      </w:r>
      <w:r w:rsidRPr="00FC6AEB">
        <w:rPr>
          <w:rFonts w:asciiTheme="minorHAnsi" w:eastAsia="Times New Roman" w:hAnsiTheme="minorHAnsi"/>
          <w:b/>
          <w:bCs/>
          <w:sz w:val="28"/>
          <w:szCs w:val="28"/>
        </w:rPr>
        <w:t>the Working Group on RIS Updating</w:t>
      </w:r>
    </w:p>
    <w:p w14:paraId="42F4B82D" w14:textId="1CFEEC26" w:rsidR="001F6249" w:rsidRPr="003F7858" w:rsidRDefault="001F6249" w:rsidP="00B64B48">
      <w:pPr>
        <w:suppressLineNumbers/>
        <w:suppressAutoHyphens/>
        <w:jc w:val="right"/>
        <w:rPr>
          <w:rFonts w:asciiTheme="minorHAnsi" w:eastAsia="Times New Roman" w:hAnsiTheme="minorHAnsi"/>
          <w:b/>
          <w:sz w:val="28"/>
          <w:szCs w:val="28"/>
        </w:rPr>
      </w:pPr>
    </w:p>
    <w:p w14:paraId="2E190C0C" w14:textId="5953FF2B" w:rsidR="00BD36A6" w:rsidRPr="00701562" w:rsidRDefault="00BD36A6" w:rsidP="00BD36A6">
      <w:pPr>
        <w:autoSpaceDE w:val="0"/>
        <w:autoSpaceDN w:val="0"/>
        <w:adjustRightInd w:val="0"/>
        <w:ind w:left="357" w:hanging="357"/>
        <w:jc w:val="both"/>
        <w:rPr>
          <w:del w:id="0" w:author="Dylan JONES" w:date="2025-01-23T18:20:00Z"/>
          <w:rFonts w:cs="Calibri"/>
        </w:rPr>
      </w:pPr>
    </w:p>
    <w:p w14:paraId="0D5EBEB6" w14:textId="77777777" w:rsidR="00BD36A6" w:rsidRPr="00701562" w:rsidRDefault="00BD36A6" w:rsidP="00BD36A6">
      <w:pPr>
        <w:autoSpaceDE w:val="0"/>
        <w:autoSpaceDN w:val="0"/>
        <w:adjustRightInd w:val="0"/>
        <w:ind w:left="357" w:hanging="357"/>
        <w:jc w:val="both"/>
        <w:rPr>
          <w:ins w:id="1" w:author="Dylan JONES" w:date="2025-01-23T18:20:00Z"/>
          <w:rFonts w:cs="Calibri"/>
        </w:rPr>
      </w:pPr>
      <w:ins w:id="2" w:author="Dylan JONES" w:date="2025-01-23T18:20:00Z">
        <w:r w:rsidRPr="00701562">
          <w:rPr>
            <w:rFonts w:eastAsia="Times New Roman" w:cs="Calibri"/>
            <w:noProof/>
            <w:color w:val="2B579A"/>
            <w:shd w:val="clear" w:color="auto" w:fill="E6E6E6"/>
            <w:lang w:eastAsia="en-GB"/>
          </w:rPr>
          <mc:AlternateContent>
            <mc:Choice Requires="wps">
              <w:drawing>
                <wp:inline distT="0" distB="0" distL="0" distR="0" wp14:anchorId="1A316870" wp14:editId="343704AE">
                  <wp:extent cx="5854535" cy="4216400"/>
                  <wp:effectExtent l="0" t="0" r="13335"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4216400"/>
                          </a:xfrm>
                          <a:prstGeom prst="rect">
                            <a:avLst/>
                          </a:prstGeom>
                          <a:solidFill>
                            <a:srgbClr val="FFFFFF"/>
                          </a:solidFill>
                          <a:ln w="9525">
                            <a:solidFill>
                              <a:srgbClr val="000000"/>
                            </a:solidFill>
                            <a:miter lim="800000"/>
                            <a:headEnd/>
                            <a:tailEnd/>
                          </a:ln>
                        </wps:spPr>
                        <wps:txbx>
                          <w:txbxContent>
                            <w:p w14:paraId="02CB8E9F" w14:textId="414E5109" w:rsidR="00BD36A6" w:rsidRPr="00863119" w:rsidRDefault="00BD36A6" w:rsidP="00BD36A6">
                              <w:pPr>
                                <w:rPr>
                                  <w:b/>
                                  <w:bCs/>
                                </w:rPr>
                              </w:pPr>
                              <w:r w:rsidRPr="00863119">
                                <w:rPr>
                                  <w:b/>
                                  <w:bCs/>
                                </w:rPr>
                                <w:t>Action</w:t>
                              </w:r>
                              <w:r w:rsidR="00553ED0">
                                <w:rPr>
                                  <w:b/>
                                  <w:bCs/>
                                </w:rPr>
                                <w:t>s</w:t>
                              </w:r>
                              <w:r w:rsidRPr="00863119">
                                <w:rPr>
                                  <w:b/>
                                  <w:bCs/>
                                </w:rPr>
                                <w:t xml:space="preserve"> requested</w:t>
                              </w:r>
                              <w:r>
                                <w:rPr>
                                  <w:b/>
                                  <w:bCs/>
                                </w:rPr>
                                <w:t xml:space="preserve">: </w:t>
                              </w:r>
                            </w:p>
                            <w:p w14:paraId="562B0DA7" w14:textId="19A4676D" w:rsidR="00BD36A6" w:rsidRDefault="00BD36A6" w:rsidP="00905BAE"/>
                            <w:p w14:paraId="4CB799BC" w14:textId="77777777" w:rsidR="00BD36A6" w:rsidRDefault="00BD36A6" w:rsidP="00BD36A6">
                              <w:r w:rsidRPr="00863119">
                                <w:t>The Standing Committee is invited to</w:t>
                              </w:r>
                              <w:r>
                                <w:t>:</w:t>
                              </w:r>
                              <w:r w:rsidRPr="00863119">
                                <w:t xml:space="preserve"> </w:t>
                              </w:r>
                            </w:p>
                            <w:p w14:paraId="3A919884" w14:textId="77777777" w:rsidR="00BD36A6" w:rsidRDefault="00BD36A6" w:rsidP="00BD36A6">
                              <w:pPr>
                                <w:ind w:left="426" w:hanging="426"/>
                              </w:pPr>
                            </w:p>
                            <w:p w14:paraId="7E94C3E9" w14:textId="5D27EDF6" w:rsidR="00BD36A6" w:rsidRDefault="0040657A" w:rsidP="0040657A">
                              <w:pPr>
                                <w:ind w:left="426" w:hanging="426"/>
                                <w:rPr>
                                  <w:rFonts w:cs="Calibri"/>
                                </w:rPr>
                              </w:pPr>
                              <w:r>
                                <w:rPr>
                                  <w:rFonts w:cs="Calibri"/>
                                </w:rPr>
                                <w:t>i.</w:t>
                              </w:r>
                              <w:r>
                                <w:rPr>
                                  <w:rFonts w:cs="Calibri"/>
                                </w:rPr>
                                <w:tab/>
                              </w:r>
                              <w:r w:rsidR="00BD36A6" w:rsidRPr="0040657A">
                                <w:rPr>
                                  <w:rFonts w:cs="Calibri"/>
                                </w:rPr>
                                <w:t xml:space="preserve">take note of </w:t>
                              </w:r>
                              <w:r w:rsidR="003F3A20">
                                <w:rPr>
                                  <w:rFonts w:cs="Calibri"/>
                                </w:rPr>
                                <w:t>the present</w:t>
                              </w:r>
                              <w:r w:rsidR="00BD36A6" w:rsidRPr="0040657A">
                                <w:rPr>
                                  <w:rFonts w:cs="Calibri"/>
                                </w:rPr>
                                <w:t xml:space="preserve"> progress report on the work of the Working Group on RIS Updating (Working Group), established at SC63;</w:t>
                              </w:r>
                            </w:p>
                            <w:p w14:paraId="019A15B8" w14:textId="77777777" w:rsidR="0040657A" w:rsidRPr="0040657A" w:rsidRDefault="0040657A" w:rsidP="0040657A">
                              <w:pPr>
                                <w:ind w:left="426" w:hanging="426"/>
                                <w:rPr>
                                  <w:rFonts w:cs="Calibri"/>
                                </w:rPr>
                              </w:pPr>
                            </w:p>
                            <w:p w14:paraId="2C2CB82F" w14:textId="4F524344" w:rsidR="00BD36A6" w:rsidRDefault="00BD36A6" w:rsidP="0040657A">
                              <w:pPr>
                                <w:ind w:left="426" w:hanging="426"/>
                                <w:rPr>
                                  <w:rFonts w:cs="Calibri"/>
                                </w:rPr>
                              </w:pPr>
                              <w:r w:rsidRPr="0040657A">
                                <w:rPr>
                                  <w:rFonts w:cs="Calibri"/>
                                </w:rPr>
                                <w:t>i</w:t>
                              </w:r>
                              <w:r w:rsidR="0040657A">
                                <w:rPr>
                                  <w:rFonts w:cs="Calibri"/>
                                </w:rPr>
                                <w:t>i.</w:t>
                              </w:r>
                              <w:r w:rsidR="0040657A">
                                <w:rPr>
                                  <w:rFonts w:cs="Calibri"/>
                                </w:rPr>
                                <w:tab/>
                              </w:r>
                              <w:r w:rsidR="003A1189" w:rsidRPr="003A1189">
                                <w:rPr>
                                  <w:rFonts w:cs="Calibri"/>
                                </w:rPr>
                                <w:t>instruct the Secretariat to update its SOP for the review of RIS, considering the comments provided by Working Group members, as outlined in paragraphs 12 and 13</w:t>
                              </w:r>
                              <w:r w:rsidR="0040657A">
                                <w:rPr>
                                  <w:rFonts w:cs="Calibri"/>
                                </w:rPr>
                                <w:t>;</w:t>
                              </w:r>
                            </w:p>
                            <w:p w14:paraId="22C4F904" w14:textId="77777777" w:rsidR="0040657A" w:rsidRPr="0040657A" w:rsidRDefault="0040657A" w:rsidP="0040657A">
                              <w:pPr>
                                <w:ind w:left="426" w:hanging="426"/>
                                <w:rPr>
                                  <w:rFonts w:cs="Calibri"/>
                                </w:rPr>
                              </w:pPr>
                            </w:p>
                            <w:p w14:paraId="118140CD" w14:textId="7DB30F04" w:rsidR="00E63118" w:rsidRDefault="0040657A" w:rsidP="00E63118">
                              <w:pPr>
                                <w:ind w:left="426" w:hanging="426"/>
                                <w:rPr>
                                  <w:ins w:id="3" w:author="Dylan JONES" w:date="2025-01-23T18:20:00Z"/>
                                </w:rPr>
                              </w:pPr>
                              <w:r>
                                <w:rPr>
                                  <w:rFonts w:cs="Calibri"/>
                                </w:rPr>
                                <w:t>iii.</w:t>
                              </w:r>
                              <w:r>
                                <w:rPr>
                                  <w:rFonts w:cs="Calibri"/>
                                </w:rPr>
                                <w:tab/>
                              </w:r>
                              <w:r w:rsidR="00BD36A6" w:rsidRPr="0040657A">
                                <w:rPr>
                                  <w:rFonts w:cs="Calibri"/>
                                </w:rPr>
                                <w:t xml:space="preserve">instruct the Secretariat to </w:t>
                              </w:r>
                              <w:r w:rsidR="00E63118">
                                <w:rPr>
                                  <w:rFonts w:eastAsia="Times New Roman" w:cs="Calibri"/>
                                  <w:lang w:eastAsia="en-GB"/>
                                </w:rPr>
                                <w:t>develop</w:t>
                              </w:r>
                              <w:r w:rsidR="00E63118">
                                <w:t xml:space="preserve"> </w:t>
                              </w:r>
                              <w:del w:id="4" w:author="Dylan JONES" w:date="2025-01-23T18:20:00Z">
                                <w:r w:rsidR="00C1160B" w:rsidRPr="0040657A">
                                  <w:rPr>
                                    <w:rFonts w:eastAsia="Times New Roman" w:cs="Calibri"/>
                                    <w:lang w:eastAsia="en-GB"/>
                                  </w:rPr>
                                  <w:delText xml:space="preserve">a mechanism to notify Contracting Parties of milestones in the RIS </w:delText>
                                </w:r>
                                <w:r w:rsidR="00C1160B">
                                  <w:rPr>
                                    <w:rFonts w:eastAsia="Times New Roman" w:cs="Calibri"/>
                                    <w:lang w:eastAsia="en-GB"/>
                                  </w:rPr>
                                  <w:delText>u</w:delText>
                                </w:r>
                                <w:r w:rsidR="00C1160B" w:rsidRPr="0040657A">
                                  <w:rPr>
                                    <w:rFonts w:eastAsia="Times New Roman" w:cs="Calibri"/>
                                    <w:lang w:eastAsia="en-GB"/>
                                  </w:rPr>
                                  <w:delText xml:space="preserve">pdate process as highlighted in paragraph </w:delText>
                                </w:r>
                                <w:r w:rsidR="00C1160B">
                                  <w:rPr>
                                    <w:rFonts w:eastAsia="Times New Roman" w:cs="Calibri"/>
                                    <w:lang w:eastAsia="en-GB"/>
                                  </w:rPr>
                                  <w:delText>16</w:delText>
                                </w:r>
                                <w:r w:rsidR="00C1160B" w:rsidRPr="0040657A">
                                  <w:rPr>
                                    <w:rFonts w:eastAsia="Times New Roman" w:cs="Calibri"/>
                                    <w:lang w:eastAsia="en-GB"/>
                                  </w:rPr>
                                  <w:delText xml:space="preserve"> and </w:delText>
                                </w:r>
                                <w:r w:rsidR="00C1160B">
                                  <w:rPr>
                                    <w:rFonts w:eastAsia="Times New Roman" w:cs="Calibri"/>
                                    <w:lang w:eastAsia="en-GB"/>
                                  </w:rPr>
                                  <w:delText>17</w:delText>
                                </w:r>
                                <w:r w:rsidR="00C1160B" w:rsidRPr="0040657A">
                                  <w:rPr>
                                    <w:rFonts w:eastAsia="Times New Roman" w:cs="Calibri"/>
                                    <w:lang w:eastAsia="en-GB"/>
                                  </w:rPr>
                                  <w:delText>; and</w:delText>
                                </w:r>
                              </w:del>
                              <w:r w:rsidR="00C1160B">
                                <w:rPr>
                                  <w:rFonts w:eastAsia="Times New Roman" w:cs="Calibri"/>
                                  <w:lang w:eastAsia="en-GB"/>
                                </w:rPr>
                                <w:t xml:space="preserve"> </w:t>
                              </w:r>
                              <w:ins w:id="5" w:author="Dylan JONES" w:date="2025-01-23T18:20:00Z">
                                <w:r w:rsidR="00E63118">
                                  <w:t>a mechanism for optional notifications to Contracting Parties of agreed milestones in the RIS updating, processing and providing such updates on the following occasions:</w:t>
                                </w:r>
                              </w:ins>
                            </w:p>
                            <w:p w14:paraId="269FC31A" w14:textId="7C2E65ED" w:rsidR="00E63118" w:rsidRDefault="00E63118" w:rsidP="00E63118">
                              <w:pPr>
                                <w:pStyle w:val="ListParagraph"/>
                                <w:numPr>
                                  <w:ilvl w:val="0"/>
                                  <w:numId w:val="27"/>
                                </w:numPr>
                                <w:rPr>
                                  <w:ins w:id="6" w:author="Dylan JONES" w:date="2025-01-23T18:20:00Z"/>
                                </w:rPr>
                              </w:pPr>
                              <w:ins w:id="7" w:author="Dylan JONES" w:date="2025-01-23T18:20:00Z">
                                <w:r>
                                  <w:t>Upon receipt of RIS submission;</w:t>
                                </w:r>
                              </w:ins>
                            </w:p>
                            <w:p w14:paraId="5A0C92FC" w14:textId="4DFC2E0D" w:rsidR="00E63118" w:rsidRDefault="00E63118" w:rsidP="00E63118">
                              <w:pPr>
                                <w:pStyle w:val="ListParagraph"/>
                                <w:numPr>
                                  <w:ilvl w:val="0"/>
                                  <w:numId w:val="27"/>
                                </w:numPr>
                                <w:rPr>
                                  <w:ins w:id="8" w:author="Dylan JONES" w:date="2025-01-23T18:20:00Z"/>
                                </w:rPr>
                              </w:pPr>
                              <w:ins w:id="9" w:author="Dylan JONES" w:date="2025-01-23T18:20:00Z">
                                <w:r>
                                  <w:t>When comments have been made on an RIS in the Ramsar Sites Information Service;</w:t>
                                </w:r>
                              </w:ins>
                            </w:p>
                            <w:p w14:paraId="2F6FC5E2" w14:textId="5E7F78F8" w:rsidR="00E63118" w:rsidRDefault="00E63118" w:rsidP="00E63118">
                              <w:pPr>
                                <w:pStyle w:val="ListParagraph"/>
                                <w:numPr>
                                  <w:ilvl w:val="0"/>
                                  <w:numId w:val="27"/>
                                </w:numPr>
                                <w:rPr>
                                  <w:ins w:id="10" w:author="Dylan JONES" w:date="2025-01-23T18:20:00Z"/>
                                </w:rPr>
                              </w:pPr>
                              <w:ins w:id="11" w:author="Dylan JONES" w:date="2025-01-23T18:20:00Z">
                                <w:r>
                                  <w:t>When a draft updated RIS has been uploaded by a Contracting Party onto the Ramsar Sites Information Service; and</w:t>
                                </w:r>
                              </w:ins>
                            </w:p>
                            <w:p w14:paraId="18F00940" w14:textId="27A7191C" w:rsidR="0040657A" w:rsidRDefault="00E63118" w:rsidP="00E63118">
                              <w:pPr>
                                <w:pStyle w:val="ListParagraph"/>
                                <w:numPr>
                                  <w:ilvl w:val="0"/>
                                  <w:numId w:val="27"/>
                                </w:numPr>
                                <w:rPr>
                                  <w:ins w:id="12" w:author="Dylan JONES" w:date="2025-01-23T18:20:00Z"/>
                                </w:rPr>
                              </w:pPr>
                              <w:ins w:id="13" w:author="Dylan JONES" w:date="2025-01-23T18:20:00Z">
                                <w:r>
                                  <w:t xml:space="preserve">When a finalized updated RIS has been published by the Secretariat on the Ramsar Sites Information Service. </w:t>
                                </w:r>
                              </w:ins>
                            </w:p>
                            <w:p w14:paraId="1C07E049" w14:textId="77777777" w:rsidR="00E63118" w:rsidRPr="00E63118" w:rsidRDefault="00E63118" w:rsidP="00E63118">
                              <w:pPr>
                                <w:ind w:left="786" w:firstLine="0"/>
                                <w:rPr>
                                  <w:ins w:id="14" w:author="Dylan JONES" w:date="2025-01-23T18:20:00Z"/>
                                </w:rPr>
                              </w:pPr>
                            </w:p>
                            <w:p w14:paraId="5C875919" w14:textId="6952468E" w:rsidR="00BD36A6" w:rsidRPr="0040657A" w:rsidRDefault="0040657A" w:rsidP="0040657A">
                              <w:pPr>
                                <w:ind w:left="426" w:hanging="426"/>
                                <w:rPr>
                                  <w:rFonts w:cs="Calibri"/>
                                </w:rPr>
                              </w:pPr>
                              <w:r>
                                <w:rPr>
                                  <w:rFonts w:cs="Calibri"/>
                                </w:rPr>
                                <w:t>iv.</w:t>
                              </w:r>
                              <w:r>
                                <w:rPr>
                                  <w:rFonts w:cs="Calibri"/>
                                </w:rPr>
                                <w:tab/>
                              </w:r>
                              <w:r w:rsidR="00BD36A6" w:rsidRPr="0040657A">
                                <w:rPr>
                                  <w:rFonts w:cs="Calibri"/>
                                </w:rPr>
                                <w:t xml:space="preserve">review the draft resolution on </w:t>
                              </w:r>
                              <w:r w:rsidR="00730BF5">
                                <w:rPr>
                                  <w:rFonts w:cs="Calibri"/>
                                </w:rPr>
                                <w:t>updates to Ramsar Information Sheets</w:t>
                              </w:r>
                              <w:r w:rsidR="00730BF5" w:rsidRPr="0040657A">
                                <w:rPr>
                                  <w:rFonts w:cs="Calibri"/>
                                </w:rPr>
                                <w:t xml:space="preserve"> </w:t>
                              </w:r>
                              <w:r w:rsidR="00BD36A6" w:rsidRPr="0040657A">
                                <w:rPr>
                                  <w:rFonts w:cs="Calibri"/>
                                </w:rPr>
                                <w:t>for consideration by the 15th meeting of the Conference of the Contracting Parties.</w:t>
                              </w:r>
                            </w:p>
                            <w:p w14:paraId="4F71F676" w14:textId="77777777" w:rsidR="00BD36A6" w:rsidRPr="00D45321" w:rsidRDefault="00BD36A6" w:rsidP="00BD36A6">
                              <w:pPr>
                                <w:pStyle w:val="ListParagraph"/>
                                <w:ind w:left="567"/>
                                <w:rPr>
                                  <w:ins w:id="15" w:author="Dylan JONES" w:date="2025-01-23T18:20:00Z"/>
                                  <w:rFonts w:cs="Calibri"/>
                                </w:rPr>
                              </w:pPr>
                            </w:p>
                          </w:txbxContent>
                        </wps:txbx>
                        <wps:bodyPr rot="0" vert="horz" wrap="square" lIns="91440" tIns="45720" rIns="91440" bIns="45720" anchor="t" anchorCtr="0" upright="1">
                          <a:noAutofit/>
                        </wps:bodyPr>
                      </wps:wsp>
                    </a:graphicData>
                  </a:graphic>
                </wp:inline>
              </w:drawing>
            </mc:Choice>
            <mc:Fallback>
              <w:pict>
                <v:shapetype w14:anchorId="1A316870" id="_x0000_t202" coordsize="21600,21600" o:spt="202" path="m,l,21600r21600,l21600,xe">
                  <v:stroke joinstyle="miter"/>
                  <v:path gradientshapeok="t" o:connecttype="rect"/>
                </v:shapetype>
                <v:shape id="Text Box 1" o:spid="_x0000_s1026" type="#_x0000_t202" style="width:461pt;height: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">
                  <v:textbox>
                    <w:txbxContent>
                      <w:p w14:paraId="02CB8E9F" w14:textId="414E5109" w:rsidR="00BD36A6" w:rsidRPr="00863119" w:rsidRDefault="00BD36A6" w:rsidP="00BD36A6">
                        <w:pPr>
                          <w:rPr>
                            <w:b/>
                            <w:bCs/>
                          </w:rPr>
                        </w:pPr>
                        <w:r w:rsidRPr="00863119">
                          <w:rPr>
                            <w:b/>
                            <w:bCs/>
                          </w:rPr>
                          <w:t>Action</w:t>
                        </w:r>
                        <w:r w:rsidR="00553ED0">
                          <w:rPr>
                            <w:b/>
                            <w:bCs/>
                          </w:rPr>
                          <w:t>s</w:t>
                        </w:r>
                        <w:r w:rsidRPr="00863119">
                          <w:rPr>
                            <w:b/>
                            <w:bCs/>
                          </w:rPr>
                          <w:t xml:space="preserve"> requested</w:t>
                        </w:r>
                        <w:r>
                          <w:rPr>
                            <w:b/>
                            <w:bCs/>
                          </w:rPr>
                          <w:t xml:space="preserve">: </w:t>
                        </w:r>
                      </w:p>
                      <w:p w14:paraId="562B0DA7" w14:textId="19A4676D" w:rsidR="00BD36A6" w:rsidRDefault="00BD36A6" w:rsidP="00905BAE"/>
                      <w:p w14:paraId="4CB799BC" w14:textId="77777777" w:rsidR="00BD36A6" w:rsidRDefault="00BD36A6" w:rsidP="00BD36A6">
                        <w:r w:rsidRPr="00863119">
                          <w:t>The Standing Committee is invited to</w:t>
                        </w:r>
                        <w:r>
                          <w:t>:</w:t>
                        </w:r>
                        <w:r w:rsidRPr="00863119">
                          <w:t xml:space="preserve"> </w:t>
                        </w:r>
                      </w:p>
                      <w:p w14:paraId="3A919884" w14:textId="77777777" w:rsidR="00BD36A6" w:rsidRDefault="00BD36A6" w:rsidP="00BD36A6">
                        <w:pPr>
                          <w:ind w:left="426" w:hanging="426"/>
                        </w:pPr>
                      </w:p>
                      <w:p w14:paraId="7E94C3E9" w14:textId="5D27EDF6" w:rsidR="00BD36A6" w:rsidRDefault="0040657A" w:rsidP="0040657A">
                        <w:pPr>
                          <w:ind w:left="426" w:hanging="426"/>
                          <w:rPr>
                            <w:rFonts w:cs="Calibri"/>
                          </w:rPr>
                        </w:pPr>
                        <w:r>
                          <w:rPr>
                            <w:rFonts w:cs="Calibri"/>
                          </w:rPr>
                          <w:t>i.</w:t>
                        </w:r>
                        <w:r>
                          <w:rPr>
                            <w:rFonts w:cs="Calibri"/>
                          </w:rPr>
                          <w:tab/>
                        </w:r>
                        <w:r w:rsidR="00BD36A6" w:rsidRPr="0040657A">
                          <w:rPr>
                            <w:rFonts w:cs="Calibri"/>
                          </w:rPr>
                          <w:t xml:space="preserve">take note of </w:t>
                        </w:r>
                        <w:r w:rsidR="003F3A20">
                          <w:rPr>
                            <w:rFonts w:cs="Calibri"/>
                          </w:rPr>
                          <w:t>the present</w:t>
                        </w:r>
                        <w:r w:rsidR="00BD36A6" w:rsidRPr="0040657A">
                          <w:rPr>
                            <w:rFonts w:cs="Calibri"/>
                          </w:rPr>
                          <w:t xml:space="preserve"> progress report on the work of the Working Group on RIS Updating (Working Group), established at SC63;</w:t>
                        </w:r>
                      </w:p>
                      <w:p w14:paraId="019A15B8" w14:textId="77777777" w:rsidR="0040657A" w:rsidRPr="0040657A" w:rsidRDefault="0040657A" w:rsidP="0040657A">
                        <w:pPr>
                          <w:ind w:left="426" w:hanging="426"/>
                          <w:rPr>
                            <w:rFonts w:cs="Calibri"/>
                          </w:rPr>
                        </w:pPr>
                      </w:p>
                      <w:p w14:paraId="2C2CB82F" w14:textId="4F524344" w:rsidR="00BD36A6" w:rsidRDefault="00BD36A6" w:rsidP="0040657A">
                        <w:pPr>
                          <w:ind w:left="426" w:hanging="426"/>
                          <w:rPr>
                            <w:rFonts w:cs="Calibri"/>
                          </w:rPr>
                        </w:pPr>
                        <w:r w:rsidRPr="0040657A">
                          <w:rPr>
                            <w:rFonts w:cs="Calibri"/>
                          </w:rPr>
                          <w:t>i</w:t>
                        </w:r>
                        <w:r w:rsidR="0040657A">
                          <w:rPr>
                            <w:rFonts w:cs="Calibri"/>
                          </w:rPr>
                          <w:t>i.</w:t>
                        </w:r>
                        <w:r w:rsidR="0040657A">
                          <w:rPr>
                            <w:rFonts w:cs="Calibri"/>
                          </w:rPr>
                          <w:tab/>
                        </w:r>
                        <w:r w:rsidR="003A1189" w:rsidRPr="003A1189">
                          <w:rPr>
                            <w:rFonts w:cs="Calibri"/>
                          </w:rPr>
                          <w:t>instruct the Secretariat to update its SOP for the review of RIS, considering the comments provided by Working Group members, as outlined in paragraphs 12 and 13</w:t>
                        </w:r>
                        <w:r w:rsidR="0040657A">
                          <w:rPr>
                            <w:rFonts w:cs="Calibri"/>
                          </w:rPr>
                          <w:t>;</w:t>
                        </w:r>
                      </w:p>
                      <w:p w14:paraId="22C4F904" w14:textId="77777777" w:rsidR="0040657A" w:rsidRPr="0040657A" w:rsidRDefault="0040657A" w:rsidP="0040657A">
                        <w:pPr>
                          <w:ind w:left="426" w:hanging="426"/>
                          <w:rPr>
                            <w:rFonts w:cs="Calibri"/>
                          </w:rPr>
                        </w:pPr>
                      </w:p>
                      <w:p w14:paraId="118140CD" w14:textId="7DB30F04" w:rsidR="00E63118" w:rsidRDefault="0040657A" w:rsidP="00E63118">
                        <w:pPr>
                          <w:ind w:left="426" w:hanging="426"/>
                          <w:rPr>
                            <w:ins w:id="16" w:author="Dylan JONES" w:date="2025-01-23T18:20:00Z"/>
                          </w:rPr>
                        </w:pPr>
                        <w:r>
                          <w:rPr>
                            <w:rFonts w:cs="Calibri"/>
                          </w:rPr>
                          <w:t>iii.</w:t>
                        </w:r>
                        <w:r>
                          <w:rPr>
                            <w:rFonts w:cs="Calibri"/>
                          </w:rPr>
                          <w:tab/>
                        </w:r>
                        <w:r w:rsidR="00BD36A6" w:rsidRPr="0040657A">
                          <w:rPr>
                            <w:rFonts w:cs="Calibri"/>
                          </w:rPr>
                          <w:t xml:space="preserve">instruct the Secretariat to </w:t>
                        </w:r>
                        <w:r w:rsidR="00E63118">
                          <w:rPr>
                            <w:rFonts w:eastAsia="Times New Roman" w:cs="Calibri"/>
                            <w:lang w:eastAsia="en-GB"/>
                          </w:rPr>
                          <w:t>develop</w:t>
                        </w:r>
                        <w:r w:rsidR="00E63118">
                          <w:t xml:space="preserve"> </w:t>
                        </w:r>
                        <w:del w:id="17" w:author="Dylan JONES" w:date="2025-01-23T18:20:00Z">
                          <w:r w:rsidR="00C1160B" w:rsidRPr="0040657A">
                            <w:rPr>
                              <w:rFonts w:eastAsia="Times New Roman" w:cs="Calibri"/>
                              <w:lang w:eastAsia="en-GB"/>
                            </w:rPr>
                            <w:delText xml:space="preserve">a mechanism to notify Contracting Parties of milestones in the RIS </w:delText>
                          </w:r>
                          <w:r w:rsidR="00C1160B">
                            <w:rPr>
                              <w:rFonts w:eastAsia="Times New Roman" w:cs="Calibri"/>
                              <w:lang w:eastAsia="en-GB"/>
                            </w:rPr>
                            <w:delText>u</w:delText>
                          </w:r>
                          <w:r w:rsidR="00C1160B" w:rsidRPr="0040657A">
                            <w:rPr>
                              <w:rFonts w:eastAsia="Times New Roman" w:cs="Calibri"/>
                              <w:lang w:eastAsia="en-GB"/>
                            </w:rPr>
                            <w:delText xml:space="preserve">pdate process as highlighted in paragraph </w:delText>
                          </w:r>
                          <w:r w:rsidR="00C1160B">
                            <w:rPr>
                              <w:rFonts w:eastAsia="Times New Roman" w:cs="Calibri"/>
                              <w:lang w:eastAsia="en-GB"/>
                            </w:rPr>
                            <w:delText>16</w:delText>
                          </w:r>
                          <w:r w:rsidR="00C1160B" w:rsidRPr="0040657A">
                            <w:rPr>
                              <w:rFonts w:eastAsia="Times New Roman" w:cs="Calibri"/>
                              <w:lang w:eastAsia="en-GB"/>
                            </w:rPr>
                            <w:delText xml:space="preserve"> and </w:delText>
                          </w:r>
                          <w:r w:rsidR="00C1160B">
                            <w:rPr>
                              <w:rFonts w:eastAsia="Times New Roman" w:cs="Calibri"/>
                              <w:lang w:eastAsia="en-GB"/>
                            </w:rPr>
                            <w:delText>17</w:delText>
                          </w:r>
                          <w:r w:rsidR="00C1160B" w:rsidRPr="0040657A">
                            <w:rPr>
                              <w:rFonts w:eastAsia="Times New Roman" w:cs="Calibri"/>
                              <w:lang w:eastAsia="en-GB"/>
                            </w:rPr>
                            <w:delText>; and</w:delText>
                          </w:r>
                        </w:del>
                        <w:r w:rsidR="00C1160B">
                          <w:rPr>
                            <w:rFonts w:eastAsia="Times New Roman" w:cs="Calibri"/>
                            <w:lang w:eastAsia="en-GB"/>
                          </w:rPr>
                          <w:t xml:space="preserve"> </w:t>
                        </w:r>
                        <w:ins w:id="18" w:author="Dylan JONES" w:date="2025-01-23T18:20:00Z">
                          <w:r w:rsidR="00E63118">
                            <w:t>a mechanism for optional notifications to Contracting Parties of agreed milestones in the RIS updating, processing and providing such updates on the following occasions:</w:t>
                          </w:r>
                        </w:ins>
                      </w:p>
                      <w:p w14:paraId="269FC31A" w14:textId="7C2E65ED" w:rsidR="00E63118" w:rsidRDefault="00E63118" w:rsidP="00E63118">
                        <w:pPr>
                          <w:pStyle w:val="ListParagraph"/>
                          <w:numPr>
                            <w:ilvl w:val="0"/>
                            <w:numId w:val="27"/>
                          </w:numPr>
                          <w:rPr>
                            <w:ins w:id="19" w:author="Dylan JONES" w:date="2025-01-23T18:20:00Z"/>
                          </w:rPr>
                        </w:pPr>
                        <w:ins w:id="20" w:author="Dylan JONES" w:date="2025-01-23T18:20:00Z">
                          <w:r>
                            <w:t>Upon receipt of RIS submission;</w:t>
                          </w:r>
                        </w:ins>
                      </w:p>
                      <w:p w14:paraId="5A0C92FC" w14:textId="4DFC2E0D" w:rsidR="00E63118" w:rsidRDefault="00E63118" w:rsidP="00E63118">
                        <w:pPr>
                          <w:pStyle w:val="ListParagraph"/>
                          <w:numPr>
                            <w:ilvl w:val="0"/>
                            <w:numId w:val="27"/>
                          </w:numPr>
                          <w:rPr>
                            <w:ins w:id="21" w:author="Dylan JONES" w:date="2025-01-23T18:20:00Z"/>
                          </w:rPr>
                        </w:pPr>
                        <w:ins w:id="22" w:author="Dylan JONES" w:date="2025-01-23T18:20:00Z">
                          <w:r>
                            <w:t>When comments have been made on an RIS in the Ramsar Sites Information Service;</w:t>
                          </w:r>
                        </w:ins>
                      </w:p>
                      <w:p w14:paraId="2F6FC5E2" w14:textId="5E7F78F8" w:rsidR="00E63118" w:rsidRDefault="00E63118" w:rsidP="00E63118">
                        <w:pPr>
                          <w:pStyle w:val="ListParagraph"/>
                          <w:numPr>
                            <w:ilvl w:val="0"/>
                            <w:numId w:val="27"/>
                          </w:numPr>
                          <w:rPr>
                            <w:ins w:id="23" w:author="Dylan JONES" w:date="2025-01-23T18:20:00Z"/>
                          </w:rPr>
                        </w:pPr>
                        <w:ins w:id="24" w:author="Dylan JONES" w:date="2025-01-23T18:20:00Z">
                          <w:r>
                            <w:t>When a draft updated RIS has been uploaded by a Contracting Party onto the Ramsar Sites Information Service; and</w:t>
                          </w:r>
                        </w:ins>
                      </w:p>
                      <w:p w14:paraId="18F00940" w14:textId="27A7191C" w:rsidR="0040657A" w:rsidRDefault="00E63118" w:rsidP="00E63118">
                        <w:pPr>
                          <w:pStyle w:val="ListParagraph"/>
                          <w:numPr>
                            <w:ilvl w:val="0"/>
                            <w:numId w:val="27"/>
                          </w:numPr>
                          <w:rPr>
                            <w:ins w:id="25" w:author="Dylan JONES" w:date="2025-01-23T18:20:00Z"/>
                          </w:rPr>
                        </w:pPr>
                        <w:ins w:id="26" w:author="Dylan JONES" w:date="2025-01-23T18:20:00Z">
                          <w:r>
                            <w:t xml:space="preserve">When a finalized updated RIS has been published by the Secretariat on the Ramsar Sites Information Service. </w:t>
                          </w:r>
                        </w:ins>
                      </w:p>
                      <w:p w14:paraId="1C07E049" w14:textId="77777777" w:rsidR="00E63118" w:rsidRPr="00E63118" w:rsidRDefault="00E63118" w:rsidP="00E63118">
                        <w:pPr>
                          <w:ind w:left="786" w:firstLine="0"/>
                          <w:rPr>
                            <w:ins w:id="27" w:author="Dylan JONES" w:date="2025-01-23T18:20:00Z"/>
                          </w:rPr>
                        </w:pPr>
                      </w:p>
                      <w:p w14:paraId="5C875919" w14:textId="6952468E" w:rsidR="00BD36A6" w:rsidRPr="0040657A" w:rsidRDefault="0040657A" w:rsidP="0040657A">
                        <w:pPr>
                          <w:ind w:left="426" w:hanging="426"/>
                          <w:rPr>
                            <w:rFonts w:cs="Calibri"/>
                          </w:rPr>
                        </w:pPr>
                        <w:r>
                          <w:rPr>
                            <w:rFonts w:cs="Calibri"/>
                          </w:rPr>
                          <w:t>iv.</w:t>
                        </w:r>
                        <w:r>
                          <w:rPr>
                            <w:rFonts w:cs="Calibri"/>
                          </w:rPr>
                          <w:tab/>
                        </w:r>
                        <w:r w:rsidR="00BD36A6" w:rsidRPr="0040657A">
                          <w:rPr>
                            <w:rFonts w:cs="Calibri"/>
                          </w:rPr>
                          <w:t xml:space="preserve">review the draft resolution on </w:t>
                        </w:r>
                        <w:r w:rsidR="00730BF5">
                          <w:rPr>
                            <w:rFonts w:cs="Calibri"/>
                          </w:rPr>
                          <w:t>updates to Ramsar Information Sheets</w:t>
                        </w:r>
                        <w:r w:rsidR="00730BF5" w:rsidRPr="0040657A">
                          <w:rPr>
                            <w:rFonts w:cs="Calibri"/>
                          </w:rPr>
                          <w:t xml:space="preserve"> </w:t>
                        </w:r>
                        <w:r w:rsidR="00BD36A6" w:rsidRPr="0040657A">
                          <w:rPr>
                            <w:rFonts w:cs="Calibri"/>
                          </w:rPr>
                          <w:t>for consideration by the 15th meeting of the Conference of the Contracting Parties.</w:t>
                        </w:r>
                      </w:p>
                      <w:p w14:paraId="4F71F676" w14:textId="77777777" w:rsidR="00BD36A6" w:rsidRPr="00D45321" w:rsidRDefault="00BD36A6" w:rsidP="00BD36A6">
                        <w:pPr>
                          <w:pStyle w:val="ListParagraph"/>
                          <w:ind w:left="567"/>
                          <w:rPr>
                            <w:ins w:id="28" w:author="Dylan JONES" w:date="2025-01-23T18:20:00Z"/>
                            <w:rFonts w:cs="Calibri"/>
                          </w:rPr>
                        </w:pPr>
                      </w:p>
                    </w:txbxContent>
                  </v:textbox>
                  <w10:anchorlock/>
                </v:shape>
              </w:pict>
            </mc:Fallback>
          </mc:AlternateContent>
        </w:r>
      </w:ins>
    </w:p>
    <w:p w14:paraId="5B7C026B" w14:textId="35FFF4DC" w:rsidR="006D05FE" w:rsidRDefault="006D05FE" w:rsidP="00EF520A">
      <w:pPr>
        <w:suppressLineNumbers/>
        <w:suppressAutoHyphens/>
        <w:rPr>
          <w:rFonts w:cs="Arial"/>
          <w:b/>
        </w:rPr>
      </w:pPr>
    </w:p>
    <w:p w14:paraId="3A41A108" w14:textId="77777777" w:rsidR="00BD36A6" w:rsidRPr="003F7858" w:rsidRDefault="00BD36A6" w:rsidP="00EF520A">
      <w:pPr>
        <w:suppressLineNumbers/>
        <w:suppressAutoHyphens/>
        <w:rPr>
          <w:rFonts w:cs="Arial"/>
          <w:b/>
        </w:rPr>
      </w:pPr>
    </w:p>
    <w:p w14:paraId="3F759B96" w14:textId="33D25C91" w:rsidR="001F6249" w:rsidRDefault="001F6249" w:rsidP="00EF520A">
      <w:pPr>
        <w:suppressLineNumbers/>
        <w:suppressAutoHyphens/>
        <w:rPr>
          <w:rFonts w:cs="Arial"/>
          <w:bCs/>
        </w:rPr>
      </w:pPr>
      <w:r w:rsidRPr="0049525A">
        <w:rPr>
          <w:rFonts w:cs="Arial"/>
          <w:b/>
        </w:rPr>
        <w:t>Introduction</w:t>
      </w:r>
    </w:p>
    <w:p w14:paraId="6A9BB698" w14:textId="77777777" w:rsidR="00D36D3F" w:rsidRDefault="00D36D3F" w:rsidP="00EF520A">
      <w:pPr>
        <w:suppressLineNumbers/>
        <w:suppressAutoHyphens/>
        <w:rPr>
          <w:rFonts w:cs="Arial"/>
          <w:bCs/>
        </w:rPr>
      </w:pPr>
    </w:p>
    <w:p w14:paraId="1EA36EDC" w14:textId="37326905" w:rsidR="00AB076F" w:rsidRDefault="00EF520A" w:rsidP="00553ED0">
      <w:pPr>
        <w:ind w:left="426" w:hanging="426"/>
      </w:pPr>
      <w:r>
        <w:t>1.</w:t>
      </w:r>
      <w:r>
        <w:tab/>
      </w:r>
      <w:r w:rsidR="00AB076F" w:rsidRPr="00A87785">
        <w:t xml:space="preserve">In Decision SC62-53 the Standing Committee instructed the Secretariat to </w:t>
      </w:r>
      <w:r>
        <w:t xml:space="preserve">prepare and </w:t>
      </w:r>
      <w:r w:rsidR="00AB076F" w:rsidRPr="00A87785">
        <w:t xml:space="preserve">submit a report to </w:t>
      </w:r>
      <w:r w:rsidR="00C1288B">
        <w:t>the Committee’s</w:t>
      </w:r>
      <w:r>
        <w:t xml:space="preserve"> 63rd meeting (</w:t>
      </w:r>
      <w:r w:rsidR="00AB076F" w:rsidRPr="00A87785">
        <w:t>SC63</w:t>
      </w:r>
      <w:r>
        <w:t>)</w:t>
      </w:r>
      <w:r w:rsidR="00AB076F" w:rsidRPr="00A87785">
        <w:t xml:space="preserve"> on the challenges and opportunities related to the submission and updating of Ramsar Information Sheets (RIS), including:</w:t>
      </w:r>
      <w:r w:rsidR="00AB076F">
        <w:t xml:space="preserve"> </w:t>
      </w:r>
    </w:p>
    <w:p w14:paraId="7EE0BB8B" w14:textId="20924EE5" w:rsidR="00AB076F" w:rsidRDefault="00EF520A" w:rsidP="00553ED0">
      <w:pPr>
        <w:ind w:left="851" w:hanging="426"/>
      </w:pPr>
      <w:r>
        <w:t>a.</w:t>
      </w:r>
      <w:r>
        <w:tab/>
      </w:r>
      <w:r w:rsidR="00AB076F" w:rsidRPr="00A87785">
        <w:t>systemic, procedural and other technical challenges and options; and</w:t>
      </w:r>
      <w:r w:rsidR="00AB076F">
        <w:t xml:space="preserve"> </w:t>
      </w:r>
    </w:p>
    <w:p w14:paraId="0E87CA98" w14:textId="3C122E98" w:rsidR="00AB076F" w:rsidRDefault="00EF520A" w:rsidP="00553ED0">
      <w:pPr>
        <w:ind w:left="851" w:hanging="426"/>
      </w:pPr>
      <w:r>
        <w:t>b.</w:t>
      </w:r>
      <w:r>
        <w:tab/>
      </w:r>
      <w:r w:rsidR="00AB076F" w:rsidRPr="00A87785">
        <w:t xml:space="preserve">financial challenges, needs and opportunities. </w:t>
      </w:r>
    </w:p>
    <w:p w14:paraId="1F59AB58" w14:textId="77777777" w:rsidR="00905BAE" w:rsidRDefault="00905BAE" w:rsidP="00553ED0">
      <w:pPr>
        <w:ind w:left="426" w:hanging="426"/>
      </w:pPr>
    </w:p>
    <w:p w14:paraId="0A73EFE1" w14:textId="532075F2" w:rsidR="00AB076F" w:rsidRPr="00D9733B" w:rsidRDefault="00EF520A" w:rsidP="00553ED0">
      <w:pPr>
        <w:ind w:left="426" w:hanging="426"/>
      </w:pPr>
      <w:r w:rsidRPr="00D9733B">
        <w:t>2.</w:t>
      </w:r>
      <w:r w:rsidRPr="00D9733B">
        <w:tab/>
      </w:r>
      <w:r w:rsidR="00AB076F" w:rsidRPr="00A87785">
        <w:t>In doing so the Secretariat was instructed to obtain and collate input in consultation with Contracting Parties, the Scientific and Technical Review Panel (STRP) and other stakeholders. The Secretariat was also instructed to develop an approach to undertake the task in consultation with Contracting Parties through written procedures and online session(s).</w:t>
      </w:r>
      <w:r w:rsidR="00AB076F" w:rsidRPr="00D9733B">
        <w:t xml:space="preserve"> </w:t>
      </w:r>
    </w:p>
    <w:p w14:paraId="329B2D0B" w14:textId="77777777" w:rsidR="00905BAE" w:rsidRDefault="00905BAE" w:rsidP="00553ED0">
      <w:pPr>
        <w:ind w:left="425" w:hanging="426"/>
      </w:pPr>
    </w:p>
    <w:p w14:paraId="4CA99C94" w14:textId="4041EBD3" w:rsidR="00C1288B" w:rsidRPr="00D9733B" w:rsidRDefault="00EF520A" w:rsidP="00553ED0">
      <w:pPr>
        <w:ind w:left="425" w:hanging="426"/>
      </w:pPr>
      <w:r w:rsidRPr="00D9733B">
        <w:lastRenderedPageBreak/>
        <w:t>3.</w:t>
      </w:r>
      <w:r w:rsidRPr="00D9733B">
        <w:tab/>
      </w:r>
      <w:r w:rsidR="00AB076F" w:rsidRPr="00FC5764">
        <w:t xml:space="preserve">The Secretariat submitted </w:t>
      </w:r>
      <w:r w:rsidR="00687408" w:rsidRPr="00FC5764">
        <w:t xml:space="preserve">to SC63 </w:t>
      </w:r>
      <w:r w:rsidR="00AB076F" w:rsidRPr="00FC5764">
        <w:t xml:space="preserve">the report on the challenges and opportunities related to the submission and updating of RIS as </w:t>
      </w:r>
      <w:r w:rsidR="00D116CC">
        <w:t xml:space="preserve">document </w:t>
      </w:r>
      <w:r w:rsidR="00AB076F" w:rsidRPr="00FC5764">
        <w:t>SC63 Doc.22.</w:t>
      </w:r>
      <w:r w:rsidR="00C1288B">
        <w:t xml:space="preserve"> </w:t>
      </w:r>
      <w:r w:rsidR="00C1288B" w:rsidRPr="00071427">
        <w:t xml:space="preserve">The report </w:t>
      </w:r>
      <w:r w:rsidR="000B223B">
        <w:t xml:space="preserve">included </w:t>
      </w:r>
      <w:r w:rsidR="002E2927">
        <w:t>as</w:t>
      </w:r>
      <w:r w:rsidR="000B223B">
        <w:t xml:space="preserve"> Annex </w:t>
      </w:r>
      <w:r w:rsidR="002E2927">
        <w:t xml:space="preserve">1 </w:t>
      </w:r>
      <w:r w:rsidR="000B223B">
        <w:t xml:space="preserve">a table which </w:t>
      </w:r>
      <w:r w:rsidR="00C1288B" w:rsidRPr="00071427">
        <w:t>summari</w:t>
      </w:r>
      <w:r w:rsidR="009208E0">
        <w:t>z</w:t>
      </w:r>
      <w:r w:rsidR="00C1288B" w:rsidRPr="00071427">
        <w:t>ed the challenges identified</w:t>
      </w:r>
      <w:r w:rsidR="000B223B" w:rsidRPr="000B223B">
        <w:t xml:space="preserve"> </w:t>
      </w:r>
      <w:r w:rsidR="000B223B" w:rsidRPr="00071427">
        <w:t>by Contracting Parties</w:t>
      </w:r>
      <w:r w:rsidR="00C1288B" w:rsidRPr="00071427">
        <w:t xml:space="preserve">, and </w:t>
      </w:r>
      <w:r w:rsidR="00D116CC">
        <w:t xml:space="preserve">presented the </w:t>
      </w:r>
      <w:r w:rsidR="00C1288B" w:rsidRPr="00071427">
        <w:t xml:space="preserve">proposals </w:t>
      </w:r>
      <w:r w:rsidR="000B223B">
        <w:t xml:space="preserve">they </w:t>
      </w:r>
      <w:r w:rsidR="00C1288B" w:rsidRPr="00071427">
        <w:t>made</w:t>
      </w:r>
      <w:r w:rsidR="000B223B">
        <w:t>,</w:t>
      </w:r>
      <w:r w:rsidR="00C1288B" w:rsidRPr="00071427">
        <w:t xml:space="preserve"> </w:t>
      </w:r>
      <w:r w:rsidR="00D116CC">
        <w:t xml:space="preserve">under </w:t>
      </w:r>
      <w:r w:rsidR="00C1288B">
        <w:t xml:space="preserve">four </w:t>
      </w:r>
      <w:r w:rsidR="00C1288B" w:rsidRPr="00071427">
        <w:t>thematic categories relating to</w:t>
      </w:r>
      <w:r w:rsidR="00C1288B">
        <w:t>:</w:t>
      </w:r>
    </w:p>
    <w:p w14:paraId="7DF422A3" w14:textId="5965F3BD" w:rsidR="00AB076F" w:rsidRPr="00D9733B" w:rsidRDefault="00EF520A" w:rsidP="00553ED0">
      <w:pPr>
        <w:ind w:left="851" w:hanging="426"/>
      </w:pPr>
      <w:r w:rsidRPr="00D9733B">
        <w:t>a.</w:t>
      </w:r>
      <w:r w:rsidRPr="00D9733B">
        <w:tab/>
      </w:r>
      <w:r w:rsidR="00D116CC">
        <w:t xml:space="preserve">the </w:t>
      </w:r>
      <w:r w:rsidR="00AB076F" w:rsidRPr="00D9733B">
        <w:rPr>
          <w:bCs/>
        </w:rPr>
        <w:t>RIS review process</w:t>
      </w:r>
      <w:r w:rsidR="009208E0">
        <w:rPr>
          <w:bCs/>
        </w:rPr>
        <w:t>;</w:t>
      </w:r>
    </w:p>
    <w:p w14:paraId="19E1CEFD" w14:textId="6BBF328E" w:rsidR="00AB076F" w:rsidRPr="00D9733B" w:rsidRDefault="00EF520A" w:rsidP="0052528F">
      <w:pPr>
        <w:ind w:left="851" w:hanging="425"/>
      </w:pPr>
      <w:r w:rsidRPr="00D9733B">
        <w:t>b.</w:t>
      </w:r>
      <w:r w:rsidRPr="00D9733B">
        <w:tab/>
      </w:r>
      <w:r w:rsidR="00D116CC">
        <w:t xml:space="preserve">the </w:t>
      </w:r>
      <w:r w:rsidR="00AB076F" w:rsidRPr="00D9733B">
        <w:rPr>
          <w:bCs/>
        </w:rPr>
        <w:t>RIS updating cycle</w:t>
      </w:r>
      <w:r w:rsidR="009208E0">
        <w:rPr>
          <w:bCs/>
        </w:rPr>
        <w:t>;</w:t>
      </w:r>
    </w:p>
    <w:p w14:paraId="06CE787C" w14:textId="714970CB" w:rsidR="00AB076F" w:rsidRPr="00D9733B" w:rsidRDefault="00EF520A" w:rsidP="0052528F">
      <w:pPr>
        <w:ind w:left="851" w:hanging="425"/>
      </w:pPr>
      <w:r w:rsidRPr="00D9733B">
        <w:t>c.</w:t>
      </w:r>
      <w:r w:rsidRPr="00D9733B">
        <w:tab/>
      </w:r>
      <w:r w:rsidR="00D116CC">
        <w:t xml:space="preserve">the </w:t>
      </w:r>
      <w:r w:rsidR="00AB076F" w:rsidRPr="00D9733B">
        <w:rPr>
          <w:bCs/>
        </w:rPr>
        <w:t>RIS format</w:t>
      </w:r>
      <w:r w:rsidR="009208E0">
        <w:rPr>
          <w:bCs/>
        </w:rPr>
        <w:t>; and</w:t>
      </w:r>
    </w:p>
    <w:p w14:paraId="39F0E5D8" w14:textId="239A08D3" w:rsidR="00AB076F" w:rsidRPr="00D9733B" w:rsidRDefault="00EF520A" w:rsidP="0040657A">
      <w:pPr>
        <w:ind w:left="851" w:hanging="425"/>
      </w:pPr>
      <w:r w:rsidRPr="00D9733B">
        <w:t>d.</w:t>
      </w:r>
      <w:r w:rsidRPr="00D9733B">
        <w:tab/>
      </w:r>
      <w:r w:rsidR="00D116CC">
        <w:t>c</w:t>
      </w:r>
      <w:r w:rsidR="00AB076F" w:rsidRPr="00D9733B">
        <w:rPr>
          <w:bCs/>
        </w:rPr>
        <w:t>apacity</w:t>
      </w:r>
    </w:p>
    <w:p w14:paraId="0180C57B" w14:textId="77777777" w:rsidR="00FD35D3" w:rsidRDefault="00FD35D3" w:rsidP="00EF520A">
      <w:pPr>
        <w:ind w:left="426" w:hanging="357"/>
      </w:pPr>
    </w:p>
    <w:p w14:paraId="69AE5D2B" w14:textId="7A2AC188" w:rsidR="00AB076F" w:rsidRDefault="00EF520A" w:rsidP="0052528F">
      <w:pPr>
        <w:ind w:left="426" w:hanging="357"/>
      </w:pPr>
      <w:r>
        <w:t>4.</w:t>
      </w:r>
      <w:r>
        <w:tab/>
      </w:r>
      <w:r w:rsidR="00AB076F">
        <w:t xml:space="preserve">In response to </w:t>
      </w:r>
      <w:r w:rsidR="009208E0">
        <w:t xml:space="preserve">document </w:t>
      </w:r>
      <w:r w:rsidR="00AB076F">
        <w:t>SC63 Doc.22, the Standing Committee, through Decision SC63-33, established the Working Group on RIS Updating, to further elaborate on the priority actions presented. This was to be undertaken in consultation with the Secretariat and the STRP, informing the preparation of a draft resolution on strengthening future processes on updating the RIS. The Working Group was instructed to provide a report to SC64 with an update on its work and proposed next steps.</w:t>
      </w:r>
    </w:p>
    <w:p w14:paraId="50756C7F" w14:textId="77777777" w:rsidR="00FD35D3" w:rsidRDefault="00FD35D3" w:rsidP="00EF520A">
      <w:pPr>
        <w:rPr>
          <w:b/>
          <w:bCs/>
        </w:rPr>
      </w:pPr>
    </w:p>
    <w:p w14:paraId="61392252" w14:textId="4424BD0D" w:rsidR="00AB076F" w:rsidRPr="00D9733B" w:rsidRDefault="00AB076F" w:rsidP="0052528F">
      <w:pPr>
        <w:rPr>
          <w:b/>
          <w:bCs/>
        </w:rPr>
      </w:pPr>
      <w:r>
        <w:rPr>
          <w:b/>
          <w:bCs/>
        </w:rPr>
        <w:t>Meetings of the Working Group</w:t>
      </w:r>
    </w:p>
    <w:p w14:paraId="22B8EA62" w14:textId="77777777" w:rsidR="00FD35D3" w:rsidRDefault="00FD35D3" w:rsidP="00EF520A">
      <w:pPr>
        <w:ind w:left="426" w:hanging="426"/>
      </w:pPr>
    </w:p>
    <w:p w14:paraId="67E68C9D" w14:textId="73A0971F" w:rsidR="00AB076F" w:rsidRPr="00914FE3" w:rsidRDefault="00EF520A" w:rsidP="0052528F">
      <w:pPr>
        <w:ind w:left="426" w:hanging="426"/>
      </w:pPr>
      <w:r w:rsidRPr="00914FE3">
        <w:t>5.</w:t>
      </w:r>
      <w:r w:rsidRPr="00914FE3">
        <w:tab/>
      </w:r>
      <w:r w:rsidR="00AB076F" w:rsidRPr="00914FE3">
        <w:t xml:space="preserve">The Working Group held its first meeting on 18 July 2024, </w:t>
      </w:r>
      <w:r w:rsidR="00642964">
        <w:t>and</w:t>
      </w:r>
      <w:r w:rsidR="00AB076F" w:rsidRPr="00914FE3">
        <w:t xml:space="preserve"> appointed Australia as Chair and Rwanda as Co-Chair. The Chair </w:t>
      </w:r>
      <w:r w:rsidR="00AB076F" w:rsidRPr="00914FE3">
        <w:rPr>
          <w:lang w:val="en-AU"/>
        </w:rPr>
        <w:t xml:space="preserve">invited </w:t>
      </w:r>
      <w:r w:rsidR="00687408">
        <w:rPr>
          <w:lang w:val="en-AU"/>
        </w:rPr>
        <w:t>participants</w:t>
      </w:r>
      <w:r w:rsidR="00AB076F" w:rsidRPr="00914FE3">
        <w:rPr>
          <w:lang w:val="en-AU"/>
        </w:rPr>
        <w:t xml:space="preserve"> to propose priority actions and to express their expectations to help the </w:t>
      </w:r>
      <w:r w:rsidR="00AB076F">
        <w:rPr>
          <w:lang w:val="en-AU"/>
        </w:rPr>
        <w:t>G</w:t>
      </w:r>
      <w:r w:rsidR="00AB076F" w:rsidRPr="00914FE3">
        <w:rPr>
          <w:lang w:val="en-AU"/>
        </w:rPr>
        <w:t xml:space="preserve">roup define its </w:t>
      </w:r>
      <w:r w:rsidR="00687408">
        <w:rPr>
          <w:lang w:val="en-AU"/>
        </w:rPr>
        <w:t>t</w:t>
      </w:r>
      <w:r w:rsidR="00AB076F" w:rsidRPr="00914FE3">
        <w:rPr>
          <w:lang w:val="en-AU"/>
        </w:rPr>
        <w:t xml:space="preserve">erms of </w:t>
      </w:r>
      <w:r w:rsidR="00687408">
        <w:rPr>
          <w:lang w:val="en-AU"/>
        </w:rPr>
        <w:t>r</w:t>
      </w:r>
      <w:r w:rsidR="00AB076F" w:rsidRPr="00914FE3">
        <w:rPr>
          <w:lang w:val="en-AU"/>
        </w:rPr>
        <w:t>eference (</w:t>
      </w:r>
      <w:r w:rsidR="00AB076F" w:rsidRPr="074392E7">
        <w:rPr>
          <w:lang w:val="en-AU"/>
        </w:rPr>
        <w:t>TOR</w:t>
      </w:r>
      <w:r w:rsidR="00687408">
        <w:rPr>
          <w:lang w:val="en-AU"/>
        </w:rPr>
        <w:t>s</w:t>
      </w:r>
      <w:r w:rsidR="00AB076F" w:rsidRPr="00914FE3">
        <w:rPr>
          <w:lang w:val="en-AU"/>
        </w:rPr>
        <w:t>). Parties built on the opportunities and challenges identified in the SC63 report, and shared their expectations for the outputs of the Working Group.</w:t>
      </w:r>
    </w:p>
    <w:p w14:paraId="631C5CA2" w14:textId="77777777" w:rsidR="00FD35D3" w:rsidRDefault="00FD35D3" w:rsidP="00EF520A">
      <w:pPr>
        <w:ind w:left="426" w:hanging="426"/>
      </w:pPr>
    </w:p>
    <w:p w14:paraId="12AD414C" w14:textId="43223757" w:rsidR="00AB076F" w:rsidRDefault="00EF520A" w:rsidP="0052528F">
      <w:pPr>
        <w:ind w:left="426" w:hanging="426"/>
      </w:pPr>
      <w:r>
        <w:t>6.</w:t>
      </w:r>
      <w:r>
        <w:tab/>
      </w:r>
      <w:r w:rsidR="00AB076F">
        <w:t xml:space="preserve">From </w:t>
      </w:r>
      <w:r w:rsidR="00AB076F" w:rsidRPr="00E21639">
        <w:t>July to September 2024, the Group successfully organized four virtual meetings</w:t>
      </w:r>
      <w:r w:rsidR="00AB076F">
        <w:t xml:space="preserve"> which reviewed and endorsed </w:t>
      </w:r>
      <w:r w:rsidR="00687408">
        <w:t>the</w:t>
      </w:r>
      <w:r w:rsidR="00AB076F">
        <w:t xml:space="preserve"> TORs</w:t>
      </w:r>
      <w:r w:rsidR="001423DC">
        <w:t>, which were approved i</w:t>
      </w:r>
      <w:r w:rsidR="00687408">
        <w:t>ntersessional</w:t>
      </w:r>
      <w:r w:rsidR="001423DC">
        <w:t xml:space="preserve">ly by the </w:t>
      </w:r>
      <w:r w:rsidR="00AB076F">
        <w:t>Standing Committee</w:t>
      </w:r>
      <w:r w:rsidR="001423DC">
        <w:t xml:space="preserve"> in </w:t>
      </w:r>
      <w:r w:rsidR="001423DC" w:rsidRPr="001423DC">
        <w:t>Post-SC63 Intersessional Decision 01.</w:t>
      </w:r>
      <w:r w:rsidR="001423DC">
        <w:t xml:space="preserve"> </w:t>
      </w:r>
      <w:r w:rsidR="000B223B">
        <w:t xml:space="preserve">The TORs are included as Annex 1 to the present document. </w:t>
      </w:r>
      <w:r w:rsidR="001423DC">
        <w:t xml:space="preserve">The Group also </w:t>
      </w:r>
      <w:r w:rsidR="00AB076F">
        <w:t xml:space="preserve">agreed on key issues to be addressed and established </w:t>
      </w:r>
      <w:r w:rsidR="00642964">
        <w:t>three</w:t>
      </w:r>
      <w:r w:rsidR="00AB076F">
        <w:t xml:space="preserve"> subgroups, based on the </w:t>
      </w:r>
      <w:r w:rsidR="00D116CC" w:rsidRPr="00E21639">
        <w:t xml:space="preserve">thematic areas outlined in </w:t>
      </w:r>
      <w:r w:rsidR="00D116CC">
        <w:t xml:space="preserve">document </w:t>
      </w:r>
      <w:r w:rsidR="00D116CC" w:rsidRPr="00E21639">
        <w:t>SC63</w:t>
      </w:r>
      <w:r w:rsidR="00D116CC">
        <w:t xml:space="preserve"> Doc.</w:t>
      </w:r>
      <w:r w:rsidR="00D116CC" w:rsidRPr="00E21639">
        <w:t>22</w:t>
      </w:r>
      <w:r w:rsidR="00AB076F">
        <w:t>:</w:t>
      </w:r>
    </w:p>
    <w:p w14:paraId="1BAEC76B" w14:textId="40ACACC0" w:rsidR="00AB076F" w:rsidRPr="00D9733B" w:rsidRDefault="00EF520A" w:rsidP="0052528F">
      <w:pPr>
        <w:ind w:left="851" w:hanging="425"/>
      </w:pPr>
      <w:r w:rsidRPr="00D9733B">
        <w:t>a.</w:t>
      </w:r>
      <w:r w:rsidRPr="00D9733B">
        <w:tab/>
      </w:r>
      <w:r w:rsidR="00D116CC">
        <w:t xml:space="preserve">the </w:t>
      </w:r>
      <w:r w:rsidR="00AB076F" w:rsidRPr="00D9733B">
        <w:rPr>
          <w:bCs/>
        </w:rPr>
        <w:t>RIS review process</w:t>
      </w:r>
      <w:r w:rsidR="00AB076F">
        <w:rPr>
          <w:bCs/>
        </w:rPr>
        <w:t xml:space="preserve"> </w:t>
      </w:r>
      <w:r w:rsidR="00642964">
        <w:t>and</w:t>
      </w:r>
      <w:r w:rsidR="00AB076F">
        <w:t xml:space="preserve"> </w:t>
      </w:r>
      <w:r w:rsidR="00AB076F" w:rsidRPr="005119E5">
        <w:rPr>
          <w:bCs/>
        </w:rPr>
        <w:t>RIS updating cycle</w:t>
      </w:r>
      <w:r w:rsidR="0040657A">
        <w:rPr>
          <w:bCs/>
        </w:rPr>
        <w:t>;</w:t>
      </w:r>
    </w:p>
    <w:p w14:paraId="1B25204D" w14:textId="68EA0B14" w:rsidR="00AB076F" w:rsidRPr="00D9733B" w:rsidRDefault="00EF520A" w:rsidP="0052528F">
      <w:pPr>
        <w:ind w:left="851" w:hanging="425"/>
      </w:pPr>
      <w:r w:rsidRPr="00D9733B">
        <w:t>b.</w:t>
      </w:r>
      <w:r w:rsidRPr="00D9733B">
        <w:tab/>
      </w:r>
      <w:r w:rsidR="00D116CC">
        <w:t xml:space="preserve">the </w:t>
      </w:r>
      <w:r w:rsidR="00AB076F" w:rsidRPr="00D9733B">
        <w:rPr>
          <w:bCs/>
        </w:rPr>
        <w:t>RIS format</w:t>
      </w:r>
      <w:r w:rsidR="0040657A">
        <w:rPr>
          <w:bCs/>
        </w:rPr>
        <w:t>; and</w:t>
      </w:r>
    </w:p>
    <w:p w14:paraId="7A54E7EF" w14:textId="6CD7EC65" w:rsidR="00AB076F" w:rsidRPr="001B0750" w:rsidRDefault="00EF520A" w:rsidP="0040657A">
      <w:pPr>
        <w:ind w:left="851" w:hanging="425"/>
      </w:pPr>
      <w:r w:rsidRPr="001B0750">
        <w:t>c.</w:t>
      </w:r>
      <w:r w:rsidRPr="001B0750">
        <w:tab/>
      </w:r>
      <w:r w:rsidR="00642964">
        <w:rPr>
          <w:bCs/>
        </w:rPr>
        <w:t>c</w:t>
      </w:r>
      <w:r w:rsidR="00AB076F" w:rsidRPr="00D9733B">
        <w:rPr>
          <w:bCs/>
        </w:rPr>
        <w:t>apacity</w:t>
      </w:r>
      <w:r w:rsidR="0040657A">
        <w:rPr>
          <w:bCs/>
        </w:rPr>
        <w:t>.</w:t>
      </w:r>
    </w:p>
    <w:p w14:paraId="0D68036E" w14:textId="77777777" w:rsidR="0040657A" w:rsidRDefault="0040657A" w:rsidP="0040657A">
      <w:pPr>
        <w:ind w:left="491" w:hanging="65"/>
        <w:rPr>
          <w:bCs/>
        </w:rPr>
      </w:pPr>
    </w:p>
    <w:p w14:paraId="37C02A3E" w14:textId="0F911900" w:rsidR="000B223B" w:rsidRPr="005119E5" w:rsidRDefault="00EF520A" w:rsidP="0052528F">
      <w:r w:rsidRPr="00E21639">
        <w:t>7.</w:t>
      </w:r>
      <w:r w:rsidRPr="00E21639">
        <w:tab/>
      </w:r>
      <w:r w:rsidR="00AB076F" w:rsidRPr="00E21639">
        <w:t xml:space="preserve">To advance </w:t>
      </w:r>
      <w:r w:rsidR="00AB076F">
        <w:t>this</w:t>
      </w:r>
      <w:r w:rsidR="00AB076F" w:rsidRPr="00E21639">
        <w:t xml:space="preserve"> work </w:t>
      </w:r>
      <w:r w:rsidR="00AB076F">
        <w:t xml:space="preserve">the </w:t>
      </w:r>
      <w:r w:rsidR="00AB076F" w:rsidRPr="00E21639">
        <w:t xml:space="preserve">three subgroups </w:t>
      </w:r>
      <w:r w:rsidR="00AB076F">
        <w:t>were</w:t>
      </w:r>
      <w:r w:rsidR="00AB076F" w:rsidRPr="00E21639">
        <w:t xml:space="preserve"> </w:t>
      </w:r>
      <w:r w:rsidR="001423DC">
        <w:t>given</w:t>
      </w:r>
      <w:r w:rsidR="00AB076F" w:rsidRPr="00E21639">
        <w:t xml:space="preserve"> specific responsibilities </w:t>
      </w:r>
      <w:r w:rsidR="00AB076F">
        <w:t xml:space="preserve">and met separately from the broader </w:t>
      </w:r>
      <w:r w:rsidR="001423DC">
        <w:t>G</w:t>
      </w:r>
      <w:r w:rsidR="00AB076F">
        <w:t>roup to discuss and analyse the issues and options going forward.</w:t>
      </w:r>
      <w:r w:rsidR="000B223B">
        <w:t xml:space="preserve"> </w:t>
      </w:r>
      <w:r w:rsidR="000B223B">
        <w:rPr>
          <w:bCs/>
        </w:rPr>
        <w:t>The subgroups further assessed each of the proposals and actions included in the report to SC63, to produce an updated table of opportunities and challenges, and to inform the preparation of a draft resolution</w:t>
      </w:r>
      <w:r w:rsidR="00964481">
        <w:rPr>
          <w:bCs/>
        </w:rPr>
        <w:t xml:space="preserve"> </w:t>
      </w:r>
      <w:r w:rsidR="000B223B">
        <w:rPr>
          <w:bCs/>
        </w:rPr>
        <w:t xml:space="preserve">and the general work of the Working Group. </w:t>
      </w:r>
    </w:p>
    <w:p w14:paraId="4AA0EFAF" w14:textId="7AECCEB9" w:rsidR="00FD35D3" w:rsidRDefault="00FD35D3" w:rsidP="00EF520A">
      <w:pPr>
        <w:ind w:left="426" w:hanging="426"/>
      </w:pPr>
    </w:p>
    <w:p w14:paraId="3E6202FA" w14:textId="1ECC1812" w:rsidR="00AB076F" w:rsidRDefault="00EF520A" w:rsidP="0052528F">
      <w:pPr>
        <w:ind w:left="426" w:hanging="426"/>
      </w:pPr>
      <w:r w:rsidRPr="00E21639">
        <w:t>8.</w:t>
      </w:r>
      <w:r w:rsidRPr="00E21639">
        <w:tab/>
      </w:r>
      <w:r w:rsidR="000B223B">
        <w:rPr>
          <w:bCs/>
        </w:rPr>
        <w:t xml:space="preserve">The updated table </w:t>
      </w:r>
      <w:r w:rsidR="006317B6">
        <w:rPr>
          <w:bCs/>
        </w:rPr>
        <w:t xml:space="preserve">of opportunities and challenges </w:t>
      </w:r>
      <w:r w:rsidR="000B223B">
        <w:rPr>
          <w:bCs/>
        </w:rPr>
        <w:t xml:space="preserve">is included as </w:t>
      </w:r>
      <w:r w:rsidR="000B223B">
        <w:t>Annex 2</w:t>
      </w:r>
      <w:r w:rsidR="000B223B" w:rsidRPr="00AD5831">
        <w:t xml:space="preserve"> of </w:t>
      </w:r>
      <w:r w:rsidR="000B223B">
        <w:t>the present</w:t>
      </w:r>
      <w:r w:rsidR="000B223B" w:rsidRPr="00AD5831">
        <w:t xml:space="preserve"> document</w:t>
      </w:r>
      <w:r w:rsidR="000B223B">
        <w:t xml:space="preserve">. </w:t>
      </w:r>
      <w:r w:rsidR="009208E0">
        <w:t>A</w:t>
      </w:r>
      <w:r w:rsidR="00AB076F" w:rsidRPr="00AD5831">
        <w:t xml:space="preserve">ll unresolved </w:t>
      </w:r>
      <w:r w:rsidR="006857CD">
        <w:rPr>
          <w:bCs/>
        </w:rPr>
        <w:t>challenges</w:t>
      </w:r>
      <w:r w:rsidR="006857CD" w:rsidRPr="00AD5831">
        <w:t xml:space="preserve"> </w:t>
      </w:r>
      <w:r w:rsidR="00AB076F" w:rsidRPr="00AD5831">
        <w:t xml:space="preserve">are detailed in </w:t>
      </w:r>
      <w:r w:rsidR="001423DC">
        <w:t>the t</w:t>
      </w:r>
      <w:r w:rsidR="00AB076F" w:rsidRPr="00AD5831">
        <w:t>able</w:t>
      </w:r>
      <w:r w:rsidR="001423DC">
        <w:t>,</w:t>
      </w:r>
      <w:r w:rsidR="00AB076F" w:rsidRPr="00AD5831">
        <w:t xml:space="preserve"> and may be considered by any future group established to address t</w:t>
      </w:r>
      <w:r w:rsidR="00AB076F">
        <w:t>hese issues</w:t>
      </w:r>
      <w:r w:rsidR="00205C3B">
        <w:t>.</w:t>
      </w:r>
    </w:p>
    <w:p w14:paraId="1FE9291F" w14:textId="77777777" w:rsidR="00D874AB" w:rsidRDefault="00D874AB" w:rsidP="0052528F">
      <w:pPr>
        <w:ind w:left="426" w:hanging="426"/>
      </w:pPr>
    </w:p>
    <w:p w14:paraId="4DBCDD39" w14:textId="77777777" w:rsidR="00D874AB" w:rsidRPr="00B90533" w:rsidRDefault="00D874AB" w:rsidP="00D874AB">
      <w:pPr>
        <w:rPr>
          <w:rFonts w:eastAsia="Times New Roman" w:cs="Calibri"/>
          <w:lang w:eastAsia="en-GB"/>
        </w:rPr>
      </w:pPr>
      <w:r w:rsidRPr="00B90533">
        <w:rPr>
          <w:rFonts w:eastAsia="Times New Roman" w:cs="Calibri"/>
          <w:b/>
          <w:bCs/>
          <w:lang w:eastAsia="en-GB"/>
        </w:rPr>
        <w:t xml:space="preserve">Draft </w:t>
      </w:r>
      <w:r>
        <w:rPr>
          <w:rFonts w:eastAsia="Times New Roman" w:cs="Calibri"/>
          <w:b/>
          <w:bCs/>
          <w:lang w:eastAsia="en-GB"/>
        </w:rPr>
        <w:t>r</w:t>
      </w:r>
      <w:r w:rsidRPr="00B90533">
        <w:rPr>
          <w:rFonts w:eastAsia="Times New Roman" w:cs="Calibri"/>
          <w:b/>
          <w:bCs/>
          <w:lang w:eastAsia="en-GB"/>
        </w:rPr>
        <w:t xml:space="preserve">esolution on RIS </w:t>
      </w:r>
      <w:r>
        <w:rPr>
          <w:rFonts w:eastAsia="Times New Roman" w:cs="Calibri"/>
          <w:b/>
          <w:bCs/>
          <w:lang w:eastAsia="en-GB"/>
        </w:rPr>
        <w:t>u</w:t>
      </w:r>
      <w:r w:rsidRPr="00B90533">
        <w:rPr>
          <w:rFonts w:eastAsia="Times New Roman" w:cs="Calibri"/>
          <w:b/>
          <w:bCs/>
          <w:lang w:eastAsia="en-GB"/>
        </w:rPr>
        <w:t>pdatin</w:t>
      </w:r>
      <w:r>
        <w:rPr>
          <w:rFonts w:eastAsia="Times New Roman" w:cs="Calibri"/>
          <w:b/>
          <w:bCs/>
          <w:lang w:eastAsia="en-GB"/>
        </w:rPr>
        <w:t>g for COP15</w:t>
      </w:r>
    </w:p>
    <w:p w14:paraId="617FAFCB" w14:textId="77777777" w:rsidR="00D874AB" w:rsidRPr="00B90533" w:rsidRDefault="00D874AB" w:rsidP="00D874AB">
      <w:pPr>
        <w:rPr>
          <w:rFonts w:eastAsia="Times New Roman" w:cs="Calibri"/>
          <w:lang w:eastAsia="en-GB"/>
        </w:rPr>
      </w:pPr>
    </w:p>
    <w:p w14:paraId="7A87E1A6" w14:textId="58E3FF5A" w:rsidR="00D874AB" w:rsidRPr="00EF520A" w:rsidRDefault="00D874AB" w:rsidP="00D874AB">
      <w:pPr>
        <w:ind w:left="426" w:hanging="426"/>
        <w:rPr>
          <w:rFonts w:eastAsia="Times New Roman" w:cs="Calibri"/>
          <w:lang w:eastAsia="en-GB"/>
        </w:rPr>
      </w:pPr>
      <w:r w:rsidRPr="00B90533">
        <w:rPr>
          <w:rFonts w:eastAsia="Times New Roman" w:cs="Calibri"/>
          <w:lang w:eastAsia="en-GB"/>
        </w:rPr>
        <w:t>9.</w:t>
      </w:r>
      <w:r w:rsidRPr="00B90533">
        <w:rPr>
          <w:rFonts w:eastAsia="Times New Roman" w:cs="Calibri"/>
          <w:lang w:eastAsia="en-GB"/>
        </w:rPr>
        <w:tab/>
      </w:r>
      <w:r w:rsidRPr="00EF520A">
        <w:rPr>
          <w:rFonts w:eastAsia="Times New Roman" w:cs="Calibri"/>
          <w:lang w:eastAsia="en-GB"/>
        </w:rPr>
        <w:t xml:space="preserve">The actions identified </w:t>
      </w:r>
      <w:r>
        <w:rPr>
          <w:rFonts w:eastAsia="Times New Roman" w:cs="Calibri"/>
          <w:lang w:eastAsia="en-GB"/>
        </w:rPr>
        <w:t xml:space="preserve">by the </w:t>
      </w:r>
      <w:r w:rsidRPr="00EF520A">
        <w:rPr>
          <w:rFonts w:eastAsia="Times New Roman" w:cs="Calibri"/>
          <w:lang w:eastAsia="en-GB"/>
        </w:rPr>
        <w:t xml:space="preserve">Working Group to strengthen the RIS </w:t>
      </w:r>
      <w:r>
        <w:rPr>
          <w:rFonts w:eastAsia="Times New Roman" w:cs="Calibri"/>
          <w:lang w:eastAsia="en-GB"/>
        </w:rPr>
        <w:t>u</w:t>
      </w:r>
      <w:r w:rsidRPr="00EF520A">
        <w:rPr>
          <w:rFonts w:eastAsia="Times New Roman" w:cs="Calibri"/>
          <w:lang w:eastAsia="en-GB"/>
        </w:rPr>
        <w:t xml:space="preserve">pdating process are presented in </w:t>
      </w:r>
      <w:r>
        <w:rPr>
          <w:rFonts w:eastAsia="Times New Roman" w:cs="Calibri"/>
          <w:lang w:eastAsia="en-GB"/>
        </w:rPr>
        <w:t>the</w:t>
      </w:r>
      <w:r w:rsidRPr="00EF520A">
        <w:rPr>
          <w:rFonts w:eastAsia="Times New Roman" w:cs="Calibri"/>
          <w:lang w:eastAsia="en-GB"/>
        </w:rPr>
        <w:t xml:space="preserve"> draft resolution on </w:t>
      </w:r>
      <w:r w:rsidRPr="006D3E85">
        <w:rPr>
          <w:rFonts w:eastAsia="Times New Roman" w:cs="Calibri"/>
          <w:lang w:eastAsia="en-GB"/>
        </w:rPr>
        <w:t xml:space="preserve">Updates to Ramsar Information Sheets </w:t>
      </w:r>
      <w:r>
        <w:rPr>
          <w:rFonts w:eastAsia="Times New Roman" w:cs="Calibri"/>
          <w:lang w:eastAsia="en-GB"/>
        </w:rPr>
        <w:t>at Annex 3 to the present report</w:t>
      </w:r>
      <w:r w:rsidRPr="00EF520A">
        <w:rPr>
          <w:rFonts w:eastAsia="Times New Roman" w:cs="Calibri"/>
          <w:lang w:eastAsia="en-GB"/>
        </w:rPr>
        <w:t xml:space="preserve">. </w:t>
      </w:r>
    </w:p>
    <w:p w14:paraId="49E89484" w14:textId="77777777" w:rsidR="00D874AB" w:rsidRPr="0049525A" w:rsidRDefault="00D874AB" w:rsidP="00D874AB">
      <w:pPr>
        <w:suppressLineNumbers/>
        <w:suppressAutoHyphens/>
        <w:ind w:left="0" w:firstLine="0"/>
        <w:rPr>
          <w:rFonts w:cs="Arial"/>
        </w:rPr>
      </w:pPr>
    </w:p>
    <w:p w14:paraId="7A96657D" w14:textId="3CA883D6" w:rsidR="00D874AB" w:rsidRPr="0052528F" w:rsidRDefault="006317B6" w:rsidP="0052528F">
      <w:pPr>
        <w:suppressLineNumbers/>
        <w:suppressAutoHyphens/>
        <w:ind w:left="426" w:hanging="426"/>
      </w:pPr>
      <w:r>
        <w:rPr>
          <w:rFonts w:cs="Arial"/>
          <w:iCs/>
        </w:rPr>
        <w:t>1</w:t>
      </w:r>
      <w:r w:rsidR="00D874AB">
        <w:rPr>
          <w:rFonts w:cs="Arial"/>
          <w:iCs/>
        </w:rPr>
        <w:t>0.</w:t>
      </w:r>
      <w:r w:rsidR="00D874AB">
        <w:rPr>
          <w:rFonts w:cs="Arial"/>
          <w:iCs/>
        </w:rPr>
        <w:tab/>
        <w:t>The Group discussed the f</w:t>
      </w:r>
      <w:r w:rsidR="00D874AB" w:rsidRPr="00436299">
        <w:rPr>
          <w:rFonts w:cs="Arial"/>
          <w:iCs/>
        </w:rPr>
        <w:t xml:space="preserve">inancial </w:t>
      </w:r>
      <w:r w:rsidR="00D874AB">
        <w:rPr>
          <w:rFonts w:cs="Arial"/>
          <w:iCs/>
        </w:rPr>
        <w:t>implications of</w:t>
      </w:r>
      <w:r w:rsidR="00D874AB" w:rsidRPr="00436299">
        <w:rPr>
          <w:rFonts w:cs="Arial"/>
          <w:iCs/>
        </w:rPr>
        <w:t xml:space="preserve"> </w:t>
      </w:r>
      <w:r w:rsidR="00D874AB">
        <w:rPr>
          <w:rFonts w:cs="Arial"/>
          <w:iCs/>
        </w:rPr>
        <w:t xml:space="preserve">actions to </w:t>
      </w:r>
      <w:r w:rsidR="00D874AB" w:rsidRPr="00436299">
        <w:rPr>
          <w:rFonts w:cs="Arial"/>
          <w:iCs/>
        </w:rPr>
        <w:t>strengthen RIS update processes, including the</w:t>
      </w:r>
      <w:r w:rsidR="00D874AB">
        <w:rPr>
          <w:rFonts w:cs="Arial"/>
          <w:iCs/>
        </w:rPr>
        <w:t xml:space="preserve"> possibility of</w:t>
      </w:r>
      <w:r w:rsidR="00D874AB" w:rsidRPr="00436299">
        <w:rPr>
          <w:rFonts w:cs="Arial"/>
          <w:iCs/>
        </w:rPr>
        <w:t xml:space="preserve"> temporary and permanent contracting of staff to assist with the </w:t>
      </w:r>
      <w:r w:rsidR="00D874AB" w:rsidRPr="00436299">
        <w:rPr>
          <w:rFonts w:cs="Arial"/>
          <w:iCs/>
        </w:rPr>
        <w:lastRenderedPageBreak/>
        <w:t xml:space="preserve">backlog of RIS updates, and </w:t>
      </w:r>
      <w:r w:rsidR="00D874AB">
        <w:rPr>
          <w:rFonts w:cs="Arial"/>
          <w:iCs/>
        </w:rPr>
        <w:t xml:space="preserve">implementing of potential </w:t>
      </w:r>
      <w:r w:rsidR="00D874AB" w:rsidRPr="00436299">
        <w:rPr>
          <w:rFonts w:cs="Arial"/>
          <w:iCs/>
        </w:rPr>
        <w:t xml:space="preserve">changes to the Ramsar </w:t>
      </w:r>
      <w:r w:rsidR="00D874AB">
        <w:rPr>
          <w:rFonts w:cs="Arial"/>
          <w:iCs/>
        </w:rPr>
        <w:t xml:space="preserve">Sites </w:t>
      </w:r>
      <w:r w:rsidR="00D874AB" w:rsidRPr="00436299">
        <w:rPr>
          <w:rFonts w:cs="Arial"/>
          <w:iCs/>
        </w:rPr>
        <w:t>Information Service (with functions that the system may not currently be able to perform)</w:t>
      </w:r>
      <w:r w:rsidR="00D874AB">
        <w:rPr>
          <w:rFonts w:cs="Arial"/>
          <w:iCs/>
        </w:rPr>
        <w:t>,</w:t>
      </w:r>
      <w:r w:rsidR="00D874AB" w:rsidRPr="00AF2D16">
        <w:rPr>
          <w:rFonts w:cs="Arial"/>
          <w:iCs/>
        </w:rPr>
        <w:t xml:space="preserve"> </w:t>
      </w:r>
      <w:r w:rsidR="00D874AB" w:rsidRPr="00934BCF">
        <w:rPr>
          <w:rFonts w:cs="Arial"/>
          <w:iCs/>
        </w:rPr>
        <w:t>but a consensus was not reached</w:t>
      </w:r>
      <w:r w:rsidR="00D874AB" w:rsidRPr="00436299">
        <w:rPr>
          <w:rFonts w:cs="Arial"/>
          <w:iCs/>
        </w:rPr>
        <w:t>. In some cases, this was because the</w:t>
      </w:r>
      <w:r w:rsidR="00D874AB">
        <w:rPr>
          <w:rFonts w:cs="Arial"/>
          <w:iCs/>
        </w:rPr>
        <w:t xml:space="preserve"> actions</w:t>
      </w:r>
      <w:r w:rsidR="00D874AB" w:rsidRPr="00436299">
        <w:rPr>
          <w:rFonts w:cs="Arial"/>
          <w:iCs/>
        </w:rPr>
        <w:t xml:space="preserve"> had been tried in the past and had not succeeded. It is likely any future </w:t>
      </w:r>
      <w:r w:rsidR="00D874AB">
        <w:rPr>
          <w:rFonts w:cs="Arial"/>
          <w:iCs/>
        </w:rPr>
        <w:t>w</w:t>
      </w:r>
      <w:r w:rsidR="00D874AB" w:rsidRPr="00436299">
        <w:rPr>
          <w:rFonts w:cs="Arial"/>
          <w:iCs/>
        </w:rPr>
        <w:t xml:space="preserve">orking </w:t>
      </w:r>
      <w:r w:rsidR="00D874AB">
        <w:rPr>
          <w:rFonts w:cs="Arial"/>
          <w:iCs/>
        </w:rPr>
        <w:t>g</w:t>
      </w:r>
      <w:r w:rsidR="00D874AB" w:rsidRPr="00436299">
        <w:rPr>
          <w:rFonts w:cs="Arial"/>
          <w:iCs/>
        </w:rPr>
        <w:t xml:space="preserve">roup will revisit these issues to ensure all options have been considered. </w:t>
      </w:r>
    </w:p>
    <w:p w14:paraId="34818047" w14:textId="77777777" w:rsidR="00D874AB" w:rsidRPr="0052528F" w:rsidRDefault="00D874AB" w:rsidP="0052528F">
      <w:pPr>
        <w:suppressLineNumbers/>
        <w:suppressAutoHyphens/>
        <w:ind w:left="426" w:hanging="426"/>
      </w:pPr>
    </w:p>
    <w:p w14:paraId="40F3A95B" w14:textId="0AD8C3FE" w:rsidR="00D874AB" w:rsidRPr="00D874AB" w:rsidRDefault="00D874AB" w:rsidP="00D874AB">
      <w:pPr>
        <w:keepNext/>
        <w:suppressLineNumbers/>
        <w:suppressAutoHyphens/>
        <w:ind w:left="425" w:hanging="425"/>
        <w:rPr>
          <w:rFonts w:cs="Arial"/>
          <w:i/>
          <w:highlight w:val="yellow"/>
        </w:rPr>
      </w:pPr>
      <w:r w:rsidRPr="00D874AB">
        <w:rPr>
          <w:rFonts w:cs="Arial"/>
          <w:i/>
        </w:rPr>
        <w:t>Table 1: Possible financial implications of the draft resolution</w:t>
      </w:r>
    </w:p>
    <w:tbl>
      <w:tblPr>
        <w:tblStyle w:val="TableGrid"/>
        <w:tblW w:w="0" w:type="auto"/>
        <w:tblLook w:val="04A0" w:firstRow="1" w:lastRow="0" w:firstColumn="1" w:lastColumn="0" w:noHBand="0" w:noVBand="1"/>
      </w:tblPr>
      <w:tblGrid>
        <w:gridCol w:w="4957"/>
        <w:gridCol w:w="1988"/>
        <w:gridCol w:w="2071"/>
      </w:tblGrid>
      <w:tr w:rsidR="00D874AB" w:rsidRPr="003F7858" w14:paraId="5B99449B" w14:textId="77777777" w:rsidTr="00FC2A88">
        <w:tc>
          <w:tcPr>
            <w:tcW w:w="4957" w:type="dxa"/>
          </w:tcPr>
          <w:p w14:paraId="4F6CB0D9" w14:textId="77777777" w:rsidR="00D874AB" w:rsidRPr="000D3D76" w:rsidRDefault="00D874AB" w:rsidP="0052528F">
            <w:pPr>
              <w:keepNext/>
              <w:suppressLineNumbers/>
              <w:suppressAutoHyphens/>
              <w:ind w:left="431" w:hanging="431"/>
              <w:contextualSpacing/>
              <w:rPr>
                <w:rFonts w:cs="Arial"/>
              </w:rPr>
            </w:pPr>
            <w:r w:rsidRPr="000D3D76">
              <w:rPr>
                <w:rFonts w:cs="Arial"/>
              </w:rPr>
              <w:t>Paragraph (number and key part of text)</w:t>
            </w:r>
          </w:p>
        </w:tc>
        <w:tc>
          <w:tcPr>
            <w:tcW w:w="1988" w:type="dxa"/>
          </w:tcPr>
          <w:p w14:paraId="17C94F93" w14:textId="77777777" w:rsidR="00D874AB" w:rsidRPr="000D3D76" w:rsidRDefault="00D874AB" w:rsidP="0052528F">
            <w:pPr>
              <w:keepNext/>
              <w:suppressLineNumbers/>
              <w:suppressAutoHyphens/>
              <w:ind w:left="431" w:hanging="431"/>
              <w:contextualSpacing/>
              <w:rPr>
                <w:rFonts w:cs="Arial"/>
              </w:rPr>
            </w:pPr>
            <w:r w:rsidRPr="000D3D76">
              <w:rPr>
                <w:rFonts w:cs="Arial"/>
              </w:rPr>
              <w:t xml:space="preserve">Action </w:t>
            </w:r>
          </w:p>
        </w:tc>
        <w:tc>
          <w:tcPr>
            <w:tcW w:w="2071" w:type="dxa"/>
          </w:tcPr>
          <w:p w14:paraId="20FE6C9B" w14:textId="77777777" w:rsidR="00D874AB" w:rsidRPr="000D3D76" w:rsidRDefault="00D874AB" w:rsidP="0052528F">
            <w:pPr>
              <w:keepNext/>
              <w:suppressLineNumbers/>
              <w:suppressAutoHyphens/>
              <w:ind w:left="431" w:hanging="431"/>
              <w:contextualSpacing/>
              <w:rPr>
                <w:rFonts w:cs="Arial"/>
              </w:rPr>
            </w:pPr>
            <w:r w:rsidRPr="000D3D76">
              <w:rPr>
                <w:rFonts w:cs="Arial"/>
              </w:rPr>
              <w:t>Cost (CHF)</w:t>
            </w:r>
          </w:p>
        </w:tc>
      </w:tr>
      <w:tr w:rsidR="00D874AB" w:rsidRPr="003F7858" w14:paraId="42BC78E5" w14:textId="77777777" w:rsidTr="0052528F">
        <w:trPr>
          <w:cantSplit/>
        </w:trPr>
        <w:tc>
          <w:tcPr>
            <w:tcW w:w="4957" w:type="dxa"/>
          </w:tcPr>
          <w:p w14:paraId="21E9E765" w14:textId="57CDB1A6" w:rsidR="00D874AB" w:rsidRPr="003F7858" w:rsidRDefault="00D874AB" w:rsidP="00FC2A88">
            <w:pPr>
              <w:suppressLineNumbers/>
              <w:suppressAutoHyphens/>
              <w:contextualSpacing/>
              <w:rPr>
                <w:rFonts w:cs="Arial"/>
              </w:rPr>
            </w:pPr>
            <w:r>
              <w:rPr>
                <w:rFonts w:cs="Arial"/>
              </w:rPr>
              <w:t>1</w:t>
            </w:r>
            <w:r w:rsidR="00363917">
              <w:rPr>
                <w:rFonts w:cs="Arial"/>
              </w:rPr>
              <w:t>1</w:t>
            </w:r>
            <w:r>
              <w:rPr>
                <w:rFonts w:cs="Arial"/>
              </w:rPr>
              <w:t>. “</w:t>
            </w:r>
            <w:r w:rsidRPr="00597225">
              <w:t xml:space="preserve">INSTRUCTS the Secretariat to identify and recommend to the Standing Committee </w:t>
            </w:r>
            <w:r>
              <w:t>means to enable the</w:t>
            </w:r>
            <w:r w:rsidRPr="00597225">
              <w:t xml:space="preserve"> </w:t>
            </w:r>
            <w:r>
              <w:t xml:space="preserve">automated </w:t>
            </w:r>
            <w:r w:rsidRPr="00597225">
              <w:t>transfer of data to RIS from external sources for specific fields, including species lists</w:t>
            </w:r>
            <w:r>
              <w:t>;”</w:t>
            </w:r>
          </w:p>
        </w:tc>
        <w:tc>
          <w:tcPr>
            <w:tcW w:w="1988" w:type="dxa"/>
          </w:tcPr>
          <w:p w14:paraId="255ED58D" w14:textId="77777777" w:rsidR="00D874AB" w:rsidRPr="003F7858" w:rsidRDefault="00D874AB" w:rsidP="00FC2A88">
            <w:pPr>
              <w:suppressLineNumbers/>
              <w:suppressAutoHyphens/>
              <w:contextualSpacing/>
              <w:rPr>
                <w:rFonts w:cs="Arial"/>
              </w:rPr>
            </w:pPr>
            <w:r>
              <w:rPr>
                <w:rFonts w:cs="Arial"/>
              </w:rPr>
              <w:t>TBD</w:t>
            </w:r>
          </w:p>
        </w:tc>
        <w:tc>
          <w:tcPr>
            <w:tcW w:w="2071" w:type="dxa"/>
          </w:tcPr>
          <w:p w14:paraId="42333D1E" w14:textId="77777777" w:rsidR="00D874AB" w:rsidRPr="003F7858" w:rsidRDefault="00D874AB" w:rsidP="00FC2A88">
            <w:pPr>
              <w:suppressLineNumbers/>
              <w:suppressAutoHyphens/>
              <w:contextualSpacing/>
              <w:rPr>
                <w:rFonts w:cs="Arial"/>
              </w:rPr>
            </w:pPr>
            <w:r>
              <w:rPr>
                <w:rFonts w:cs="Arial"/>
              </w:rPr>
              <w:t>TBD</w:t>
            </w:r>
          </w:p>
        </w:tc>
      </w:tr>
    </w:tbl>
    <w:p w14:paraId="4C46A88C" w14:textId="77777777" w:rsidR="00D874AB" w:rsidRDefault="00D874AB" w:rsidP="0052528F">
      <w:pPr>
        <w:ind w:left="426" w:hanging="426"/>
      </w:pPr>
    </w:p>
    <w:p w14:paraId="6CF55BF4" w14:textId="77777777" w:rsidR="00893047" w:rsidRDefault="00893047" w:rsidP="0052528F">
      <w:pPr>
        <w:ind w:left="426" w:hanging="426"/>
      </w:pPr>
    </w:p>
    <w:p w14:paraId="6B81E8BC" w14:textId="30E429AF" w:rsidR="00893047" w:rsidRPr="00893047" w:rsidRDefault="00893047" w:rsidP="00EF520A">
      <w:pPr>
        <w:ind w:left="426" w:hanging="426"/>
        <w:rPr>
          <w:b/>
          <w:bCs/>
        </w:rPr>
      </w:pPr>
      <w:r w:rsidRPr="00893047">
        <w:rPr>
          <w:b/>
          <w:bCs/>
        </w:rPr>
        <w:t>Recommended priority actions</w:t>
      </w:r>
    </w:p>
    <w:p w14:paraId="000055E6" w14:textId="77777777" w:rsidR="00FD35D3" w:rsidRDefault="00FD35D3" w:rsidP="00EF520A">
      <w:pPr>
        <w:ind w:left="426" w:hanging="426"/>
      </w:pPr>
    </w:p>
    <w:p w14:paraId="5118FA06" w14:textId="1766AF43" w:rsidR="00AB076F" w:rsidRDefault="006317B6" w:rsidP="0052528F">
      <w:pPr>
        <w:ind w:left="426" w:hanging="426"/>
      </w:pPr>
      <w:r>
        <w:t>11</w:t>
      </w:r>
      <w:r w:rsidR="00EF520A">
        <w:t>.</w:t>
      </w:r>
      <w:r w:rsidR="00EF520A">
        <w:tab/>
      </w:r>
      <w:r w:rsidR="00AB076F" w:rsidRPr="00E21639">
        <w:t xml:space="preserve">In line with the mandate of the </w:t>
      </w:r>
      <w:r w:rsidR="001423DC">
        <w:t>Working</w:t>
      </w:r>
      <w:r w:rsidR="00AB076F" w:rsidRPr="00E21639">
        <w:t xml:space="preserve"> Group, the following priority actions are presented for consideration by the Standing Committee</w:t>
      </w:r>
      <w:r w:rsidR="00AB076F">
        <w:t>.</w:t>
      </w:r>
    </w:p>
    <w:p w14:paraId="463CA3C7" w14:textId="77777777" w:rsidR="00AB076F" w:rsidRDefault="00AB076F" w:rsidP="00EF520A">
      <w:pPr>
        <w:rPr>
          <w:rFonts w:eastAsia="Times New Roman" w:cs="Calibri"/>
          <w:b/>
          <w:lang w:eastAsia="en-GB"/>
        </w:rPr>
      </w:pPr>
    </w:p>
    <w:p w14:paraId="46C179FE" w14:textId="4E2755D9" w:rsidR="00893047" w:rsidRPr="0052528F" w:rsidRDefault="00893047" w:rsidP="00893047">
      <w:pPr>
        <w:rPr>
          <w:u w:val="single"/>
        </w:rPr>
      </w:pPr>
      <w:r w:rsidRPr="0052528F">
        <w:rPr>
          <w:u w:val="single"/>
        </w:rPr>
        <w:t xml:space="preserve">Updated </w:t>
      </w:r>
      <w:r w:rsidRPr="00893047">
        <w:rPr>
          <w:rFonts w:eastAsia="Times New Roman" w:cs="Calibri"/>
          <w:bCs/>
          <w:u w:val="single"/>
          <w:lang w:eastAsia="en-GB"/>
        </w:rPr>
        <w:t>standard operating procedure</w:t>
      </w:r>
      <w:r w:rsidRPr="0052528F">
        <w:rPr>
          <w:u w:val="single"/>
        </w:rPr>
        <w:t xml:space="preserve"> for RIS </w:t>
      </w:r>
      <w:r w:rsidRPr="00893047">
        <w:rPr>
          <w:rFonts w:eastAsia="Times New Roman" w:cs="Calibri"/>
          <w:bCs/>
          <w:u w:val="single"/>
          <w:lang w:eastAsia="en-GB"/>
        </w:rPr>
        <w:t>review</w:t>
      </w:r>
    </w:p>
    <w:p w14:paraId="551BEBE3" w14:textId="77777777" w:rsidR="00AB076F" w:rsidRPr="00F510CF" w:rsidRDefault="00AB076F" w:rsidP="00EF520A">
      <w:pPr>
        <w:rPr>
          <w:rFonts w:eastAsia="Times New Roman" w:cs="Calibri"/>
          <w:lang w:eastAsia="en-GB"/>
        </w:rPr>
      </w:pPr>
    </w:p>
    <w:p w14:paraId="2B353DC1" w14:textId="07137588" w:rsidR="00AB076F" w:rsidRPr="00EF520A" w:rsidRDefault="006317B6" w:rsidP="0052528F">
      <w:pPr>
        <w:ind w:left="426" w:hanging="426"/>
        <w:rPr>
          <w:rFonts w:eastAsia="Times New Roman" w:cs="Calibri"/>
          <w:lang w:eastAsia="en-GB"/>
        </w:rPr>
      </w:pPr>
      <w:r>
        <w:rPr>
          <w:rFonts w:eastAsia="Times New Roman" w:cs="Calibri"/>
          <w:lang w:eastAsia="en-GB"/>
        </w:rPr>
        <w:t>12</w:t>
      </w:r>
      <w:r w:rsidR="00EF520A" w:rsidRPr="00B90533">
        <w:rPr>
          <w:rFonts w:eastAsia="Times New Roman" w:cs="Calibri"/>
          <w:lang w:eastAsia="en-GB"/>
        </w:rPr>
        <w:t>.</w:t>
      </w:r>
      <w:r w:rsidR="00EF520A" w:rsidRPr="00B90533">
        <w:rPr>
          <w:rFonts w:eastAsia="Times New Roman" w:cs="Calibri"/>
          <w:lang w:eastAsia="en-GB"/>
        </w:rPr>
        <w:tab/>
      </w:r>
      <w:r w:rsidR="00AB076F" w:rsidRPr="00EF520A">
        <w:rPr>
          <w:rFonts w:eastAsia="Times New Roman" w:cs="Calibri"/>
          <w:lang w:eastAsia="en-GB"/>
        </w:rPr>
        <w:t xml:space="preserve">The </w:t>
      </w:r>
      <w:r w:rsidR="006857CD">
        <w:rPr>
          <w:rFonts w:eastAsia="Times New Roman" w:cs="Calibri"/>
          <w:lang w:eastAsia="en-GB"/>
        </w:rPr>
        <w:t xml:space="preserve">report to </w:t>
      </w:r>
      <w:r w:rsidR="00AB076F" w:rsidRPr="00EF520A">
        <w:rPr>
          <w:rFonts w:eastAsia="Times New Roman" w:cs="Calibri"/>
          <w:lang w:eastAsia="en-GB"/>
        </w:rPr>
        <w:t>SC63 provided the following proposed action:</w:t>
      </w:r>
    </w:p>
    <w:p w14:paraId="21D02165" w14:textId="77777777" w:rsidR="006857CD" w:rsidRDefault="006857CD" w:rsidP="0040657A">
      <w:pPr>
        <w:ind w:left="426" w:hanging="11"/>
        <w:rPr>
          <w:rFonts w:eastAsia="Times New Roman" w:cstheme="minorHAnsi"/>
          <w:color w:val="000000"/>
          <w:lang w:eastAsia="en-GB"/>
        </w:rPr>
      </w:pPr>
    </w:p>
    <w:p w14:paraId="348EEA3C" w14:textId="15E41000" w:rsidR="00AB076F" w:rsidRPr="00B90533" w:rsidRDefault="0040657A" w:rsidP="0052528F">
      <w:pPr>
        <w:ind w:left="426" w:hanging="11"/>
        <w:rPr>
          <w:rFonts w:eastAsia="Times New Roman" w:cs="Calibri"/>
          <w:lang w:eastAsia="en-GB"/>
        </w:rPr>
      </w:pPr>
      <w:r>
        <w:rPr>
          <w:rFonts w:eastAsia="Times New Roman" w:cstheme="minorHAnsi"/>
          <w:color w:val="000000"/>
          <w:lang w:eastAsia="en-GB"/>
        </w:rPr>
        <w:t>“</w:t>
      </w:r>
      <w:r w:rsidR="00AB076F" w:rsidRPr="00B90533">
        <w:rPr>
          <w:rFonts w:eastAsia="Times New Roman" w:cstheme="minorHAnsi"/>
          <w:color w:val="000000"/>
          <w:lang w:eastAsia="en-GB"/>
        </w:rPr>
        <w:t xml:space="preserve">The Secretariat will update its </w:t>
      </w:r>
      <w:r w:rsidR="006857CD" w:rsidRPr="00B90533">
        <w:rPr>
          <w:rFonts w:eastAsia="Times New Roman" w:cstheme="minorHAnsi"/>
          <w:color w:val="000000"/>
          <w:lang w:eastAsia="en-GB"/>
        </w:rPr>
        <w:t xml:space="preserve">standard operating procedure </w:t>
      </w:r>
      <w:r w:rsidR="00AB076F" w:rsidRPr="00B90533">
        <w:rPr>
          <w:rFonts w:eastAsia="Times New Roman" w:cstheme="minorHAnsi"/>
          <w:color w:val="000000"/>
          <w:lang w:eastAsia="en-GB"/>
        </w:rPr>
        <w:t>(SOP) for RIS review with a view to streamlining the process and enhancing efficiency, including reducing the number of steps, identifying key roles and accountability, and establishing indicative timelines for processing at each step.</w:t>
      </w:r>
      <w:r>
        <w:rPr>
          <w:rFonts w:eastAsia="Times New Roman" w:cstheme="minorHAnsi"/>
          <w:color w:val="000000"/>
          <w:lang w:eastAsia="en-GB"/>
        </w:rPr>
        <w:t>”</w:t>
      </w:r>
    </w:p>
    <w:p w14:paraId="69BCC075" w14:textId="77777777" w:rsidR="00AB076F" w:rsidRPr="00B90533" w:rsidRDefault="00AB076F" w:rsidP="00EF520A">
      <w:pPr>
        <w:ind w:left="426" w:hanging="426"/>
        <w:rPr>
          <w:rFonts w:eastAsia="Times New Roman" w:cs="Calibri"/>
          <w:lang w:eastAsia="en-GB"/>
        </w:rPr>
      </w:pPr>
    </w:p>
    <w:p w14:paraId="09303F58" w14:textId="28D71850" w:rsidR="00AB076F" w:rsidRDefault="006317B6" w:rsidP="0052528F">
      <w:pPr>
        <w:ind w:left="426" w:hanging="426"/>
        <w:rPr>
          <w:rFonts w:eastAsia="Times New Roman" w:cs="Calibri"/>
          <w:lang w:eastAsia="en-GB"/>
        </w:rPr>
      </w:pPr>
      <w:r>
        <w:rPr>
          <w:rFonts w:eastAsia="Times New Roman" w:cs="Calibri"/>
          <w:lang w:eastAsia="en-GB"/>
        </w:rPr>
        <w:t>13</w:t>
      </w:r>
      <w:r w:rsidR="00EF520A">
        <w:rPr>
          <w:rFonts w:eastAsia="Times New Roman" w:cs="Calibri"/>
          <w:lang w:eastAsia="en-GB"/>
        </w:rPr>
        <w:t>.</w:t>
      </w:r>
      <w:r w:rsidR="00EF520A">
        <w:rPr>
          <w:rFonts w:eastAsia="Times New Roman" w:cs="Calibri"/>
          <w:lang w:eastAsia="en-GB"/>
        </w:rPr>
        <w:tab/>
      </w:r>
      <w:r w:rsidR="00AB076F" w:rsidRPr="00EF520A">
        <w:rPr>
          <w:rFonts w:eastAsia="Times New Roman" w:cs="Calibri"/>
          <w:lang w:eastAsia="en-GB"/>
        </w:rPr>
        <w:t xml:space="preserve">The Working Group </w:t>
      </w:r>
      <w:r w:rsidR="00E41F20">
        <w:rPr>
          <w:rFonts w:eastAsia="Times New Roman" w:cs="Calibri"/>
          <w:lang w:eastAsia="en-GB"/>
        </w:rPr>
        <w:t>recommends that the Standing Committee instruct</w:t>
      </w:r>
      <w:r w:rsidR="00AB076F" w:rsidRPr="00EF520A">
        <w:rPr>
          <w:rFonts w:eastAsia="Times New Roman" w:cs="Calibri"/>
          <w:lang w:eastAsia="en-GB"/>
        </w:rPr>
        <w:t xml:space="preserve"> the Secretariat </w:t>
      </w:r>
      <w:r w:rsidR="00E41F20">
        <w:rPr>
          <w:rFonts w:eastAsia="Times New Roman" w:cs="Calibri"/>
          <w:lang w:eastAsia="en-GB"/>
        </w:rPr>
        <w:t xml:space="preserve">to </w:t>
      </w:r>
      <w:r w:rsidR="00AB076F" w:rsidRPr="00EF520A">
        <w:rPr>
          <w:rFonts w:eastAsia="Times New Roman" w:cs="Calibri"/>
          <w:lang w:eastAsia="en-GB"/>
        </w:rPr>
        <w:t xml:space="preserve">update the </w:t>
      </w:r>
      <w:r w:rsidR="00964481">
        <w:rPr>
          <w:rFonts w:eastAsia="Times New Roman" w:cs="Calibri"/>
          <w:lang w:eastAsia="en-GB"/>
        </w:rPr>
        <w:t>SOP</w:t>
      </w:r>
      <w:r w:rsidR="00AB076F" w:rsidRPr="00EF520A">
        <w:rPr>
          <w:rFonts w:eastAsia="Times New Roman" w:cs="Calibri"/>
          <w:lang w:eastAsia="en-GB"/>
        </w:rPr>
        <w:t xml:space="preserve"> for the review of RIS</w:t>
      </w:r>
      <w:r w:rsidR="00E41F20">
        <w:rPr>
          <w:rFonts w:eastAsia="Times New Roman" w:cs="Calibri"/>
          <w:lang w:eastAsia="en-GB"/>
        </w:rPr>
        <w:t>,</w:t>
      </w:r>
      <w:r w:rsidR="00AB076F" w:rsidRPr="00EF520A">
        <w:rPr>
          <w:rFonts w:eastAsia="Times New Roman" w:cs="Calibri"/>
          <w:lang w:eastAsia="en-GB"/>
        </w:rPr>
        <w:t xml:space="preserve"> considering the comments provided by Working Group members</w:t>
      </w:r>
      <w:r w:rsidR="00E41F20">
        <w:rPr>
          <w:rFonts w:eastAsia="Times New Roman" w:cs="Calibri"/>
          <w:lang w:eastAsia="en-GB"/>
        </w:rPr>
        <w:t>,</w:t>
      </w:r>
      <w:r w:rsidR="00AB076F" w:rsidRPr="00EF520A">
        <w:rPr>
          <w:rFonts w:eastAsia="Times New Roman" w:cs="Calibri"/>
          <w:lang w:eastAsia="en-GB"/>
        </w:rPr>
        <w:t xml:space="preserve"> before </w:t>
      </w:r>
      <w:r w:rsidR="00964481">
        <w:rPr>
          <w:bCs/>
        </w:rPr>
        <w:t>the 15th meeting of the Conference of the Contracting Parties (COP15)</w:t>
      </w:r>
      <w:r w:rsidR="00AB076F" w:rsidRPr="00EF520A">
        <w:rPr>
          <w:rFonts w:eastAsia="Times New Roman" w:cs="Calibri"/>
          <w:lang w:eastAsia="en-GB"/>
        </w:rPr>
        <w:t>.</w:t>
      </w:r>
    </w:p>
    <w:p w14:paraId="1AA58C3B" w14:textId="77777777" w:rsidR="00893047" w:rsidRDefault="00893047" w:rsidP="0052528F">
      <w:pPr>
        <w:ind w:left="426" w:hanging="426"/>
        <w:rPr>
          <w:rFonts w:eastAsia="Times New Roman" w:cs="Calibri"/>
          <w:lang w:eastAsia="en-GB"/>
        </w:rPr>
      </w:pPr>
    </w:p>
    <w:p w14:paraId="3F458E41" w14:textId="3CF9AF65" w:rsidR="00893047" w:rsidRPr="00893047" w:rsidRDefault="00893047" w:rsidP="00EF520A">
      <w:pPr>
        <w:ind w:left="426" w:hanging="426"/>
        <w:rPr>
          <w:rFonts w:eastAsia="Times New Roman" w:cs="Calibri"/>
          <w:u w:val="single"/>
          <w:lang w:eastAsia="en-GB"/>
        </w:rPr>
      </w:pPr>
      <w:r w:rsidRPr="00893047">
        <w:rPr>
          <w:rFonts w:eastAsia="Times New Roman" w:cs="Calibri"/>
          <w:u w:val="single"/>
          <w:lang w:eastAsia="en-GB"/>
        </w:rPr>
        <w:t>Updates to the Strategic Framework</w:t>
      </w:r>
    </w:p>
    <w:p w14:paraId="1AFAC998" w14:textId="77777777" w:rsidR="00AB076F" w:rsidRDefault="00AB076F" w:rsidP="00EF520A">
      <w:pPr>
        <w:pStyle w:val="ListParagraph"/>
        <w:ind w:left="426"/>
        <w:rPr>
          <w:rFonts w:eastAsia="Times New Roman" w:cs="Calibri"/>
          <w:lang w:eastAsia="en-GB"/>
        </w:rPr>
      </w:pPr>
    </w:p>
    <w:p w14:paraId="3A975458" w14:textId="6B4DC51E" w:rsidR="00AB076F" w:rsidRPr="00EF520A" w:rsidRDefault="006317B6" w:rsidP="0052528F">
      <w:pPr>
        <w:ind w:left="426" w:hanging="426"/>
        <w:rPr>
          <w:rFonts w:eastAsia="Times New Roman" w:cs="Calibri"/>
          <w:lang w:eastAsia="en-GB"/>
        </w:rPr>
      </w:pPr>
      <w:r>
        <w:rPr>
          <w:rFonts w:eastAsia="Times New Roman" w:cs="Calibri"/>
          <w:lang w:eastAsia="en-GB"/>
        </w:rPr>
        <w:t>14</w:t>
      </w:r>
      <w:r w:rsidR="00EF520A">
        <w:rPr>
          <w:rFonts w:eastAsia="Times New Roman" w:cs="Calibri"/>
          <w:lang w:eastAsia="en-GB"/>
        </w:rPr>
        <w:t>.</w:t>
      </w:r>
      <w:r w:rsidR="00EF520A">
        <w:rPr>
          <w:rFonts w:eastAsia="Times New Roman" w:cs="Calibri"/>
          <w:lang w:eastAsia="en-GB"/>
        </w:rPr>
        <w:tab/>
      </w:r>
      <w:r w:rsidR="00AB076F" w:rsidRPr="00EF520A">
        <w:rPr>
          <w:rFonts w:eastAsia="Times New Roman" w:cs="Calibri"/>
          <w:lang w:eastAsia="en-GB"/>
        </w:rPr>
        <w:t xml:space="preserve">The </w:t>
      </w:r>
      <w:r w:rsidR="002D2491" w:rsidRPr="00EF520A">
        <w:rPr>
          <w:rFonts w:eastAsia="Times New Roman" w:cs="Calibri"/>
          <w:lang w:eastAsia="en-GB"/>
        </w:rPr>
        <w:t>W</w:t>
      </w:r>
      <w:r w:rsidR="00AB076F" w:rsidRPr="00EF520A">
        <w:rPr>
          <w:rFonts w:eastAsia="Times New Roman" w:cs="Calibri"/>
          <w:lang w:eastAsia="en-GB"/>
        </w:rPr>
        <w:t xml:space="preserve">orking </w:t>
      </w:r>
      <w:r w:rsidR="002D2491" w:rsidRPr="00EF520A">
        <w:rPr>
          <w:rFonts w:eastAsia="Times New Roman" w:cs="Calibri"/>
          <w:lang w:eastAsia="en-GB"/>
        </w:rPr>
        <w:t>G</w:t>
      </w:r>
      <w:r w:rsidR="00AB076F" w:rsidRPr="00EF520A">
        <w:rPr>
          <w:rFonts w:eastAsia="Times New Roman" w:cs="Calibri"/>
          <w:lang w:eastAsia="en-GB"/>
        </w:rPr>
        <w:t xml:space="preserve">roup recommends that the </w:t>
      </w:r>
      <w:r w:rsidR="00893047" w:rsidRPr="0052528F">
        <w:rPr>
          <w:i/>
        </w:rPr>
        <w:t xml:space="preserve">Strategic Framework </w:t>
      </w:r>
      <w:r w:rsidR="00893047" w:rsidRPr="00893047">
        <w:rPr>
          <w:rFonts w:eastAsia="Times New Roman" w:cs="Calibri"/>
          <w:i/>
          <w:iCs/>
          <w:lang w:eastAsia="en-GB"/>
        </w:rPr>
        <w:t>and guidelines for the future development of the List of Wetlands of International Importance</w:t>
      </w:r>
      <w:r w:rsidR="00893047">
        <w:rPr>
          <w:rFonts w:eastAsia="Times New Roman" w:cs="Calibri"/>
          <w:lang w:eastAsia="en-GB"/>
        </w:rPr>
        <w:t xml:space="preserve"> </w:t>
      </w:r>
      <w:r w:rsidR="00AB076F" w:rsidRPr="00EF520A">
        <w:rPr>
          <w:rFonts w:eastAsia="Times New Roman" w:cs="Calibri"/>
          <w:lang w:eastAsia="en-GB"/>
        </w:rPr>
        <w:t xml:space="preserve">be updated to take into account any changes made to the RIS processes. The Group suggested that this could be done at the same time as the updates to RIS processes are made. Alternatively, a separate working group could be established to undertake the significant body of work required to revise and update the </w:t>
      </w:r>
      <w:r w:rsidR="00AB076F" w:rsidRPr="0052528F">
        <w:rPr>
          <w:i/>
        </w:rPr>
        <w:t>Strategic Framework</w:t>
      </w:r>
      <w:r w:rsidR="00AB076F" w:rsidRPr="00EF520A">
        <w:rPr>
          <w:rFonts w:eastAsia="Times New Roman" w:cs="Calibri"/>
          <w:lang w:eastAsia="en-GB"/>
        </w:rPr>
        <w:t xml:space="preserve">. </w:t>
      </w:r>
      <w:r w:rsidR="00D874AB">
        <w:rPr>
          <w:rFonts w:eastAsia="Times New Roman" w:cs="Calibri"/>
          <w:lang w:eastAsia="en-GB"/>
        </w:rPr>
        <w:t>The latter approach is reflected in the draft resolution, at paragraph 1</w:t>
      </w:r>
      <w:r w:rsidR="006652A2">
        <w:rPr>
          <w:rFonts w:eastAsia="Times New Roman" w:cs="Calibri"/>
          <w:lang w:eastAsia="en-GB"/>
        </w:rPr>
        <w:t>0</w:t>
      </w:r>
      <w:r w:rsidR="00D874AB">
        <w:rPr>
          <w:rFonts w:eastAsia="Times New Roman" w:cs="Calibri"/>
          <w:lang w:eastAsia="en-GB"/>
        </w:rPr>
        <w:t>.</w:t>
      </w:r>
    </w:p>
    <w:p w14:paraId="5A8B8544" w14:textId="77777777" w:rsidR="00AB076F" w:rsidRPr="00B90533" w:rsidRDefault="00AB076F" w:rsidP="00EF520A">
      <w:pPr>
        <w:rPr>
          <w:rFonts w:eastAsia="Times New Roman" w:cs="Calibri"/>
          <w:lang w:eastAsia="en-GB"/>
        </w:rPr>
      </w:pPr>
    </w:p>
    <w:p w14:paraId="35845E9D" w14:textId="77777777" w:rsidR="00AB076F" w:rsidRPr="0052528F" w:rsidRDefault="00AB076F" w:rsidP="0052528F">
      <w:pPr>
        <w:rPr>
          <w:u w:val="single"/>
        </w:rPr>
      </w:pPr>
      <w:r w:rsidRPr="0052528F">
        <w:rPr>
          <w:u w:val="single"/>
        </w:rPr>
        <w:t xml:space="preserve">Automatic notifications </w:t>
      </w:r>
    </w:p>
    <w:p w14:paraId="24574EF0" w14:textId="77777777" w:rsidR="00FD35D3" w:rsidRDefault="00FD35D3" w:rsidP="00EF520A">
      <w:pPr>
        <w:ind w:left="425" w:hanging="425"/>
        <w:rPr>
          <w:rFonts w:eastAsia="Times New Roman" w:cs="Calibri"/>
          <w:lang w:eastAsia="en-GB"/>
        </w:rPr>
      </w:pPr>
    </w:p>
    <w:p w14:paraId="322E8FDE" w14:textId="21900670" w:rsidR="00AB076F" w:rsidRPr="00EF520A" w:rsidRDefault="006317B6" w:rsidP="0052528F">
      <w:pPr>
        <w:ind w:left="425" w:hanging="425"/>
        <w:rPr>
          <w:rFonts w:eastAsia="Times New Roman" w:cs="Calibri"/>
          <w:lang w:eastAsia="en-GB"/>
        </w:rPr>
      </w:pPr>
      <w:r>
        <w:rPr>
          <w:rFonts w:eastAsia="Times New Roman" w:cs="Calibri"/>
          <w:lang w:eastAsia="en-GB"/>
        </w:rPr>
        <w:t>15</w:t>
      </w:r>
      <w:r w:rsidR="00EF520A" w:rsidRPr="00586E0B">
        <w:rPr>
          <w:rFonts w:eastAsia="Times New Roman" w:cs="Calibri"/>
          <w:lang w:eastAsia="en-GB"/>
        </w:rPr>
        <w:t>.</w:t>
      </w:r>
      <w:r w:rsidR="00EF520A" w:rsidRPr="00586E0B">
        <w:rPr>
          <w:rFonts w:eastAsia="Times New Roman" w:cs="Calibri"/>
          <w:lang w:eastAsia="en-GB"/>
        </w:rPr>
        <w:tab/>
      </w:r>
      <w:r w:rsidR="00AB076F" w:rsidRPr="00EF520A">
        <w:rPr>
          <w:rFonts w:eastAsia="Times New Roman" w:cs="Calibri"/>
          <w:lang w:eastAsia="en-GB"/>
        </w:rPr>
        <w:t>Working Group members have been unable to reach agreement on the process and timeline for notifications. A range of options has been proposed which are referenced in the table</w:t>
      </w:r>
      <w:r w:rsidR="00893047">
        <w:rPr>
          <w:rFonts w:eastAsia="Times New Roman" w:cs="Calibri"/>
          <w:lang w:eastAsia="en-GB"/>
        </w:rPr>
        <w:t xml:space="preserve"> at Annex 2</w:t>
      </w:r>
      <w:r w:rsidR="00AB076F" w:rsidRPr="00EF520A">
        <w:rPr>
          <w:rFonts w:eastAsia="Times New Roman" w:cs="Calibri"/>
          <w:lang w:eastAsia="en-GB"/>
        </w:rPr>
        <w:t xml:space="preserve">. </w:t>
      </w:r>
    </w:p>
    <w:p w14:paraId="3F520187" w14:textId="77777777" w:rsidR="00AB076F" w:rsidRPr="00B90533" w:rsidRDefault="00AB076F" w:rsidP="00EF520A">
      <w:pPr>
        <w:pStyle w:val="ListParagraph"/>
        <w:ind w:left="426"/>
        <w:rPr>
          <w:rFonts w:eastAsia="Times New Roman" w:cs="Calibri"/>
          <w:lang w:eastAsia="en-GB"/>
        </w:rPr>
      </w:pPr>
    </w:p>
    <w:p w14:paraId="481175A1" w14:textId="79474DFD" w:rsidR="00AB076F" w:rsidRPr="00EF520A" w:rsidRDefault="006317B6" w:rsidP="0052528F">
      <w:pPr>
        <w:ind w:left="425" w:hanging="425"/>
        <w:rPr>
          <w:rFonts w:eastAsia="Times New Roman" w:cs="Calibri"/>
          <w:lang w:eastAsia="en-GB"/>
        </w:rPr>
      </w:pPr>
      <w:r>
        <w:rPr>
          <w:rFonts w:eastAsia="Times New Roman" w:cs="Calibri"/>
          <w:lang w:eastAsia="en-GB"/>
        </w:rPr>
        <w:t>16</w:t>
      </w:r>
      <w:r w:rsidR="00EF520A" w:rsidRPr="00B90533">
        <w:rPr>
          <w:rFonts w:eastAsia="Times New Roman" w:cs="Calibri"/>
          <w:lang w:eastAsia="en-GB"/>
        </w:rPr>
        <w:t>.</w:t>
      </w:r>
      <w:r w:rsidR="00EF520A" w:rsidRPr="00B90533">
        <w:rPr>
          <w:rFonts w:eastAsia="Times New Roman" w:cs="Calibri"/>
          <w:lang w:eastAsia="en-GB"/>
        </w:rPr>
        <w:tab/>
      </w:r>
      <w:r w:rsidR="00AB076F" w:rsidRPr="00EF520A">
        <w:rPr>
          <w:rFonts w:eastAsia="Times New Roman" w:cs="Calibri"/>
          <w:lang w:eastAsia="en-GB"/>
        </w:rPr>
        <w:t xml:space="preserve">The Working Group recommends that the </w:t>
      </w:r>
      <w:r w:rsidR="006652A2">
        <w:rPr>
          <w:rFonts w:eastAsia="Times New Roman" w:cs="Calibri"/>
          <w:lang w:eastAsia="en-GB"/>
        </w:rPr>
        <w:t xml:space="preserve">Standing Committee consider instructing </w:t>
      </w:r>
      <w:r w:rsidR="00AB076F" w:rsidRPr="00EF520A">
        <w:rPr>
          <w:rFonts w:eastAsia="Times New Roman" w:cs="Calibri"/>
          <w:lang w:eastAsia="en-GB"/>
        </w:rPr>
        <w:t xml:space="preserve">Secretariat develop a mechanism to notify Contracting Parties of agreed milestones in the RIS </w:t>
      </w:r>
      <w:r w:rsidR="00893047">
        <w:rPr>
          <w:rFonts w:eastAsia="Times New Roman" w:cs="Calibri"/>
          <w:lang w:eastAsia="en-GB"/>
        </w:rPr>
        <w:t>u</w:t>
      </w:r>
      <w:r w:rsidR="00AB076F" w:rsidRPr="00EF520A">
        <w:rPr>
          <w:rFonts w:eastAsia="Times New Roman" w:cs="Calibri"/>
          <w:lang w:eastAsia="en-GB"/>
        </w:rPr>
        <w:t>pdat</w:t>
      </w:r>
      <w:r w:rsidR="00893047">
        <w:rPr>
          <w:rFonts w:eastAsia="Times New Roman" w:cs="Calibri"/>
          <w:lang w:eastAsia="en-GB"/>
        </w:rPr>
        <w:t>ing</w:t>
      </w:r>
      <w:r w:rsidR="00AB076F" w:rsidRPr="00EF520A">
        <w:rPr>
          <w:rFonts w:eastAsia="Times New Roman" w:cs="Calibri"/>
          <w:lang w:eastAsia="en-GB"/>
        </w:rPr>
        <w:t xml:space="preserve"> </w:t>
      </w:r>
      <w:r w:rsidR="00AB076F" w:rsidRPr="00EF520A">
        <w:rPr>
          <w:rFonts w:eastAsia="Times New Roman" w:cs="Calibri"/>
          <w:lang w:eastAsia="en-GB"/>
        </w:rPr>
        <w:lastRenderedPageBreak/>
        <w:t>process. The Working Group recommends that Standing Committee instruct the Secretariat to provide such updates on the following occasions:</w:t>
      </w:r>
    </w:p>
    <w:p w14:paraId="60DA764E" w14:textId="66E31C13" w:rsidR="00AB076F" w:rsidRPr="00B90533" w:rsidRDefault="00EF520A" w:rsidP="0052528F">
      <w:pPr>
        <w:ind w:left="851" w:hanging="425"/>
      </w:pPr>
      <w:r w:rsidRPr="00B90533">
        <w:t>a.</w:t>
      </w:r>
      <w:r w:rsidRPr="00B90533">
        <w:tab/>
      </w:r>
      <w:r w:rsidR="00AB076F" w:rsidRPr="00B90533">
        <w:t>Upon receipt of RIS submission</w:t>
      </w:r>
      <w:r w:rsidR="0040657A">
        <w:t>;</w:t>
      </w:r>
    </w:p>
    <w:p w14:paraId="37F97FDA" w14:textId="7FC4C721" w:rsidR="00AB076F" w:rsidRDefault="00EF520A" w:rsidP="0052528F">
      <w:pPr>
        <w:ind w:left="851" w:hanging="425"/>
      </w:pPr>
      <w:r>
        <w:t>b.</w:t>
      </w:r>
      <w:r>
        <w:tab/>
      </w:r>
      <w:r w:rsidR="00AB076F" w:rsidRPr="00B90533">
        <w:t>When comments have been made on a</w:t>
      </w:r>
      <w:r w:rsidR="009919BE">
        <w:t>n</w:t>
      </w:r>
      <w:r w:rsidR="00AB076F" w:rsidRPr="00B90533">
        <w:t xml:space="preserve"> RIS in the Ramsar Sites Information Service</w:t>
      </w:r>
      <w:r w:rsidR="0040657A">
        <w:t>;</w:t>
      </w:r>
    </w:p>
    <w:p w14:paraId="79AAAF26" w14:textId="3B1845BC" w:rsidR="00AB076F" w:rsidRPr="00B90533" w:rsidRDefault="00EF520A" w:rsidP="0052528F">
      <w:pPr>
        <w:ind w:left="851" w:hanging="425"/>
      </w:pPr>
      <w:r w:rsidRPr="00B90533">
        <w:t>c.</w:t>
      </w:r>
      <w:r w:rsidRPr="00B90533">
        <w:tab/>
      </w:r>
      <w:r w:rsidR="00AB076F" w:rsidRPr="00B90533">
        <w:t>When a draft updated RIS has been uploaded by a Contracting Party onto the Ramsar Sites Information Service</w:t>
      </w:r>
      <w:r w:rsidR="0040657A">
        <w:t>; and</w:t>
      </w:r>
    </w:p>
    <w:p w14:paraId="240E46A8" w14:textId="2D3803CE" w:rsidR="00AB076F" w:rsidRPr="00B90533" w:rsidRDefault="00EF520A" w:rsidP="0052528F">
      <w:pPr>
        <w:ind w:left="851" w:hanging="425"/>
      </w:pPr>
      <w:r w:rsidRPr="00B90533">
        <w:t>d.</w:t>
      </w:r>
      <w:r w:rsidRPr="00B90533">
        <w:tab/>
      </w:r>
      <w:r w:rsidR="00AB076F" w:rsidRPr="00B90533">
        <w:t>When a finali</w:t>
      </w:r>
      <w:r w:rsidR="009919BE">
        <w:t>z</w:t>
      </w:r>
      <w:r w:rsidR="00AB076F" w:rsidRPr="00B90533">
        <w:t>ed updated RIS has been published by the Secretariat on the Ramsar Sites Information Service</w:t>
      </w:r>
      <w:r w:rsidR="0040657A">
        <w:t>.</w:t>
      </w:r>
    </w:p>
    <w:p w14:paraId="52B96CA1" w14:textId="77777777" w:rsidR="00AB076F" w:rsidRPr="00B90533" w:rsidRDefault="00AB076F" w:rsidP="0052528F"/>
    <w:p w14:paraId="2E892EE9" w14:textId="2C353A13" w:rsidR="00AB076F" w:rsidRPr="00EF520A" w:rsidRDefault="006317B6" w:rsidP="0052528F">
      <w:pPr>
        <w:ind w:left="426" w:hanging="426"/>
        <w:rPr>
          <w:rFonts w:eastAsia="Times New Roman" w:cs="Calibri"/>
          <w:lang w:eastAsia="en-GB"/>
        </w:rPr>
      </w:pPr>
      <w:r>
        <w:rPr>
          <w:rFonts w:eastAsia="Times New Roman" w:cs="Calibri"/>
          <w:lang w:eastAsia="en-GB"/>
        </w:rPr>
        <w:t>17</w:t>
      </w:r>
      <w:r w:rsidR="00EF520A" w:rsidRPr="00D85B7C">
        <w:rPr>
          <w:rFonts w:eastAsia="Times New Roman" w:cs="Calibri"/>
          <w:lang w:eastAsia="en-GB"/>
        </w:rPr>
        <w:t>.</w:t>
      </w:r>
      <w:r w:rsidR="00EF520A" w:rsidRPr="00D85B7C">
        <w:rPr>
          <w:rFonts w:eastAsia="Times New Roman" w:cs="Calibri"/>
          <w:lang w:eastAsia="en-GB"/>
        </w:rPr>
        <w:tab/>
      </w:r>
      <w:r w:rsidR="006652A2">
        <w:rPr>
          <w:rFonts w:eastAsia="Times New Roman" w:cs="Calibri"/>
          <w:lang w:eastAsia="en-GB"/>
        </w:rPr>
        <w:t>T</w:t>
      </w:r>
      <w:r w:rsidR="00AB076F" w:rsidRPr="00EF520A">
        <w:rPr>
          <w:rFonts w:eastAsia="Times New Roman" w:cs="Calibri"/>
          <w:lang w:eastAsia="en-GB"/>
        </w:rPr>
        <w:t xml:space="preserve">he </w:t>
      </w:r>
      <w:r w:rsidR="00266D9D">
        <w:rPr>
          <w:rFonts w:eastAsia="Times New Roman" w:cs="Calibri"/>
          <w:lang w:eastAsia="en-GB"/>
        </w:rPr>
        <w:t xml:space="preserve">Standing Committee </w:t>
      </w:r>
      <w:r w:rsidR="006652A2">
        <w:rPr>
          <w:rFonts w:eastAsia="Times New Roman" w:cs="Calibri"/>
          <w:lang w:eastAsia="en-GB"/>
        </w:rPr>
        <w:t xml:space="preserve">may also consider instructing </w:t>
      </w:r>
      <w:r w:rsidR="00266D9D">
        <w:rPr>
          <w:rFonts w:eastAsia="Times New Roman" w:cs="Calibri"/>
          <w:lang w:eastAsia="en-GB"/>
        </w:rPr>
        <w:t xml:space="preserve">the </w:t>
      </w:r>
      <w:r w:rsidR="00AB076F" w:rsidRPr="00EF520A">
        <w:rPr>
          <w:rFonts w:eastAsia="Times New Roman" w:cs="Calibri"/>
          <w:lang w:eastAsia="en-GB"/>
        </w:rPr>
        <w:t xml:space="preserve">Secretariat </w:t>
      </w:r>
      <w:r w:rsidR="00266D9D">
        <w:rPr>
          <w:rFonts w:eastAsia="Times New Roman" w:cs="Calibri"/>
          <w:lang w:eastAsia="en-GB"/>
        </w:rPr>
        <w:t xml:space="preserve">to </w:t>
      </w:r>
      <w:r w:rsidR="00AB076F" w:rsidRPr="00EF520A">
        <w:rPr>
          <w:rFonts w:eastAsia="Times New Roman" w:cs="Calibri"/>
          <w:lang w:eastAsia="en-GB"/>
        </w:rPr>
        <w:t>develop a mechanism in the Ramsar Sites Information Service whereby Contracting Parties working in the RSIS can see a flag that they have overdue updates, rather than receiving a notification email.</w:t>
      </w:r>
    </w:p>
    <w:p w14:paraId="5FD972FD" w14:textId="77777777" w:rsidR="00AB076F" w:rsidRPr="00B90533" w:rsidRDefault="00AB076F" w:rsidP="00EF520A">
      <w:pPr>
        <w:rPr>
          <w:rFonts w:eastAsia="Times New Roman" w:cs="Calibri"/>
          <w:lang w:eastAsia="en-GB"/>
        </w:rPr>
      </w:pPr>
    </w:p>
    <w:p w14:paraId="341D45A7" w14:textId="1101A6A0" w:rsidR="00AB076F" w:rsidRPr="0052528F" w:rsidRDefault="00AB076F" w:rsidP="0052528F">
      <w:pPr>
        <w:rPr>
          <w:u w:val="single"/>
        </w:rPr>
      </w:pPr>
      <w:r w:rsidRPr="0052528F">
        <w:rPr>
          <w:u w:val="single"/>
        </w:rPr>
        <w:t xml:space="preserve">RIS </w:t>
      </w:r>
      <w:r w:rsidR="009919BE" w:rsidRPr="009919BE">
        <w:rPr>
          <w:rFonts w:eastAsia="Times New Roman" w:cs="Calibri"/>
          <w:u w:val="single"/>
          <w:lang w:eastAsia="en-GB"/>
        </w:rPr>
        <w:t>f</w:t>
      </w:r>
      <w:r w:rsidRPr="009919BE">
        <w:rPr>
          <w:rFonts w:eastAsia="Times New Roman" w:cs="Calibri"/>
          <w:u w:val="single"/>
          <w:lang w:eastAsia="en-GB"/>
        </w:rPr>
        <w:t>ormat</w:t>
      </w:r>
      <w:r w:rsidRPr="0052528F">
        <w:rPr>
          <w:u w:val="single"/>
        </w:rPr>
        <w:t xml:space="preserve"> </w:t>
      </w:r>
    </w:p>
    <w:p w14:paraId="65C1D974" w14:textId="77777777" w:rsidR="00FD35D3" w:rsidRDefault="00FD35D3" w:rsidP="00EF520A">
      <w:pPr>
        <w:ind w:left="426" w:hanging="426"/>
        <w:rPr>
          <w:rFonts w:eastAsia="Times New Roman" w:cs="Calibri"/>
          <w:lang w:eastAsia="en-GB"/>
        </w:rPr>
      </w:pPr>
    </w:p>
    <w:p w14:paraId="6205E72A" w14:textId="0761F2B0" w:rsidR="00AB076F" w:rsidRPr="00EF520A" w:rsidRDefault="006317B6" w:rsidP="0052528F">
      <w:pPr>
        <w:ind w:left="426" w:hanging="426"/>
        <w:rPr>
          <w:rFonts w:eastAsia="Times New Roman" w:cs="Calibri"/>
          <w:lang w:eastAsia="en-GB"/>
        </w:rPr>
      </w:pPr>
      <w:r>
        <w:rPr>
          <w:rFonts w:eastAsia="Times New Roman" w:cs="Calibri"/>
          <w:lang w:eastAsia="en-GB"/>
        </w:rPr>
        <w:t>18</w:t>
      </w:r>
      <w:r w:rsidR="00EF520A">
        <w:rPr>
          <w:rFonts w:eastAsia="Times New Roman" w:cs="Calibri"/>
          <w:lang w:eastAsia="en-GB"/>
        </w:rPr>
        <w:t>.</w:t>
      </w:r>
      <w:r w:rsidR="00EF520A">
        <w:rPr>
          <w:rFonts w:eastAsia="Times New Roman" w:cs="Calibri"/>
          <w:lang w:eastAsia="en-GB"/>
        </w:rPr>
        <w:tab/>
      </w:r>
      <w:r w:rsidR="00AB076F" w:rsidRPr="00EF520A">
        <w:rPr>
          <w:rFonts w:eastAsia="Times New Roman" w:cs="Calibri"/>
          <w:lang w:eastAsia="en-GB"/>
        </w:rPr>
        <w:t xml:space="preserve">Various views on the format of the RIS have been expressed by Working Group members. Given the divergence of views and the need for further discussion, it is the recommendation of the Working Group that the format of the RIS be considered during the next triennium by a new </w:t>
      </w:r>
      <w:r w:rsidR="009919BE" w:rsidRPr="00EF520A">
        <w:rPr>
          <w:rFonts w:eastAsia="Times New Roman" w:cs="Calibri"/>
          <w:lang w:eastAsia="en-GB"/>
        </w:rPr>
        <w:t>working g</w:t>
      </w:r>
      <w:r w:rsidR="00AB076F" w:rsidRPr="00EF520A">
        <w:rPr>
          <w:rFonts w:eastAsia="Times New Roman" w:cs="Calibri"/>
          <w:lang w:eastAsia="en-GB"/>
        </w:rPr>
        <w:t xml:space="preserve">roup. </w:t>
      </w:r>
    </w:p>
    <w:p w14:paraId="17822BC0" w14:textId="77777777" w:rsidR="00AB076F" w:rsidRDefault="00AB076F" w:rsidP="00EF520A">
      <w:pPr>
        <w:pStyle w:val="ListParagraph"/>
        <w:ind w:left="426"/>
        <w:rPr>
          <w:rFonts w:eastAsia="Times New Roman" w:cs="Calibri"/>
          <w:lang w:eastAsia="en-GB"/>
        </w:rPr>
      </w:pPr>
    </w:p>
    <w:p w14:paraId="77D51108" w14:textId="180E47CF" w:rsidR="00AB076F" w:rsidRPr="00EF520A" w:rsidRDefault="006317B6" w:rsidP="0052528F">
      <w:pPr>
        <w:ind w:left="426" w:hanging="426"/>
        <w:rPr>
          <w:rFonts w:eastAsia="Times New Roman" w:cs="Calibri"/>
          <w:lang w:eastAsia="en-GB"/>
        </w:rPr>
      </w:pPr>
      <w:r>
        <w:rPr>
          <w:rFonts w:eastAsia="Times New Roman" w:cs="Calibri"/>
          <w:lang w:eastAsia="en-GB"/>
        </w:rPr>
        <w:t>19</w:t>
      </w:r>
      <w:r w:rsidR="00EF520A" w:rsidRPr="00BD1D9C">
        <w:rPr>
          <w:rFonts w:eastAsia="Times New Roman" w:cs="Calibri"/>
          <w:lang w:eastAsia="en-GB"/>
        </w:rPr>
        <w:t>.</w:t>
      </w:r>
      <w:r w:rsidR="00EF520A" w:rsidRPr="00BD1D9C">
        <w:rPr>
          <w:rFonts w:eastAsia="Times New Roman" w:cs="Calibri"/>
          <w:lang w:eastAsia="en-GB"/>
        </w:rPr>
        <w:tab/>
      </w:r>
      <w:r w:rsidR="00AB076F" w:rsidRPr="00EF520A">
        <w:rPr>
          <w:rFonts w:eastAsia="Times New Roman" w:cs="Calibri"/>
          <w:lang w:eastAsia="en-GB"/>
        </w:rPr>
        <w:t>The draft resolution proposes that COP15 establish a new working group that can identify improvements to the RIS format that address concerns and challenges identified by Parties. A newly established working group can advance the work undertaken by the present Working Group on RIS Updating to:</w:t>
      </w:r>
    </w:p>
    <w:p w14:paraId="43FB4728" w14:textId="77777777" w:rsidR="00AB076F" w:rsidRPr="00B90533" w:rsidRDefault="00AB076F" w:rsidP="00EF520A">
      <w:pPr>
        <w:rPr>
          <w:rFonts w:eastAsia="Times New Roman" w:cs="Calibri"/>
          <w:lang w:eastAsia="en-GB"/>
        </w:rPr>
      </w:pPr>
    </w:p>
    <w:p w14:paraId="4A1558A1" w14:textId="5D85E964" w:rsidR="0040657A" w:rsidRDefault="0040657A" w:rsidP="0052528F">
      <w:pPr>
        <w:ind w:left="851" w:hanging="425"/>
        <w:rPr>
          <w:rFonts w:eastAsia="Times New Roman" w:cs="Calibri"/>
          <w:lang w:eastAsia="en-GB"/>
        </w:rPr>
      </w:pPr>
      <w:r w:rsidRPr="0040657A">
        <w:rPr>
          <w:rFonts w:eastAsia="Times New Roman" w:cs="Calibri"/>
          <w:lang w:eastAsia="en-GB"/>
        </w:rPr>
        <w:t>a.</w:t>
      </w:r>
      <w:r w:rsidRPr="0040657A">
        <w:rPr>
          <w:rFonts w:eastAsia="Times New Roman" w:cs="Calibri"/>
          <w:lang w:eastAsia="en-GB"/>
        </w:rPr>
        <w:tab/>
      </w:r>
      <w:r w:rsidR="00AB076F" w:rsidRPr="0040657A">
        <w:rPr>
          <w:rFonts w:eastAsia="Times New Roman" w:cs="Calibri"/>
          <w:lang w:eastAsia="en-GB"/>
        </w:rPr>
        <w:t>Reduce the administrative and technical burden on Parties, taking into consideration existing capacity;</w:t>
      </w:r>
    </w:p>
    <w:p w14:paraId="22A2E067" w14:textId="77777777" w:rsidR="0040657A" w:rsidRPr="0040657A" w:rsidRDefault="0040657A" w:rsidP="0040657A">
      <w:pPr>
        <w:ind w:left="851" w:hanging="425"/>
        <w:rPr>
          <w:rFonts w:eastAsia="Times New Roman" w:cs="Calibri"/>
          <w:lang w:eastAsia="en-GB"/>
        </w:rPr>
      </w:pPr>
    </w:p>
    <w:p w14:paraId="1B79B103" w14:textId="7F6F67BA" w:rsidR="00AB076F" w:rsidRDefault="00EF520A" w:rsidP="0052528F">
      <w:pPr>
        <w:ind w:left="851" w:hanging="425"/>
        <w:rPr>
          <w:rFonts w:eastAsia="Times New Roman" w:cs="Calibri"/>
          <w:lang w:eastAsia="en-GB"/>
        </w:rPr>
      </w:pPr>
      <w:r w:rsidRPr="00B90533">
        <w:rPr>
          <w:rFonts w:eastAsia="Times New Roman" w:cs="Calibri"/>
          <w:lang w:eastAsia="en-GB"/>
        </w:rPr>
        <w:t>b.</w:t>
      </w:r>
      <w:r w:rsidRPr="00B90533">
        <w:rPr>
          <w:rFonts w:eastAsia="Times New Roman" w:cs="Calibri"/>
          <w:lang w:eastAsia="en-GB"/>
        </w:rPr>
        <w:tab/>
      </w:r>
      <w:r w:rsidR="00AB076F" w:rsidRPr="00EF520A">
        <w:rPr>
          <w:rFonts w:eastAsia="Times New Roman" w:cs="Calibri"/>
          <w:lang w:eastAsia="en-GB"/>
        </w:rPr>
        <w:t>Distinguish compulsory and optional fields in the RIS format;</w:t>
      </w:r>
    </w:p>
    <w:p w14:paraId="5964A6A1" w14:textId="77777777" w:rsidR="0040657A" w:rsidRPr="00EF520A" w:rsidRDefault="0040657A" w:rsidP="0040657A">
      <w:pPr>
        <w:ind w:left="851" w:hanging="425"/>
        <w:rPr>
          <w:rFonts w:eastAsia="Times New Roman" w:cs="Calibri"/>
          <w:lang w:eastAsia="en-GB"/>
        </w:rPr>
      </w:pPr>
    </w:p>
    <w:p w14:paraId="26887C69" w14:textId="76E58E16" w:rsidR="00AB076F" w:rsidRDefault="00EF520A" w:rsidP="0052528F">
      <w:pPr>
        <w:ind w:left="851" w:hanging="425"/>
        <w:rPr>
          <w:rFonts w:eastAsia="Times New Roman" w:cs="Calibri"/>
          <w:lang w:eastAsia="en-GB"/>
        </w:rPr>
      </w:pPr>
      <w:r w:rsidRPr="00B90533">
        <w:rPr>
          <w:rFonts w:eastAsia="Times New Roman" w:cs="Calibri"/>
          <w:lang w:eastAsia="en-GB"/>
        </w:rPr>
        <w:t>c.</w:t>
      </w:r>
      <w:r w:rsidRPr="00B90533">
        <w:rPr>
          <w:rFonts w:eastAsia="Times New Roman" w:cs="Calibri"/>
          <w:lang w:eastAsia="en-GB"/>
        </w:rPr>
        <w:tab/>
      </w:r>
      <w:r w:rsidR="00AB076F" w:rsidRPr="00EF520A">
        <w:rPr>
          <w:rFonts w:eastAsia="Times New Roman" w:cs="Calibri"/>
          <w:lang w:eastAsia="en-GB"/>
        </w:rPr>
        <w:t>Distinguish fields that require update, especially critical ones (e.g. factors with adverse effect), from those which do not (e.g. climate or site boundaries);</w:t>
      </w:r>
      <w:r w:rsidR="0040657A">
        <w:rPr>
          <w:rFonts w:eastAsia="Times New Roman" w:cs="Calibri"/>
          <w:lang w:eastAsia="en-GB"/>
        </w:rPr>
        <w:t xml:space="preserve"> </w:t>
      </w:r>
    </w:p>
    <w:p w14:paraId="4ED39DB1" w14:textId="77777777" w:rsidR="0040657A" w:rsidRPr="00EF520A" w:rsidRDefault="0040657A" w:rsidP="0040657A">
      <w:pPr>
        <w:ind w:left="851" w:hanging="425"/>
        <w:rPr>
          <w:rFonts w:eastAsia="Times New Roman" w:cs="Calibri"/>
          <w:lang w:eastAsia="en-GB"/>
        </w:rPr>
      </w:pPr>
    </w:p>
    <w:p w14:paraId="5D198416" w14:textId="5F88E38B" w:rsidR="00AB076F" w:rsidRDefault="00EF520A" w:rsidP="0052528F">
      <w:pPr>
        <w:ind w:left="851" w:hanging="425"/>
        <w:rPr>
          <w:rFonts w:eastAsia="Times New Roman" w:cs="Calibri"/>
          <w:lang w:eastAsia="en-GB"/>
        </w:rPr>
      </w:pPr>
      <w:r>
        <w:rPr>
          <w:rFonts w:eastAsia="Times New Roman" w:cs="Calibri"/>
          <w:lang w:eastAsia="en-GB"/>
        </w:rPr>
        <w:t>d.</w:t>
      </w:r>
      <w:r>
        <w:rPr>
          <w:rFonts w:eastAsia="Times New Roman" w:cs="Calibri"/>
          <w:lang w:eastAsia="en-GB"/>
        </w:rPr>
        <w:tab/>
      </w:r>
      <w:r w:rsidR="00AB076F" w:rsidRPr="00EF520A">
        <w:rPr>
          <w:rFonts w:eastAsia="Times New Roman" w:cs="Calibri"/>
          <w:lang w:eastAsia="en-GB"/>
        </w:rPr>
        <w:t>Identify fields for which the RIS format wording requires updating or clarification and, where possible, improve their definition and description</w:t>
      </w:r>
      <w:r w:rsidR="009710FE">
        <w:rPr>
          <w:rFonts w:eastAsia="Times New Roman" w:cs="Calibri"/>
          <w:lang w:eastAsia="en-GB"/>
        </w:rPr>
        <w:t>; and</w:t>
      </w:r>
    </w:p>
    <w:p w14:paraId="230987BB" w14:textId="77777777" w:rsidR="00FD6E43" w:rsidRDefault="00FD6E43" w:rsidP="0052528F">
      <w:pPr>
        <w:ind w:left="851" w:hanging="425"/>
        <w:rPr>
          <w:rFonts w:eastAsia="Times New Roman" w:cs="Calibri"/>
          <w:lang w:eastAsia="en-GB"/>
        </w:rPr>
      </w:pPr>
    </w:p>
    <w:p w14:paraId="48B51550" w14:textId="5F890DC0" w:rsidR="00FD6E43" w:rsidRPr="00EF520A" w:rsidRDefault="00FD6E43" w:rsidP="0052528F">
      <w:pPr>
        <w:ind w:left="851" w:hanging="425"/>
        <w:rPr>
          <w:rFonts w:eastAsia="Times New Roman" w:cs="Calibri"/>
          <w:lang w:eastAsia="en-GB"/>
        </w:rPr>
      </w:pPr>
      <w:r>
        <w:rPr>
          <w:rFonts w:eastAsia="Times New Roman" w:cs="Calibri"/>
          <w:lang w:eastAsia="en-GB"/>
        </w:rPr>
        <w:t>e.</w:t>
      </w:r>
      <w:r>
        <w:rPr>
          <w:rFonts w:eastAsia="Times New Roman" w:cs="Calibri"/>
          <w:lang w:eastAsia="en-GB"/>
        </w:rPr>
        <w:tab/>
      </w:r>
      <w:r w:rsidRPr="00FD6E43">
        <w:rPr>
          <w:rFonts w:eastAsia="Times New Roman" w:cs="Calibri"/>
          <w:lang w:val="en-US" w:eastAsia="en-GB"/>
        </w:rPr>
        <w:t>Consider advice from the STRP on the scientific and technical aspects of the prioritization and subsequent update of the RIS format, and ensuring that important historical data is not lost as a result of updating the RIS format</w:t>
      </w:r>
      <w:r w:rsidR="009710FE">
        <w:rPr>
          <w:rFonts w:eastAsia="Times New Roman" w:cs="Calibri"/>
          <w:lang w:val="en-US" w:eastAsia="en-GB"/>
        </w:rPr>
        <w:t>.</w:t>
      </w:r>
    </w:p>
    <w:p w14:paraId="36ED25D2" w14:textId="77777777" w:rsidR="00AB076F" w:rsidRPr="00FD35D3" w:rsidRDefault="00AB076F" w:rsidP="0052528F">
      <w:pPr>
        <w:ind w:left="0" w:firstLine="0"/>
        <w:rPr>
          <w:rFonts w:eastAsia="Times New Roman" w:cs="Calibri"/>
          <w:lang w:eastAsia="en-GB"/>
        </w:rPr>
      </w:pPr>
    </w:p>
    <w:p w14:paraId="42D0BD5C" w14:textId="1F0423BB" w:rsidR="00AB076F" w:rsidRPr="00EF520A" w:rsidRDefault="006317B6" w:rsidP="0052528F">
      <w:pPr>
        <w:ind w:left="425" w:hanging="425"/>
        <w:rPr>
          <w:rFonts w:eastAsia="Times New Roman" w:cs="Calibri"/>
          <w:lang w:eastAsia="en-GB"/>
        </w:rPr>
      </w:pPr>
      <w:r>
        <w:rPr>
          <w:rFonts w:eastAsia="Times New Roman" w:cs="Calibri"/>
          <w:lang w:eastAsia="en-GB"/>
        </w:rPr>
        <w:t>20</w:t>
      </w:r>
      <w:r w:rsidR="00EF520A">
        <w:rPr>
          <w:rFonts w:eastAsia="Times New Roman" w:cs="Calibri"/>
          <w:lang w:eastAsia="en-GB"/>
        </w:rPr>
        <w:t>.</w:t>
      </w:r>
      <w:r w:rsidR="00EF520A">
        <w:rPr>
          <w:rFonts w:eastAsia="Times New Roman" w:cs="Calibri"/>
          <w:lang w:eastAsia="en-GB"/>
        </w:rPr>
        <w:tab/>
      </w:r>
      <w:r w:rsidR="00AB076F" w:rsidRPr="00EF520A">
        <w:rPr>
          <w:rFonts w:eastAsia="Times New Roman" w:cs="Calibri"/>
          <w:lang w:eastAsia="en-GB"/>
        </w:rPr>
        <w:t>The Working Group also recommends that the Standing Committee instructs the Secretariat to</w:t>
      </w:r>
      <w:r w:rsidR="00F80222">
        <w:rPr>
          <w:rFonts w:eastAsia="Times New Roman" w:cs="Calibri"/>
          <w:lang w:eastAsia="en-GB"/>
        </w:rPr>
        <w:t>, by COP15, and in consultation with the working group</w:t>
      </w:r>
      <w:r w:rsidR="00AB076F" w:rsidRPr="00EF520A">
        <w:rPr>
          <w:rFonts w:eastAsia="Times New Roman" w:cs="Calibri"/>
          <w:lang w:eastAsia="en-GB"/>
        </w:rPr>
        <w:t>:</w:t>
      </w:r>
    </w:p>
    <w:p w14:paraId="5CFD449E" w14:textId="77777777" w:rsidR="00AB076F" w:rsidRPr="00B90533" w:rsidRDefault="00AB076F" w:rsidP="0052528F">
      <w:pPr>
        <w:pStyle w:val="ListParagraph"/>
        <w:ind w:left="425"/>
        <w:rPr>
          <w:rFonts w:eastAsia="Times New Roman" w:cs="Calibri"/>
          <w:lang w:eastAsia="en-GB"/>
        </w:rPr>
      </w:pPr>
    </w:p>
    <w:p w14:paraId="7B3E4533" w14:textId="30793F12" w:rsidR="00AB076F" w:rsidRDefault="00EF520A" w:rsidP="0052528F">
      <w:pPr>
        <w:ind w:left="720" w:hanging="360"/>
        <w:rPr>
          <w:rFonts w:eastAsia="Times New Roman" w:cs="Calibri"/>
          <w:lang w:val="en-US" w:eastAsia="en-GB"/>
        </w:rPr>
      </w:pPr>
      <w:r w:rsidRPr="00B90533">
        <w:rPr>
          <w:rFonts w:eastAsia="Times New Roman" w:cs="Calibri"/>
          <w:lang w:val="en-US" w:eastAsia="en-GB"/>
        </w:rPr>
        <w:t>a.</w:t>
      </w:r>
      <w:r w:rsidRPr="00B90533">
        <w:rPr>
          <w:rFonts w:eastAsia="Times New Roman" w:cs="Calibri"/>
          <w:lang w:val="en-US" w:eastAsia="en-GB"/>
        </w:rPr>
        <w:tab/>
      </w:r>
      <w:r w:rsidR="004B0D0B">
        <w:rPr>
          <w:rFonts w:eastAsia="Times New Roman" w:cs="Calibri"/>
          <w:lang w:val="en-US" w:eastAsia="en-GB"/>
        </w:rPr>
        <w:t>Explore means to i</w:t>
      </w:r>
      <w:r w:rsidR="004B0D0B" w:rsidRPr="00EF520A">
        <w:rPr>
          <w:rFonts w:eastAsia="Times New Roman" w:cs="Calibri"/>
          <w:lang w:val="en-US" w:eastAsia="en-GB"/>
        </w:rPr>
        <w:t>mprove</w:t>
      </w:r>
      <w:r w:rsidR="00AB076F" w:rsidRPr="00EF520A">
        <w:rPr>
          <w:rFonts w:eastAsia="Times New Roman" w:cs="Calibri"/>
          <w:lang w:val="en-US" w:eastAsia="en-GB"/>
        </w:rPr>
        <w:t xml:space="preserve"> the user-friendliness of the template by producing a Microsoft Excel spreadsheet version of the offline template and an app for mobile phones that also works offline;</w:t>
      </w:r>
    </w:p>
    <w:p w14:paraId="5B7CB921" w14:textId="77777777" w:rsidR="0040657A" w:rsidRPr="00EF520A" w:rsidRDefault="0040657A" w:rsidP="00EF520A">
      <w:pPr>
        <w:ind w:left="720" w:hanging="360"/>
        <w:rPr>
          <w:rFonts w:eastAsia="Times New Roman" w:cs="Calibri"/>
          <w:lang w:val="en-US" w:eastAsia="en-GB"/>
        </w:rPr>
      </w:pPr>
    </w:p>
    <w:p w14:paraId="1EF1B3A2" w14:textId="36755022" w:rsidR="00AB076F" w:rsidRDefault="00EF520A" w:rsidP="0052528F">
      <w:pPr>
        <w:ind w:left="720" w:hanging="360"/>
        <w:rPr>
          <w:rFonts w:eastAsia="Times New Roman" w:cs="Calibri"/>
          <w:lang w:eastAsia="en-GB"/>
        </w:rPr>
      </w:pPr>
      <w:r w:rsidRPr="00B90533">
        <w:rPr>
          <w:rFonts w:eastAsia="Times New Roman" w:cs="Calibri"/>
          <w:lang w:eastAsia="en-GB"/>
        </w:rPr>
        <w:t>b.</w:t>
      </w:r>
      <w:r w:rsidRPr="00B90533">
        <w:rPr>
          <w:rFonts w:eastAsia="Times New Roman" w:cs="Calibri"/>
          <w:lang w:eastAsia="en-GB"/>
        </w:rPr>
        <w:tab/>
      </w:r>
      <w:r w:rsidR="004B0D0B">
        <w:rPr>
          <w:rFonts w:eastAsia="Times New Roman" w:cs="Calibri"/>
          <w:lang w:val="en-US" w:eastAsia="en-GB"/>
        </w:rPr>
        <w:t>Explore means to i</w:t>
      </w:r>
      <w:r w:rsidR="004B0D0B" w:rsidRPr="00EF520A">
        <w:rPr>
          <w:rFonts w:eastAsia="Times New Roman" w:cs="Calibri"/>
          <w:lang w:val="en-US" w:eastAsia="en-GB"/>
        </w:rPr>
        <w:t xml:space="preserve">mprove </w:t>
      </w:r>
      <w:r w:rsidR="00AB076F" w:rsidRPr="00EF520A">
        <w:rPr>
          <w:rFonts w:eastAsia="Times New Roman" w:cs="Calibri"/>
          <w:lang w:eastAsia="en-GB"/>
        </w:rPr>
        <w:t>the online system to allow for the upload of bulk updates from the offline spreadsheet and mobile phone app;</w:t>
      </w:r>
      <w:r w:rsidR="0040657A">
        <w:rPr>
          <w:rFonts w:eastAsia="Times New Roman" w:cs="Calibri"/>
          <w:lang w:eastAsia="en-GB"/>
        </w:rPr>
        <w:t xml:space="preserve"> </w:t>
      </w:r>
    </w:p>
    <w:p w14:paraId="429B96A1" w14:textId="77777777" w:rsidR="00AB076F" w:rsidRPr="00B90533" w:rsidRDefault="00AB076F" w:rsidP="00EF520A">
      <w:pPr>
        <w:rPr>
          <w:rFonts w:eastAsia="Times New Roman" w:cs="Calibri"/>
          <w:lang w:eastAsia="en-GB"/>
        </w:rPr>
      </w:pPr>
    </w:p>
    <w:p w14:paraId="4CF57D41" w14:textId="5EBD19FB" w:rsidR="00EB073A" w:rsidRDefault="00EB073A" w:rsidP="0052528F">
      <w:pPr>
        <w:ind w:left="0" w:firstLine="0"/>
        <w:rPr>
          <w:b/>
          <w:bCs/>
          <w:sz w:val="28"/>
          <w:szCs w:val="28"/>
        </w:rPr>
      </w:pPr>
      <w:r>
        <w:rPr>
          <w:b/>
          <w:bCs/>
          <w:sz w:val="28"/>
          <w:szCs w:val="28"/>
        </w:rPr>
        <w:br w:type="page"/>
      </w:r>
    </w:p>
    <w:p w14:paraId="00D2FFB5" w14:textId="0D2ABDFD" w:rsidR="00EB073A" w:rsidRPr="0052528F" w:rsidRDefault="00EB073A" w:rsidP="0040657A">
      <w:pPr>
        <w:ind w:left="0" w:firstLine="0"/>
        <w:rPr>
          <w:i/>
          <w:sz w:val="24"/>
        </w:rPr>
      </w:pPr>
      <w:r w:rsidRPr="0052528F">
        <w:rPr>
          <w:b/>
          <w:sz w:val="24"/>
        </w:rPr>
        <w:lastRenderedPageBreak/>
        <w:t>Annex 1</w:t>
      </w:r>
    </w:p>
    <w:p w14:paraId="370A795C" w14:textId="3817E3F5" w:rsidR="0022774A" w:rsidRPr="0052528F" w:rsidRDefault="0022774A" w:rsidP="0052528F">
      <w:pPr>
        <w:ind w:left="720" w:hanging="720"/>
        <w:rPr>
          <w:b/>
          <w:sz w:val="24"/>
        </w:rPr>
      </w:pPr>
      <w:r w:rsidRPr="0040657A">
        <w:rPr>
          <w:b/>
          <w:bCs/>
          <w:sz w:val="24"/>
          <w:szCs w:val="24"/>
        </w:rPr>
        <w:t xml:space="preserve">Working Group </w:t>
      </w:r>
      <w:r w:rsidRPr="0052528F">
        <w:rPr>
          <w:b/>
          <w:sz w:val="24"/>
        </w:rPr>
        <w:t>on RIS Updating</w:t>
      </w:r>
      <w:r w:rsidR="0040657A">
        <w:rPr>
          <w:b/>
          <w:bCs/>
          <w:sz w:val="24"/>
          <w:szCs w:val="24"/>
        </w:rPr>
        <w:t>: T</w:t>
      </w:r>
      <w:r w:rsidR="0040657A" w:rsidRPr="0040657A">
        <w:rPr>
          <w:rFonts w:cstheme="minorHAnsi"/>
          <w:b/>
          <w:bCs/>
          <w:sz w:val="24"/>
          <w:szCs w:val="24"/>
        </w:rPr>
        <w:t>erms</w:t>
      </w:r>
      <w:r w:rsidR="0040657A" w:rsidRPr="0052528F">
        <w:rPr>
          <w:b/>
          <w:sz w:val="24"/>
        </w:rPr>
        <w:t xml:space="preserve"> of </w:t>
      </w:r>
      <w:r w:rsidR="0040657A" w:rsidRPr="0040657A">
        <w:rPr>
          <w:rFonts w:cstheme="minorHAnsi"/>
          <w:b/>
          <w:bCs/>
          <w:sz w:val="24"/>
          <w:szCs w:val="24"/>
        </w:rPr>
        <w:t>reference</w:t>
      </w:r>
    </w:p>
    <w:p w14:paraId="708125C1" w14:textId="77777777" w:rsidR="0040657A" w:rsidRPr="0052528F" w:rsidRDefault="0040657A" w:rsidP="0052528F">
      <w:pPr>
        <w:ind w:left="720" w:hanging="720"/>
        <w:rPr>
          <w:b/>
          <w:sz w:val="24"/>
        </w:rPr>
      </w:pPr>
    </w:p>
    <w:p w14:paraId="7A01AA61" w14:textId="77777777" w:rsidR="0040657A" w:rsidRPr="0052528F" w:rsidRDefault="0040657A" w:rsidP="0052528F">
      <w:pPr>
        <w:ind w:left="720" w:hanging="720"/>
        <w:rPr>
          <w:b/>
          <w:sz w:val="24"/>
        </w:rPr>
      </w:pPr>
    </w:p>
    <w:p w14:paraId="27DE884E" w14:textId="3722782B" w:rsidR="0022774A" w:rsidRPr="00EF520A" w:rsidRDefault="00EF520A" w:rsidP="0052528F">
      <w:pPr>
        <w:ind w:left="426" w:hanging="426"/>
        <w:rPr>
          <w:rFonts w:cstheme="minorHAnsi"/>
          <w:b/>
          <w:bCs/>
        </w:rPr>
      </w:pPr>
      <w:r w:rsidRPr="000931D2">
        <w:rPr>
          <w:rFonts w:cstheme="minorHAnsi"/>
          <w:b/>
          <w:bCs/>
        </w:rPr>
        <w:t>1.</w:t>
      </w:r>
      <w:r w:rsidRPr="000931D2">
        <w:rPr>
          <w:rFonts w:cstheme="minorHAnsi"/>
          <w:b/>
          <w:bCs/>
        </w:rPr>
        <w:tab/>
      </w:r>
      <w:r w:rsidR="0022774A" w:rsidRPr="00EF520A">
        <w:rPr>
          <w:rFonts w:cstheme="minorHAnsi"/>
          <w:b/>
          <w:bCs/>
        </w:rPr>
        <w:t>Background</w:t>
      </w:r>
    </w:p>
    <w:p w14:paraId="197D19E8" w14:textId="77777777" w:rsidR="006551D3" w:rsidRDefault="006551D3" w:rsidP="0040657A">
      <w:pPr>
        <w:pStyle w:val="ColorfulList-Accent11"/>
        <w:ind w:left="426" w:hanging="420"/>
        <w:rPr>
          <w:rFonts w:asciiTheme="minorHAnsi" w:hAnsiTheme="minorHAnsi" w:cstheme="minorBidi"/>
        </w:rPr>
      </w:pPr>
    </w:p>
    <w:p w14:paraId="1F1FCF8F" w14:textId="6558C4A7" w:rsidR="0022774A" w:rsidRDefault="00EF520A" w:rsidP="0052528F">
      <w:pPr>
        <w:pStyle w:val="ColorfulList-Accent11"/>
        <w:ind w:left="426" w:hanging="420"/>
        <w:rPr>
          <w:rFonts w:asciiTheme="minorHAnsi" w:hAnsiTheme="minorHAnsi" w:cstheme="minorBidi"/>
        </w:rPr>
      </w:pPr>
      <w:r>
        <w:rPr>
          <w:rFonts w:asciiTheme="minorHAnsi" w:hAnsiTheme="minorHAnsi" w:cstheme="minorBidi"/>
        </w:rPr>
        <w:t>1.1</w:t>
      </w:r>
      <w:r>
        <w:rPr>
          <w:rFonts w:asciiTheme="minorHAnsi" w:hAnsiTheme="minorHAnsi" w:cstheme="minorBidi"/>
        </w:rPr>
        <w:tab/>
      </w:r>
      <w:r w:rsidR="0022774A" w:rsidRPr="181FAB0B">
        <w:rPr>
          <w:rFonts w:asciiTheme="minorHAnsi" w:hAnsiTheme="minorHAnsi" w:cstheme="minorBidi"/>
        </w:rPr>
        <w:t>In Decision SC62-53 the Standing Committee instructed the Secretariat to submit a report to SC63 on the challenges and opportunities related to the submission and updating of Ramsar Information Sheets (RIS), including:</w:t>
      </w:r>
    </w:p>
    <w:p w14:paraId="226A75C5" w14:textId="4C53DC64" w:rsidR="0022774A" w:rsidRDefault="00EF520A" w:rsidP="0052528F">
      <w:pPr>
        <w:pStyle w:val="ColorfulList-Accent11"/>
        <w:tabs>
          <w:tab w:val="left" w:pos="993"/>
        </w:tabs>
        <w:ind w:left="1134" w:hanging="567"/>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22774A" w:rsidRPr="000931D2">
        <w:rPr>
          <w:rFonts w:asciiTheme="minorHAnsi" w:hAnsiTheme="minorHAnsi" w:cstheme="minorHAnsi"/>
        </w:rPr>
        <w:t xml:space="preserve">systemic, procedural and other technical challenges and options; </w:t>
      </w:r>
      <w:r w:rsidR="0022774A">
        <w:rPr>
          <w:rFonts w:asciiTheme="minorHAnsi" w:hAnsiTheme="minorHAnsi" w:cstheme="minorHAnsi"/>
        </w:rPr>
        <w:t>and</w:t>
      </w:r>
    </w:p>
    <w:p w14:paraId="6934D1B8" w14:textId="4D298158" w:rsidR="0022774A" w:rsidRDefault="00EF520A" w:rsidP="0052528F">
      <w:pPr>
        <w:pStyle w:val="ColorfulList-Accent11"/>
        <w:tabs>
          <w:tab w:val="left" w:pos="993"/>
        </w:tabs>
        <w:ind w:left="1134" w:hanging="567"/>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22774A" w:rsidRPr="000931D2">
        <w:rPr>
          <w:rFonts w:asciiTheme="minorHAnsi" w:hAnsiTheme="minorHAnsi" w:cstheme="minorHAnsi"/>
        </w:rPr>
        <w:t xml:space="preserve">financial challenges, needs and opportunities. </w:t>
      </w:r>
    </w:p>
    <w:p w14:paraId="2A5E60CD" w14:textId="77777777" w:rsidR="0022774A" w:rsidRDefault="0022774A" w:rsidP="0040657A">
      <w:pPr>
        <w:pStyle w:val="ColorfulList-Accent11"/>
        <w:ind w:left="426" w:firstLine="0"/>
        <w:rPr>
          <w:rFonts w:asciiTheme="minorHAnsi" w:hAnsiTheme="minorHAnsi" w:cstheme="minorBidi"/>
        </w:rPr>
      </w:pPr>
      <w:r w:rsidRPr="181FAB0B">
        <w:rPr>
          <w:rFonts w:asciiTheme="minorHAnsi" w:hAnsiTheme="minorHAnsi" w:cstheme="minorBidi"/>
        </w:rPr>
        <w:t>In doing so the Secretariat was instructed to obtain and collate input in consultation with Contracting Parties, the Scientific and Technical Review Panel (STRP) and other stakeholders. The Secretariat was also instructed to develop an approach to undertake the task in consultation with Contracting Parties through written procedures and online session(s).</w:t>
      </w:r>
    </w:p>
    <w:p w14:paraId="01B473F7" w14:textId="77777777" w:rsidR="0022774A" w:rsidRDefault="0022774A" w:rsidP="0040657A">
      <w:pPr>
        <w:pStyle w:val="ColorfulList-Accent11"/>
        <w:ind w:left="426" w:firstLine="0"/>
        <w:rPr>
          <w:rFonts w:asciiTheme="minorHAnsi" w:hAnsiTheme="minorHAnsi" w:cstheme="minorHAnsi"/>
        </w:rPr>
      </w:pPr>
    </w:p>
    <w:p w14:paraId="02D175E5" w14:textId="1E7D6F74" w:rsidR="0022774A" w:rsidRPr="00891095" w:rsidRDefault="00EF520A" w:rsidP="0052528F">
      <w:pPr>
        <w:pStyle w:val="ColorfulList-Accent11"/>
        <w:ind w:left="426" w:hanging="420"/>
        <w:rPr>
          <w:lang w:val="en-AU"/>
        </w:rPr>
      </w:pPr>
      <w:r w:rsidRPr="00891095">
        <w:rPr>
          <w:lang w:val="en-AU"/>
        </w:rPr>
        <w:t>1.2</w:t>
      </w:r>
      <w:r w:rsidRPr="00891095">
        <w:rPr>
          <w:lang w:val="en-AU"/>
        </w:rPr>
        <w:tab/>
      </w:r>
      <w:r w:rsidR="0022774A" w:rsidRPr="181FAB0B">
        <w:rPr>
          <w:rFonts w:asciiTheme="minorHAnsi" w:hAnsiTheme="minorHAnsi" w:cstheme="minorBidi"/>
        </w:rPr>
        <w:t>Through a notification sent on 17 October 2023, the Secretariat invited Contracting Parties to provide information on challenges and opportunities related to the submission and updating of RIS. Submissions were made by 11 Parties. The Secretariat presented an overview of challenges identified and proposals made by Contracting Parties to the STRP during its 26th meeting (STRP26) in February 2024, for discussion and to consult the Panel on possible actions. The Panel’s input is reflected in</w:t>
      </w:r>
      <w:r w:rsidR="0022774A" w:rsidRPr="00891095">
        <w:rPr>
          <w:rFonts w:ascii="Segoe UI" w:eastAsia="Times New Roman" w:hAnsi="Segoe UI" w:cs="Segoe UI"/>
          <w:sz w:val="18"/>
          <w:szCs w:val="18"/>
          <w:lang w:val="en-AU" w:eastAsia="en-AU"/>
        </w:rPr>
        <w:t xml:space="preserve"> </w:t>
      </w:r>
      <w:r w:rsidR="0022774A" w:rsidRPr="00891095">
        <w:rPr>
          <w:lang w:val="en-AU"/>
        </w:rPr>
        <w:t>SC63 Doc.22</w:t>
      </w:r>
      <w:r w:rsidR="0022774A">
        <w:rPr>
          <w:lang w:val="en-AU"/>
        </w:rPr>
        <w:t>.</w:t>
      </w:r>
    </w:p>
    <w:p w14:paraId="38A47749" w14:textId="77777777" w:rsidR="0022774A" w:rsidRPr="006C72E0" w:rsidRDefault="0022774A" w:rsidP="0040657A">
      <w:pPr>
        <w:pStyle w:val="ColorfulList-Accent11"/>
        <w:ind w:left="426" w:firstLine="0"/>
        <w:rPr>
          <w:rFonts w:asciiTheme="minorHAnsi" w:hAnsiTheme="minorHAnsi" w:cstheme="minorHAnsi"/>
        </w:rPr>
      </w:pPr>
    </w:p>
    <w:p w14:paraId="1880F2A0" w14:textId="78C60611" w:rsidR="0022774A" w:rsidRPr="001F0CFC" w:rsidRDefault="00EF520A" w:rsidP="0052528F">
      <w:pPr>
        <w:pStyle w:val="ColorfulList-Accent11"/>
        <w:ind w:left="426" w:hanging="420"/>
        <w:rPr>
          <w:rFonts w:asciiTheme="minorHAnsi" w:hAnsiTheme="minorHAnsi" w:cstheme="minorBidi"/>
        </w:rPr>
      </w:pPr>
      <w:r w:rsidRPr="001F0CFC">
        <w:rPr>
          <w:rFonts w:asciiTheme="minorHAnsi" w:hAnsiTheme="minorHAnsi" w:cstheme="minorBidi"/>
        </w:rPr>
        <w:t>1.3</w:t>
      </w:r>
      <w:r w:rsidRPr="001F0CFC">
        <w:rPr>
          <w:rFonts w:asciiTheme="minorHAnsi" w:hAnsiTheme="minorHAnsi" w:cstheme="minorBidi"/>
        </w:rPr>
        <w:tab/>
      </w:r>
      <w:r w:rsidR="0022774A" w:rsidRPr="181FAB0B">
        <w:rPr>
          <w:rFonts w:asciiTheme="minorHAnsi" w:hAnsiTheme="minorHAnsi" w:cstheme="minorBidi"/>
        </w:rPr>
        <w:t>The report</w:t>
      </w:r>
      <w:r w:rsidR="0022774A" w:rsidRPr="181FAB0B">
        <w:rPr>
          <w:rFonts w:cstheme="minorBidi"/>
        </w:rPr>
        <w:t xml:space="preserve"> of the Secretariat to SC63 (SC63 Doc.22) on the challenges and opportunities related to the submission and updating of RIS provided an overview of the RIS update process, the Secretariat’s work to improve this process, and the importance of the </w:t>
      </w:r>
      <w:r w:rsidR="00A74711">
        <w:rPr>
          <w:rFonts w:cstheme="minorBidi"/>
        </w:rPr>
        <w:t>n</w:t>
      </w:r>
      <w:r w:rsidR="0022774A" w:rsidRPr="181FAB0B">
        <w:rPr>
          <w:rFonts w:cstheme="minorBidi"/>
        </w:rPr>
        <w:t xml:space="preserve">etwork of Wetlands of International Importance to global conservation efforts. The report also outlined the consultation process undertaken by the Secretariat, which identified challenges, proposals and actions relating to the RIS update process, across the following themes: </w:t>
      </w:r>
    </w:p>
    <w:p w14:paraId="25E89E6C" w14:textId="053B9C7C" w:rsidR="0022774A" w:rsidRPr="001F0CFC" w:rsidRDefault="00EF520A" w:rsidP="0052528F">
      <w:pPr>
        <w:pStyle w:val="ColorfulList-Accent11"/>
        <w:ind w:left="1134" w:hanging="567"/>
        <w:rPr>
          <w:rFonts w:asciiTheme="minorHAnsi" w:hAnsiTheme="minorHAnsi" w:cstheme="minorHAnsi"/>
        </w:rPr>
      </w:pPr>
      <w:r w:rsidRPr="001F0CFC">
        <w:rPr>
          <w:rFonts w:asciiTheme="minorHAnsi" w:hAnsiTheme="minorHAnsi" w:cstheme="minorHAnsi"/>
        </w:rPr>
        <w:t>a.</w:t>
      </w:r>
      <w:r w:rsidRPr="001F0CFC">
        <w:rPr>
          <w:rFonts w:asciiTheme="minorHAnsi" w:hAnsiTheme="minorHAnsi" w:cstheme="minorHAnsi"/>
        </w:rPr>
        <w:tab/>
      </w:r>
      <w:r w:rsidR="0022774A">
        <w:rPr>
          <w:rFonts w:cstheme="minorHAnsi"/>
          <w:bCs/>
        </w:rPr>
        <w:t>RIS review process</w:t>
      </w:r>
    </w:p>
    <w:p w14:paraId="681254D9" w14:textId="45DB32E0" w:rsidR="0022774A" w:rsidRPr="00DA3859" w:rsidRDefault="00EF520A" w:rsidP="0052528F">
      <w:pPr>
        <w:pStyle w:val="ColorfulList-Accent11"/>
        <w:ind w:left="1134" w:hanging="567"/>
        <w:rPr>
          <w:rFonts w:asciiTheme="minorHAnsi" w:hAnsiTheme="minorHAnsi" w:cstheme="minorHAnsi"/>
        </w:rPr>
      </w:pPr>
      <w:r w:rsidRPr="00DA3859">
        <w:rPr>
          <w:rFonts w:asciiTheme="minorHAnsi" w:hAnsiTheme="minorHAnsi" w:cstheme="minorHAnsi"/>
        </w:rPr>
        <w:t>b.</w:t>
      </w:r>
      <w:r w:rsidRPr="00DA3859">
        <w:rPr>
          <w:rFonts w:asciiTheme="minorHAnsi" w:hAnsiTheme="minorHAnsi" w:cstheme="minorHAnsi"/>
        </w:rPr>
        <w:tab/>
      </w:r>
      <w:r w:rsidR="0022774A">
        <w:rPr>
          <w:rFonts w:cstheme="minorHAnsi"/>
          <w:bCs/>
        </w:rPr>
        <w:t>RIS updating cycle</w:t>
      </w:r>
    </w:p>
    <w:p w14:paraId="224DEAD7" w14:textId="1200DAEB" w:rsidR="0022774A" w:rsidRPr="00DA3859" w:rsidRDefault="00EF520A" w:rsidP="0052528F">
      <w:pPr>
        <w:pStyle w:val="ColorfulList-Accent11"/>
        <w:ind w:left="1134" w:hanging="567"/>
        <w:rPr>
          <w:rFonts w:asciiTheme="minorHAnsi" w:hAnsiTheme="minorHAnsi" w:cstheme="minorHAnsi"/>
        </w:rPr>
      </w:pPr>
      <w:r w:rsidRPr="00DA3859">
        <w:rPr>
          <w:rFonts w:asciiTheme="minorHAnsi" w:hAnsiTheme="minorHAnsi" w:cstheme="minorHAnsi"/>
        </w:rPr>
        <w:t>c.</w:t>
      </w:r>
      <w:r w:rsidRPr="00DA3859">
        <w:rPr>
          <w:rFonts w:asciiTheme="minorHAnsi" w:hAnsiTheme="minorHAnsi" w:cstheme="minorHAnsi"/>
        </w:rPr>
        <w:tab/>
      </w:r>
      <w:r w:rsidR="0022774A">
        <w:rPr>
          <w:rFonts w:cstheme="minorHAnsi"/>
          <w:bCs/>
        </w:rPr>
        <w:t>RIS format</w:t>
      </w:r>
    </w:p>
    <w:p w14:paraId="22370410" w14:textId="46DFC7CD" w:rsidR="0022774A" w:rsidRPr="001F0CFC" w:rsidRDefault="00EF520A" w:rsidP="0052528F">
      <w:pPr>
        <w:pStyle w:val="ColorfulList-Accent11"/>
        <w:ind w:left="1134" w:hanging="567"/>
        <w:rPr>
          <w:rFonts w:asciiTheme="minorHAnsi" w:hAnsiTheme="minorHAnsi" w:cstheme="minorHAnsi"/>
        </w:rPr>
      </w:pPr>
      <w:r w:rsidRPr="001F0CFC">
        <w:rPr>
          <w:rFonts w:asciiTheme="minorHAnsi" w:hAnsiTheme="minorHAnsi" w:cstheme="minorHAnsi"/>
        </w:rPr>
        <w:t>d.</w:t>
      </w:r>
      <w:r w:rsidRPr="001F0CFC">
        <w:rPr>
          <w:rFonts w:asciiTheme="minorHAnsi" w:hAnsiTheme="minorHAnsi" w:cstheme="minorHAnsi"/>
        </w:rPr>
        <w:tab/>
      </w:r>
      <w:r w:rsidR="0022774A">
        <w:rPr>
          <w:rFonts w:cstheme="minorHAnsi"/>
          <w:bCs/>
        </w:rPr>
        <w:t>Capacity</w:t>
      </w:r>
    </w:p>
    <w:p w14:paraId="33A39801" w14:textId="77777777" w:rsidR="0022774A" w:rsidRPr="002B19B4" w:rsidRDefault="0022774A" w:rsidP="0040657A">
      <w:pPr>
        <w:pStyle w:val="ColorfulList-Accent11"/>
        <w:ind w:left="0" w:firstLine="0"/>
        <w:rPr>
          <w:rFonts w:asciiTheme="minorHAnsi" w:hAnsiTheme="minorHAnsi" w:cstheme="minorHAnsi"/>
        </w:rPr>
      </w:pPr>
    </w:p>
    <w:p w14:paraId="260B2F10" w14:textId="031E9250" w:rsidR="0022774A" w:rsidRPr="005F157F" w:rsidRDefault="00EF520A" w:rsidP="0052528F">
      <w:pPr>
        <w:pStyle w:val="ColorfulList-Accent11"/>
        <w:ind w:left="426" w:hanging="420"/>
        <w:rPr>
          <w:rFonts w:asciiTheme="minorHAnsi" w:hAnsiTheme="minorHAnsi" w:cstheme="minorHAnsi"/>
        </w:rPr>
      </w:pPr>
      <w:r w:rsidRPr="005F157F">
        <w:rPr>
          <w:rFonts w:asciiTheme="minorHAnsi" w:hAnsiTheme="minorHAnsi" w:cstheme="minorHAnsi"/>
        </w:rPr>
        <w:t>1.4</w:t>
      </w:r>
      <w:r w:rsidRPr="005F157F">
        <w:rPr>
          <w:rFonts w:asciiTheme="minorHAnsi" w:hAnsiTheme="minorHAnsi" w:cstheme="minorHAnsi"/>
        </w:rPr>
        <w:tab/>
      </w:r>
      <w:r w:rsidR="0022774A" w:rsidRPr="005F157F">
        <w:rPr>
          <w:rFonts w:asciiTheme="minorHAnsi" w:hAnsiTheme="minorHAnsi" w:cstheme="minorHAnsi"/>
        </w:rPr>
        <w:t>In response to SC63 Doc.22, the Standing Committee, through Decision SC63-33, established a working group to further elaborate on the priority actions presented in document SC63 Doc.22, in consultation with the Secretariat and the STRP, to inform the preparation of a draft resolution on strengthening future processes on updating the RIS. The working group was instructed to provide a report to SC64, which will contain an update on its work, and propose next steps.</w:t>
      </w:r>
    </w:p>
    <w:p w14:paraId="16194458" w14:textId="77777777" w:rsidR="0022774A" w:rsidRDefault="0022774A" w:rsidP="0040657A">
      <w:pPr>
        <w:pStyle w:val="ColorfulList-Accent11"/>
        <w:rPr>
          <w:rFonts w:asciiTheme="minorHAnsi" w:hAnsiTheme="minorHAnsi" w:cstheme="minorHAnsi"/>
        </w:rPr>
      </w:pPr>
    </w:p>
    <w:p w14:paraId="625F9B0A" w14:textId="37884DD4" w:rsidR="0022774A" w:rsidRPr="00EF520A" w:rsidRDefault="00EF520A" w:rsidP="0052528F">
      <w:pPr>
        <w:ind w:left="426" w:hanging="426"/>
        <w:rPr>
          <w:rFonts w:cstheme="minorHAnsi"/>
        </w:rPr>
      </w:pPr>
      <w:r w:rsidRPr="00281649">
        <w:rPr>
          <w:rFonts w:cstheme="minorHAnsi"/>
        </w:rPr>
        <w:t>2.</w:t>
      </w:r>
      <w:r w:rsidRPr="00281649">
        <w:rPr>
          <w:rFonts w:cstheme="minorHAnsi"/>
        </w:rPr>
        <w:tab/>
      </w:r>
      <w:r w:rsidR="0022774A" w:rsidRPr="00EF520A">
        <w:rPr>
          <w:rFonts w:cstheme="minorHAnsi"/>
          <w:b/>
          <w:bCs/>
        </w:rPr>
        <w:t xml:space="preserve">Purpose and mandate </w:t>
      </w:r>
    </w:p>
    <w:p w14:paraId="0BF96913" w14:textId="77777777" w:rsidR="006551D3" w:rsidRDefault="006551D3" w:rsidP="0040657A">
      <w:pPr>
        <w:ind w:left="426" w:hanging="420"/>
        <w:rPr>
          <w:rFonts w:cstheme="minorHAnsi"/>
        </w:rPr>
      </w:pPr>
    </w:p>
    <w:p w14:paraId="08CBBBE2" w14:textId="6F578796" w:rsidR="0022774A" w:rsidRPr="00EF520A" w:rsidRDefault="00EF520A" w:rsidP="0052528F">
      <w:pPr>
        <w:ind w:left="426" w:hanging="420"/>
        <w:rPr>
          <w:rFonts w:cstheme="minorHAnsi"/>
          <w:b/>
          <w:bCs/>
        </w:rPr>
      </w:pPr>
      <w:r w:rsidRPr="00281649">
        <w:rPr>
          <w:rFonts w:cstheme="minorHAnsi"/>
        </w:rPr>
        <w:t>2.1</w:t>
      </w:r>
      <w:r w:rsidRPr="00281649">
        <w:rPr>
          <w:rFonts w:cstheme="minorHAnsi"/>
        </w:rPr>
        <w:tab/>
      </w:r>
      <w:r w:rsidR="0022774A" w:rsidRPr="00EF520A">
        <w:rPr>
          <w:rFonts w:cstheme="minorHAnsi"/>
        </w:rPr>
        <w:t>The purpose of the Working Group on RIS Updating, established by SC63, is to:</w:t>
      </w:r>
    </w:p>
    <w:p w14:paraId="0AF37A23" w14:textId="6188F116" w:rsidR="0022774A" w:rsidRPr="00EF520A" w:rsidRDefault="00EF520A" w:rsidP="0052528F">
      <w:pPr>
        <w:ind w:left="720" w:hanging="360"/>
        <w:rPr>
          <w:rFonts w:cstheme="minorHAnsi"/>
        </w:rPr>
      </w:pPr>
      <w:r>
        <w:rPr>
          <w:rFonts w:ascii="Symbol" w:hAnsi="Symbol" w:cstheme="minorHAnsi"/>
        </w:rPr>
        <w:t></w:t>
      </w:r>
      <w:r>
        <w:rPr>
          <w:rFonts w:ascii="Symbol" w:hAnsi="Symbol" w:cstheme="minorHAnsi"/>
        </w:rPr>
        <w:tab/>
      </w:r>
      <w:r w:rsidR="0022774A" w:rsidRPr="00EF520A">
        <w:rPr>
          <w:rFonts w:cstheme="minorHAnsi"/>
        </w:rPr>
        <w:t>Assess and prioritise the challenges and opportunities provided in the report to SC63, with reference to the written and verbal comments provided by Parties to the Working Group.</w:t>
      </w:r>
    </w:p>
    <w:p w14:paraId="39A14A8F" w14:textId="5C6C5F80" w:rsidR="0022774A" w:rsidRPr="00EF520A" w:rsidRDefault="00EF520A" w:rsidP="0052528F">
      <w:pPr>
        <w:ind w:left="1440" w:hanging="360"/>
        <w:rPr>
          <w:rFonts w:cstheme="minorHAnsi"/>
        </w:rPr>
      </w:pPr>
      <w:r w:rsidRPr="00412A63">
        <w:rPr>
          <w:rFonts w:ascii="Courier New" w:hAnsi="Courier New" w:cs="Courier New"/>
        </w:rPr>
        <w:t>o</w:t>
      </w:r>
      <w:r w:rsidRPr="00412A63">
        <w:rPr>
          <w:rFonts w:ascii="Courier New" w:hAnsi="Courier New" w:cs="Courier New"/>
        </w:rPr>
        <w:tab/>
      </w:r>
      <w:r w:rsidR="0022774A" w:rsidRPr="00EF520A">
        <w:rPr>
          <w:rFonts w:cstheme="minorHAnsi"/>
        </w:rPr>
        <w:t>Assess the feasibility, resourcing, legal, procedural and staffing implications for each option.</w:t>
      </w:r>
    </w:p>
    <w:p w14:paraId="7BB6327A" w14:textId="7E51C54E" w:rsidR="0022774A" w:rsidRPr="00EF520A" w:rsidRDefault="00EF520A" w:rsidP="0052528F">
      <w:pPr>
        <w:ind w:left="1440" w:hanging="360"/>
        <w:rPr>
          <w:rFonts w:cstheme="minorHAnsi"/>
        </w:rPr>
      </w:pPr>
      <w:r w:rsidRPr="00412A63">
        <w:rPr>
          <w:rFonts w:ascii="Courier New" w:hAnsi="Courier New" w:cs="Courier New"/>
        </w:rPr>
        <w:t>o</w:t>
      </w:r>
      <w:r w:rsidRPr="00412A63">
        <w:rPr>
          <w:rFonts w:ascii="Courier New" w:hAnsi="Courier New" w:cs="Courier New"/>
        </w:rPr>
        <w:tab/>
      </w:r>
      <w:r w:rsidR="0022774A" w:rsidRPr="00EF520A">
        <w:rPr>
          <w:rFonts w:cstheme="minorHAnsi"/>
        </w:rPr>
        <w:t>Rank feasible options for recommendation to Standing Committee.</w:t>
      </w:r>
    </w:p>
    <w:p w14:paraId="17BB6D0E" w14:textId="6AD9388F" w:rsidR="0022774A" w:rsidRPr="00EF520A" w:rsidRDefault="00EF520A" w:rsidP="0052528F">
      <w:pPr>
        <w:ind w:left="720" w:hanging="360"/>
        <w:rPr>
          <w:rFonts w:cstheme="minorHAnsi"/>
        </w:rPr>
      </w:pPr>
      <w:r w:rsidRPr="000871F7">
        <w:rPr>
          <w:rFonts w:ascii="Symbol" w:hAnsi="Symbol" w:cstheme="minorHAnsi"/>
        </w:rPr>
        <w:t></w:t>
      </w:r>
      <w:r w:rsidRPr="000871F7">
        <w:rPr>
          <w:rFonts w:ascii="Symbol" w:hAnsi="Symbol" w:cstheme="minorHAnsi"/>
        </w:rPr>
        <w:tab/>
      </w:r>
      <w:r w:rsidR="0022774A" w:rsidRPr="00EF520A">
        <w:rPr>
          <w:rFonts w:cstheme="minorHAnsi"/>
        </w:rPr>
        <w:t>Identify feasible options to reform the RIS update process and RIS format, to:</w:t>
      </w:r>
    </w:p>
    <w:p w14:paraId="0C5379F2" w14:textId="48DD58E2" w:rsidR="0022774A" w:rsidRPr="00EF520A" w:rsidRDefault="00EF520A" w:rsidP="0052528F">
      <w:pPr>
        <w:ind w:left="1440" w:hanging="360"/>
        <w:rPr>
          <w:rFonts w:cstheme="minorHAnsi"/>
        </w:rPr>
      </w:pPr>
      <w:r>
        <w:rPr>
          <w:rFonts w:ascii="Courier New" w:hAnsi="Courier New" w:cs="Courier New"/>
        </w:rPr>
        <w:t>o</w:t>
      </w:r>
      <w:r>
        <w:rPr>
          <w:rFonts w:ascii="Courier New" w:hAnsi="Courier New" w:cs="Courier New"/>
        </w:rPr>
        <w:tab/>
      </w:r>
      <w:r w:rsidR="0022774A" w:rsidRPr="00EF520A">
        <w:rPr>
          <w:rFonts w:cstheme="minorHAnsi"/>
        </w:rPr>
        <w:t>Simplify and improve the efficiency of the RIS update process.</w:t>
      </w:r>
    </w:p>
    <w:p w14:paraId="7979F3CE" w14:textId="0853108D" w:rsidR="0022774A" w:rsidRPr="00EF520A" w:rsidRDefault="00EF520A" w:rsidP="0052528F">
      <w:pPr>
        <w:ind w:left="1440" w:hanging="360"/>
        <w:rPr>
          <w:rFonts w:cstheme="minorHAnsi"/>
        </w:rPr>
      </w:pPr>
      <w:r>
        <w:rPr>
          <w:rFonts w:ascii="Courier New" w:hAnsi="Courier New" w:cs="Courier New"/>
        </w:rPr>
        <w:lastRenderedPageBreak/>
        <w:t>o</w:t>
      </w:r>
      <w:r>
        <w:rPr>
          <w:rFonts w:ascii="Courier New" w:hAnsi="Courier New" w:cs="Courier New"/>
        </w:rPr>
        <w:tab/>
      </w:r>
      <w:r w:rsidR="0022774A" w:rsidRPr="00EF520A">
        <w:rPr>
          <w:rFonts w:cstheme="minorHAnsi"/>
        </w:rPr>
        <w:t>Make the RIS update process more useful and relevant to Parties and the Secretariat.</w:t>
      </w:r>
    </w:p>
    <w:p w14:paraId="568B1D32" w14:textId="349C4E8E" w:rsidR="0022774A" w:rsidRPr="00EF520A" w:rsidRDefault="00EF520A" w:rsidP="0052528F">
      <w:pPr>
        <w:ind w:left="1440" w:hanging="360"/>
        <w:rPr>
          <w:rFonts w:cstheme="minorHAnsi"/>
        </w:rPr>
      </w:pPr>
      <w:r w:rsidRPr="00ED03C7">
        <w:rPr>
          <w:rFonts w:ascii="Courier New" w:hAnsi="Courier New" w:cs="Courier New"/>
        </w:rPr>
        <w:t>o</w:t>
      </w:r>
      <w:r w:rsidRPr="00ED03C7">
        <w:rPr>
          <w:rFonts w:ascii="Courier New" w:hAnsi="Courier New" w:cs="Courier New"/>
        </w:rPr>
        <w:tab/>
      </w:r>
      <w:r w:rsidR="0022774A" w:rsidRPr="00EF520A">
        <w:rPr>
          <w:rFonts w:cstheme="minorHAnsi"/>
        </w:rPr>
        <w:t xml:space="preserve">Update the RIS format with a focus on relevance of information, simplicity, and capacity implications for Contracting Parties. </w:t>
      </w:r>
    </w:p>
    <w:p w14:paraId="31EBEEA4" w14:textId="2F27104C" w:rsidR="0022774A" w:rsidRPr="00EF520A" w:rsidRDefault="00EF520A" w:rsidP="0052528F">
      <w:pPr>
        <w:ind w:left="714" w:hanging="357"/>
        <w:rPr>
          <w:rFonts w:cstheme="minorHAnsi"/>
        </w:rPr>
      </w:pPr>
      <w:r w:rsidRPr="00ED03C7">
        <w:rPr>
          <w:rFonts w:ascii="Symbol" w:hAnsi="Symbol" w:cstheme="minorHAnsi"/>
        </w:rPr>
        <w:t></w:t>
      </w:r>
      <w:r w:rsidRPr="00ED03C7">
        <w:rPr>
          <w:rFonts w:ascii="Symbol" w:hAnsi="Symbol" w:cstheme="minorHAnsi"/>
        </w:rPr>
        <w:tab/>
      </w:r>
      <w:r w:rsidR="0022774A" w:rsidRPr="00EF520A">
        <w:rPr>
          <w:rFonts w:cstheme="minorHAnsi"/>
        </w:rPr>
        <w:t>Consult with Parties and the Secretariat to identify the key barriers to the preparation, update and review of RIS, and use this to inform the outputs of the working group.</w:t>
      </w:r>
    </w:p>
    <w:p w14:paraId="2131CD45" w14:textId="77777777" w:rsidR="006551D3" w:rsidRDefault="006551D3" w:rsidP="0040657A">
      <w:pPr>
        <w:ind w:left="426" w:hanging="420"/>
        <w:rPr>
          <w:rFonts w:cstheme="minorHAnsi"/>
        </w:rPr>
      </w:pPr>
    </w:p>
    <w:p w14:paraId="432EDD7F" w14:textId="7A40C0CF" w:rsidR="0022774A" w:rsidRPr="00EF520A" w:rsidRDefault="00EF520A" w:rsidP="0052528F">
      <w:pPr>
        <w:ind w:left="426" w:hanging="420"/>
        <w:rPr>
          <w:rFonts w:cstheme="minorHAnsi"/>
          <w:b/>
          <w:bCs/>
        </w:rPr>
      </w:pPr>
      <w:r w:rsidRPr="00ED03C7">
        <w:rPr>
          <w:rFonts w:cstheme="minorHAnsi"/>
        </w:rPr>
        <w:t>2.2</w:t>
      </w:r>
      <w:r w:rsidRPr="00ED03C7">
        <w:rPr>
          <w:rFonts w:cstheme="minorHAnsi"/>
        </w:rPr>
        <w:tab/>
      </w:r>
      <w:r w:rsidR="0022774A" w:rsidRPr="00EF520A">
        <w:rPr>
          <w:rFonts w:cstheme="minorHAnsi"/>
        </w:rPr>
        <w:t>Based on the results of the prioritisation and consultation, the WG will</w:t>
      </w:r>
    </w:p>
    <w:p w14:paraId="77F43BC2" w14:textId="502E270C" w:rsidR="0022774A" w:rsidRPr="00EF520A" w:rsidRDefault="00EF520A" w:rsidP="0052528F">
      <w:pPr>
        <w:ind w:left="720" w:hanging="360"/>
        <w:rPr>
          <w:rFonts w:cstheme="minorHAnsi"/>
        </w:rPr>
      </w:pPr>
      <w:r w:rsidRPr="002B3ACA">
        <w:rPr>
          <w:rFonts w:ascii="Symbol" w:hAnsi="Symbol" w:cstheme="minorHAnsi"/>
        </w:rPr>
        <w:t></w:t>
      </w:r>
      <w:r w:rsidRPr="002B3ACA">
        <w:rPr>
          <w:rFonts w:ascii="Symbol" w:hAnsi="Symbol" w:cstheme="minorHAnsi"/>
        </w:rPr>
        <w:tab/>
      </w:r>
      <w:r w:rsidR="0022774A" w:rsidRPr="00ED03C7">
        <w:t>Submit a report to SC64 containing an update on the</w:t>
      </w:r>
      <w:r w:rsidR="0022774A" w:rsidRPr="4664E6B3">
        <w:t xml:space="preserve"> work to date and recommending the next steps in the process for Standing Committee’s endorsement. </w:t>
      </w:r>
    </w:p>
    <w:p w14:paraId="6FA56D85" w14:textId="01047EBC" w:rsidR="0022774A" w:rsidRPr="00EF520A" w:rsidRDefault="00EF520A" w:rsidP="0052528F">
      <w:pPr>
        <w:ind w:left="1440" w:hanging="360"/>
        <w:rPr>
          <w:rFonts w:cstheme="minorHAnsi"/>
        </w:rPr>
      </w:pPr>
      <w:r>
        <w:rPr>
          <w:rFonts w:ascii="Courier New" w:hAnsi="Courier New" w:cs="Courier New"/>
        </w:rPr>
        <w:t>o</w:t>
      </w:r>
      <w:r>
        <w:rPr>
          <w:rFonts w:ascii="Courier New" w:hAnsi="Courier New" w:cs="Courier New"/>
        </w:rPr>
        <w:tab/>
      </w:r>
      <w:r w:rsidR="0022774A" w:rsidRPr="00EF520A">
        <w:rPr>
          <w:rFonts w:cstheme="minorHAnsi"/>
        </w:rPr>
        <w:t xml:space="preserve">The report to SC64 will also contain guidance to the Secretariat on updating of the </w:t>
      </w:r>
      <w:r w:rsidR="00E379C2" w:rsidRPr="00EF520A">
        <w:rPr>
          <w:rFonts w:cstheme="minorHAnsi"/>
        </w:rPr>
        <w:t xml:space="preserve">standard operating procedure </w:t>
      </w:r>
      <w:r w:rsidR="0022774A" w:rsidRPr="00EF520A">
        <w:rPr>
          <w:rFonts w:cstheme="minorHAnsi"/>
        </w:rPr>
        <w:t xml:space="preserve">for RIS </w:t>
      </w:r>
      <w:r w:rsidR="00E379C2" w:rsidRPr="00EF520A">
        <w:rPr>
          <w:rFonts w:cstheme="minorHAnsi"/>
        </w:rPr>
        <w:t xml:space="preserve">review </w:t>
      </w:r>
      <w:r w:rsidR="0022774A" w:rsidRPr="00EF520A">
        <w:rPr>
          <w:rFonts w:cstheme="minorHAnsi"/>
        </w:rPr>
        <w:t xml:space="preserve">(RIS Review SOP). </w:t>
      </w:r>
    </w:p>
    <w:p w14:paraId="386784D2" w14:textId="68E6884F" w:rsidR="0022774A" w:rsidRPr="00EF520A" w:rsidRDefault="00EF520A" w:rsidP="0052528F">
      <w:pPr>
        <w:ind w:left="720" w:hanging="360"/>
        <w:rPr>
          <w:rFonts w:cstheme="minorHAnsi"/>
        </w:rPr>
      </w:pPr>
      <w:r w:rsidRPr="002B3ACA">
        <w:rPr>
          <w:rFonts w:ascii="Symbol" w:hAnsi="Symbol" w:cstheme="minorHAnsi"/>
        </w:rPr>
        <w:t></w:t>
      </w:r>
      <w:r w:rsidRPr="002B3ACA">
        <w:rPr>
          <w:rFonts w:ascii="Symbol" w:hAnsi="Symbol" w:cstheme="minorHAnsi"/>
        </w:rPr>
        <w:tab/>
      </w:r>
      <w:r w:rsidR="0022774A" w:rsidRPr="00EF520A">
        <w:rPr>
          <w:rFonts w:cstheme="minorHAnsi"/>
        </w:rPr>
        <w:t>Propose updates (if necessary) to the Strategic Framework that give effect to the options identified by the WG.</w:t>
      </w:r>
    </w:p>
    <w:p w14:paraId="765F4FB7" w14:textId="782417C0" w:rsidR="0022774A" w:rsidRPr="00EF520A" w:rsidRDefault="00EF520A" w:rsidP="0052528F">
      <w:pPr>
        <w:ind w:left="720" w:hanging="360"/>
        <w:rPr>
          <w:rFonts w:cstheme="minorHAnsi"/>
        </w:rPr>
      </w:pPr>
      <w:r w:rsidRPr="00042DB4">
        <w:rPr>
          <w:rFonts w:ascii="Symbol" w:hAnsi="Symbol" w:cstheme="minorHAnsi"/>
        </w:rPr>
        <w:t></w:t>
      </w:r>
      <w:r w:rsidRPr="00042DB4">
        <w:rPr>
          <w:rFonts w:ascii="Symbol" w:hAnsi="Symbol" w:cstheme="minorHAnsi"/>
        </w:rPr>
        <w:tab/>
      </w:r>
      <w:r w:rsidR="0022774A" w:rsidRPr="00EF520A">
        <w:rPr>
          <w:rFonts w:cstheme="minorHAnsi"/>
        </w:rPr>
        <w:t xml:space="preserve">Propose a process to update the RIS </w:t>
      </w:r>
      <w:r w:rsidR="00E379C2">
        <w:rPr>
          <w:rFonts w:cstheme="minorHAnsi"/>
        </w:rPr>
        <w:t>t</w:t>
      </w:r>
      <w:r w:rsidR="0022774A" w:rsidRPr="00EF520A">
        <w:rPr>
          <w:rFonts w:cstheme="minorHAnsi"/>
        </w:rPr>
        <w:t xml:space="preserve">emplate, for completion in the 2025-2028 </w:t>
      </w:r>
      <w:r w:rsidR="00E379C2">
        <w:rPr>
          <w:rFonts w:cstheme="minorHAnsi"/>
        </w:rPr>
        <w:t>t</w:t>
      </w:r>
      <w:r w:rsidR="0022774A" w:rsidRPr="00EF520A">
        <w:rPr>
          <w:rFonts w:cstheme="minorHAnsi"/>
        </w:rPr>
        <w:t>riennium.</w:t>
      </w:r>
    </w:p>
    <w:p w14:paraId="4182211B" w14:textId="71DDC0EA" w:rsidR="0022774A" w:rsidRPr="00EF520A" w:rsidRDefault="00EF520A" w:rsidP="0052528F">
      <w:pPr>
        <w:ind w:left="714" w:hanging="357"/>
        <w:rPr>
          <w:rFonts w:cstheme="minorHAnsi"/>
        </w:rPr>
      </w:pPr>
      <w:r w:rsidRPr="00E0168C">
        <w:rPr>
          <w:rFonts w:ascii="Symbol" w:hAnsi="Symbol" w:cstheme="minorHAnsi"/>
        </w:rPr>
        <w:t></w:t>
      </w:r>
      <w:r w:rsidRPr="00E0168C">
        <w:rPr>
          <w:rFonts w:ascii="Symbol" w:hAnsi="Symbol" w:cstheme="minorHAnsi"/>
        </w:rPr>
        <w:tab/>
      </w:r>
      <w:r w:rsidR="0022774A" w:rsidRPr="00EF520A">
        <w:rPr>
          <w:rFonts w:cstheme="minorHAnsi"/>
        </w:rPr>
        <w:t>Develop a draft resolution on strengthening future processes on updating the RIS.</w:t>
      </w:r>
    </w:p>
    <w:p w14:paraId="383CEBF1" w14:textId="10D77588" w:rsidR="0022774A" w:rsidRPr="00EF520A" w:rsidRDefault="00EF520A" w:rsidP="0052528F">
      <w:pPr>
        <w:ind w:left="720" w:hanging="360"/>
        <w:rPr>
          <w:rFonts w:cstheme="minorHAnsi"/>
        </w:rPr>
      </w:pPr>
      <w:r>
        <w:rPr>
          <w:rFonts w:ascii="Symbol" w:hAnsi="Symbol" w:cstheme="minorHAnsi"/>
        </w:rPr>
        <w:t></w:t>
      </w:r>
      <w:r>
        <w:rPr>
          <w:rFonts w:ascii="Symbol" w:hAnsi="Symbol" w:cstheme="minorHAnsi"/>
        </w:rPr>
        <w:tab/>
      </w:r>
      <w:r w:rsidR="0022774A" w:rsidRPr="00EF520A">
        <w:rPr>
          <w:rFonts w:cstheme="minorHAnsi"/>
        </w:rPr>
        <w:t xml:space="preserve">Identify a process to work through the backlog of RIS </w:t>
      </w:r>
      <w:r w:rsidR="00E379C2">
        <w:rPr>
          <w:rFonts w:cstheme="minorHAnsi"/>
        </w:rPr>
        <w:t>u</w:t>
      </w:r>
      <w:r w:rsidR="0022774A" w:rsidRPr="00EF520A">
        <w:rPr>
          <w:rFonts w:cstheme="minorHAnsi"/>
        </w:rPr>
        <w:t>pdates that are currently sitting with the Convention’s Secretariat.</w:t>
      </w:r>
    </w:p>
    <w:p w14:paraId="14343BF1" w14:textId="77777777" w:rsidR="0022774A" w:rsidRPr="00224161" w:rsidRDefault="0022774A" w:rsidP="0040657A">
      <w:pPr>
        <w:pStyle w:val="ListParagraph"/>
        <w:rPr>
          <w:rFonts w:cstheme="minorHAnsi"/>
          <w:highlight w:val="yellow"/>
        </w:rPr>
      </w:pPr>
    </w:p>
    <w:p w14:paraId="32EC59A7" w14:textId="7FF31495" w:rsidR="0022774A" w:rsidRPr="00EF520A" w:rsidRDefault="00EF520A" w:rsidP="0052528F">
      <w:pPr>
        <w:ind w:left="425" w:hanging="425"/>
        <w:rPr>
          <w:rFonts w:cstheme="minorHAnsi"/>
          <w:b/>
          <w:bCs/>
        </w:rPr>
      </w:pPr>
      <w:r w:rsidRPr="00281649">
        <w:rPr>
          <w:rFonts w:cstheme="minorHAnsi"/>
          <w:b/>
          <w:bCs/>
        </w:rPr>
        <w:t>3.</w:t>
      </w:r>
      <w:r w:rsidRPr="00281649">
        <w:rPr>
          <w:rFonts w:cstheme="minorHAnsi"/>
          <w:b/>
          <w:bCs/>
        </w:rPr>
        <w:tab/>
      </w:r>
      <w:r w:rsidR="0022774A" w:rsidRPr="00EF520A">
        <w:rPr>
          <w:rFonts w:cstheme="minorHAnsi"/>
          <w:b/>
          <w:bCs/>
        </w:rPr>
        <w:t xml:space="preserve">Composition and regional representation </w:t>
      </w:r>
    </w:p>
    <w:p w14:paraId="2A600444" w14:textId="77777777" w:rsidR="006551D3" w:rsidRDefault="006551D3" w:rsidP="0040657A">
      <w:pPr>
        <w:ind w:left="780" w:hanging="420"/>
      </w:pPr>
    </w:p>
    <w:p w14:paraId="303831FD" w14:textId="0E9CA484" w:rsidR="0022774A" w:rsidRPr="00EF520A" w:rsidRDefault="00EF520A" w:rsidP="0052528F">
      <w:pPr>
        <w:ind w:left="780" w:hanging="420"/>
        <w:rPr>
          <w:b/>
          <w:bCs/>
        </w:rPr>
      </w:pPr>
      <w:r w:rsidRPr="00281649">
        <w:t>3.1</w:t>
      </w:r>
      <w:r w:rsidRPr="00281649">
        <w:tab/>
      </w:r>
      <w:r w:rsidR="0022774A" w:rsidRPr="181FAB0B">
        <w:t xml:space="preserve">The Working Group will have at least one member from each region of the Convention. </w:t>
      </w:r>
    </w:p>
    <w:p w14:paraId="00BB3E89" w14:textId="77777777" w:rsidR="006551D3" w:rsidRDefault="006551D3" w:rsidP="0040657A">
      <w:pPr>
        <w:ind w:left="780" w:hanging="420"/>
      </w:pPr>
    </w:p>
    <w:p w14:paraId="76E273F9" w14:textId="4BEAAD6F" w:rsidR="0022774A" w:rsidRPr="00EF520A" w:rsidRDefault="00EF520A" w:rsidP="0052528F">
      <w:pPr>
        <w:ind w:left="780" w:hanging="420"/>
        <w:rPr>
          <w:b/>
          <w:bCs/>
        </w:rPr>
      </w:pPr>
      <w:r w:rsidRPr="00281649">
        <w:t>3.2</w:t>
      </w:r>
      <w:r w:rsidRPr="00281649">
        <w:tab/>
      </w:r>
      <w:r w:rsidR="0022774A" w:rsidRPr="181FAB0B">
        <w:t xml:space="preserve">The initial composition of the Working Group is Algeria, Argentina, Australia, Belgium, Canada, China, Czechia, Finland, France, Germany, Indonesia, </w:t>
      </w:r>
      <w:r w:rsidR="0022774A">
        <w:t xml:space="preserve">Italy, </w:t>
      </w:r>
      <w:r w:rsidR="0022774A" w:rsidRPr="181FAB0B">
        <w:t>Kenya, Morocco,</w:t>
      </w:r>
      <w:r w:rsidR="0022774A" w:rsidRPr="00EF520A">
        <w:rPr>
          <w:lang w:val="en-US"/>
        </w:rPr>
        <w:t xml:space="preserve"> Peru, Philippines,</w:t>
      </w:r>
      <w:r w:rsidR="0022774A" w:rsidRPr="181FAB0B">
        <w:t xml:space="preserve"> the Republic of Korea, Rwanda, </w:t>
      </w:r>
      <w:r w:rsidR="0022774A">
        <w:t xml:space="preserve">Uganda, </w:t>
      </w:r>
      <w:r w:rsidR="0022774A" w:rsidRPr="181FAB0B">
        <w:t xml:space="preserve">the United Kingdom of Great Britain and Northern Ireland, the United States of America, Zambia, Zimbabwe and the Chair of the STRP. Other Contracting Parties will be able to join at any point during the Working Group’s tenure by expressing their interests to the Working Group </w:t>
      </w:r>
      <w:r w:rsidR="009373CB">
        <w:t>C</w:t>
      </w:r>
      <w:r w:rsidR="0022774A" w:rsidRPr="181FAB0B">
        <w:t>hair and/or the Secretariat.</w:t>
      </w:r>
    </w:p>
    <w:p w14:paraId="7818CF85" w14:textId="77777777" w:rsidR="006551D3" w:rsidRDefault="006551D3" w:rsidP="0040657A">
      <w:pPr>
        <w:ind w:left="780" w:hanging="420"/>
        <w:rPr>
          <w:rFonts w:cstheme="minorHAnsi"/>
        </w:rPr>
      </w:pPr>
    </w:p>
    <w:p w14:paraId="68881915" w14:textId="35EE230D" w:rsidR="0022774A" w:rsidRPr="00EF520A" w:rsidRDefault="00EF520A" w:rsidP="0052528F">
      <w:pPr>
        <w:ind w:left="780" w:hanging="420"/>
        <w:rPr>
          <w:rFonts w:cstheme="minorHAnsi"/>
          <w:b/>
          <w:bCs/>
        </w:rPr>
      </w:pPr>
      <w:r w:rsidRPr="00281649">
        <w:rPr>
          <w:rFonts w:cstheme="minorHAnsi"/>
        </w:rPr>
        <w:t>3.3</w:t>
      </w:r>
      <w:r w:rsidRPr="00281649">
        <w:rPr>
          <w:rFonts w:cstheme="minorHAnsi"/>
        </w:rPr>
        <w:tab/>
      </w:r>
      <w:r w:rsidR="0022774A" w:rsidRPr="00EF520A">
        <w:rPr>
          <w:rFonts w:cstheme="minorHAnsi"/>
        </w:rPr>
        <w:t>The Management Working Group and Subgroup on Finance will be updated as appropriate.</w:t>
      </w:r>
    </w:p>
    <w:p w14:paraId="66894F3C" w14:textId="77777777" w:rsidR="006551D3" w:rsidRDefault="006551D3" w:rsidP="0040657A">
      <w:pPr>
        <w:ind w:left="780" w:hanging="420"/>
        <w:rPr>
          <w:rFonts w:cstheme="minorHAnsi"/>
        </w:rPr>
      </w:pPr>
    </w:p>
    <w:p w14:paraId="48371DC2" w14:textId="6ADE2048" w:rsidR="0022774A" w:rsidRPr="00EF520A" w:rsidRDefault="00EF520A" w:rsidP="0052528F">
      <w:pPr>
        <w:ind w:left="780" w:hanging="420"/>
        <w:rPr>
          <w:rFonts w:cstheme="minorHAnsi"/>
          <w:b/>
          <w:bCs/>
        </w:rPr>
      </w:pPr>
      <w:r w:rsidRPr="00281649">
        <w:rPr>
          <w:rFonts w:cstheme="minorHAnsi"/>
        </w:rPr>
        <w:t>3.4</w:t>
      </w:r>
      <w:r w:rsidRPr="00281649">
        <w:rPr>
          <w:rFonts w:cstheme="minorHAnsi"/>
        </w:rPr>
        <w:tab/>
      </w:r>
      <w:r w:rsidR="0022774A" w:rsidRPr="00EF520A">
        <w:rPr>
          <w:rFonts w:cstheme="minorHAnsi"/>
        </w:rPr>
        <w:t>The Working Group may invite external parties, as appropriate, to observe and attend meetings as required.</w:t>
      </w:r>
    </w:p>
    <w:p w14:paraId="057D813C" w14:textId="77777777" w:rsidR="0022774A" w:rsidRPr="00224161" w:rsidRDefault="0022774A" w:rsidP="0040657A">
      <w:pPr>
        <w:rPr>
          <w:rFonts w:cstheme="minorHAnsi"/>
          <w:highlight w:val="yellow"/>
        </w:rPr>
      </w:pPr>
    </w:p>
    <w:p w14:paraId="3AD38189" w14:textId="6E4DA2BD" w:rsidR="0022774A" w:rsidRPr="00EF520A" w:rsidRDefault="00EF520A" w:rsidP="0052528F">
      <w:pPr>
        <w:ind w:left="426" w:hanging="426"/>
        <w:rPr>
          <w:rFonts w:cstheme="minorHAnsi"/>
          <w:b/>
          <w:bCs/>
        </w:rPr>
      </w:pPr>
      <w:r>
        <w:rPr>
          <w:rFonts w:cstheme="minorHAnsi"/>
          <w:b/>
          <w:bCs/>
        </w:rPr>
        <w:t>4.</w:t>
      </w:r>
      <w:r>
        <w:rPr>
          <w:rFonts w:cstheme="minorHAnsi"/>
          <w:b/>
          <w:bCs/>
        </w:rPr>
        <w:tab/>
      </w:r>
      <w:r w:rsidR="0022774A" w:rsidRPr="00EF520A">
        <w:rPr>
          <w:rFonts w:cstheme="minorHAnsi"/>
          <w:b/>
          <w:bCs/>
        </w:rPr>
        <w:t>Structure, meetings and Secretariat support</w:t>
      </w:r>
    </w:p>
    <w:p w14:paraId="02541E90" w14:textId="77777777" w:rsidR="006551D3" w:rsidRDefault="006551D3" w:rsidP="0040657A">
      <w:pPr>
        <w:ind w:left="780" w:hanging="420"/>
      </w:pPr>
    </w:p>
    <w:p w14:paraId="5F1D3B16" w14:textId="3CB18BFC" w:rsidR="0022774A" w:rsidRPr="00281649" w:rsidRDefault="00EF520A" w:rsidP="0052528F">
      <w:pPr>
        <w:ind w:left="780" w:hanging="420"/>
      </w:pPr>
      <w:r w:rsidRPr="00281649">
        <w:t>4.1</w:t>
      </w:r>
      <w:r w:rsidRPr="00281649">
        <w:tab/>
      </w:r>
      <w:r w:rsidR="0022774A" w:rsidRPr="181FAB0B">
        <w:t>The Working Group will appoint among itself a Chair (Australia), and a Vice Chair (Rwanda) and any other roles that it deems necessary.</w:t>
      </w:r>
    </w:p>
    <w:p w14:paraId="5DAAEC6F" w14:textId="77777777" w:rsidR="006551D3" w:rsidRDefault="006551D3" w:rsidP="0040657A">
      <w:pPr>
        <w:ind w:left="780" w:hanging="420"/>
      </w:pPr>
    </w:p>
    <w:p w14:paraId="7F709E6B" w14:textId="70252FE2" w:rsidR="0022774A" w:rsidRPr="00EF520A" w:rsidRDefault="00EF520A" w:rsidP="0052528F">
      <w:pPr>
        <w:ind w:left="780" w:hanging="420"/>
        <w:rPr>
          <w:b/>
          <w:bCs/>
        </w:rPr>
      </w:pPr>
      <w:r w:rsidRPr="00F87794">
        <w:t>4.2</w:t>
      </w:r>
      <w:r w:rsidRPr="00F87794">
        <w:tab/>
      </w:r>
      <w:r w:rsidR="0022774A" w:rsidRPr="181FAB0B">
        <w:t xml:space="preserve">The Working Group will hold meetings using means that allow the full and active participation of all members and/or regions in the </w:t>
      </w:r>
      <w:r w:rsidR="0022774A">
        <w:t>G</w:t>
      </w:r>
      <w:r w:rsidR="0022774A" w:rsidRPr="181FAB0B">
        <w:t xml:space="preserve">roup. These may be face-to-face (in association with other meetings of the Convention), hybrid or virtual, the latter using an agreed platform to which all members have access. </w:t>
      </w:r>
    </w:p>
    <w:p w14:paraId="27F90E64" w14:textId="77777777" w:rsidR="006551D3" w:rsidRDefault="006551D3" w:rsidP="0040657A">
      <w:pPr>
        <w:ind w:left="780" w:hanging="420"/>
      </w:pPr>
    </w:p>
    <w:p w14:paraId="1E7A7080" w14:textId="013D4E7F" w:rsidR="0022774A" w:rsidRPr="00F87794" w:rsidRDefault="00EF520A" w:rsidP="0052528F">
      <w:pPr>
        <w:ind w:left="780" w:hanging="420"/>
      </w:pPr>
      <w:r w:rsidRPr="00F87794">
        <w:t>4.3</w:t>
      </w:r>
      <w:r w:rsidRPr="00F87794">
        <w:tab/>
      </w:r>
      <w:r w:rsidR="0022774A" w:rsidRPr="181FAB0B">
        <w:t>The Working Group will take decisions by consensus.</w:t>
      </w:r>
    </w:p>
    <w:p w14:paraId="49B38C59" w14:textId="77777777" w:rsidR="006551D3" w:rsidRDefault="006551D3" w:rsidP="0040657A">
      <w:pPr>
        <w:ind w:left="780" w:hanging="420"/>
      </w:pPr>
    </w:p>
    <w:p w14:paraId="5A3A9B44" w14:textId="18A9EB46" w:rsidR="0022774A" w:rsidRPr="00EF520A" w:rsidRDefault="00EF520A" w:rsidP="0052528F">
      <w:pPr>
        <w:ind w:left="780" w:hanging="420"/>
        <w:rPr>
          <w:b/>
          <w:bCs/>
        </w:rPr>
      </w:pPr>
      <w:r w:rsidRPr="00ED03C7">
        <w:t>4.4</w:t>
      </w:r>
      <w:r w:rsidRPr="00ED03C7">
        <w:tab/>
      </w:r>
      <w:r w:rsidR="0022774A" w:rsidRPr="181FAB0B">
        <w:t>The Chair and Vice Chair will liaise and work closely with other bodies of the Convention and relevant working groups and/</w:t>
      </w:r>
      <w:r w:rsidR="0022774A" w:rsidRPr="00ED03C7">
        <w:t>or external parties as necessary.</w:t>
      </w:r>
    </w:p>
    <w:p w14:paraId="35162C43" w14:textId="77777777" w:rsidR="006551D3" w:rsidRDefault="006551D3" w:rsidP="0040657A">
      <w:pPr>
        <w:ind w:left="780" w:hanging="420"/>
        <w:rPr>
          <w:rFonts w:cstheme="minorHAnsi"/>
        </w:rPr>
      </w:pPr>
    </w:p>
    <w:p w14:paraId="15636575" w14:textId="081BFF1A" w:rsidR="0022774A" w:rsidRPr="00EF520A" w:rsidRDefault="00EF520A" w:rsidP="0052528F">
      <w:pPr>
        <w:ind w:left="780" w:hanging="420"/>
        <w:rPr>
          <w:rFonts w:cstheme="minorHAnsi"/>
          <w:b/>
          <w:bCs/>
        </w:rPr>
      </w:pPr>
      <w:r w:rsidRPr="00ED03C7">
        <w:rPr>
          <w:rFonts w:cstheme="minorHAnsi"/>
        </w:rPr>
        <w:lastRenderedPageBreak/>
        <w:t>4.5</w:t>
      </w:r>
      <w:r w:rsidRPr="00ED03C7">
        <w:rPr>
          <w:rFonts w:cstheme="minorHAnsi"/>
        </w:rPr>
        <w:tab/>
      </w:r>
      <w:r w:rsidR="0022774A" w:rsidRPr="00EF520A">
        <w:rPr>
          <w:rFonts w:cstheme="minorHAnsi"/>
        </w:rPr>
        <w:t>The Secretariat will provide secretariat services for the Working Group (meeting invitations and minutes) and act as a point of contact.</w:t>
      </w:r>
    </w:p>
    <w:p w14:paraId="381E6206" w14:textId="77777777" w:rsidR="006551D3" w:rsidRDefault="006551D3" w:rsidP="0040657A">
      <w:pPr>
        <w:ind w:left="780" w:hanging="420"/>
        <w:rPr>
          <w:rFonts w:cstheme="minorHAnsi"/>
        </w:rPr>
      </w:pPr>
    </w:p>
    <w:p w14:paraId="2138069B" w14:textId="2EACD970" w:rsidR="0022774A" w:rsidRPr="00EF520A" w:rsidRDefault="00EF520A" w:rsidP="0052528F">
      <w:pPr>
        <w:ind w:left="780" w:hanging="420"/>
        <w:rPr>
          <w:rFonts w:cstheme="minorHAnsi"/>
          <w:b/>
          <w:bCs/>
        </w:rPr>
      </w:pPr>
      <w:r w:rsidRPr="00ED03C7">
        <w:rPr>
          <w:rFonts w:cstheme="minorHAnsi"/>
        </w:rPr>
        <w:t>4.6</w:t>
      </w:r>
      <w:r w:rsidRPr="00ED03C7">
        <w:rPr>
          <w:rFonts w:cstheme="minorHAnsi"/>
        </w:rPr>
        <w:tab/>
      </w:r>
      <w:r w:rsidR="0022774A" w:rsidRPr="00EF520A">
        <w:rPr>
          <w:rFonts w:cstheme="minorHAnsi"/>
        </w:rPr>
        <w:t xml:space="preserve">The Secretariat through a notification, shall inform all Contracting Parties of the upcoming meetings of the Working Group. </w:t>
      </w:r>
    </w:p>
    <w:p w14:paraId="13C75A41" w14:textId="77777777" w:rsidR="006551D3" w:rsidRDefault="006551D3" w:rsidP="0040657A">
      <w:pPr>
        <w:ind w:left="780" w:hanging="420"/>
      </w:pPr>
    </w:p>
    <w:p w14:paraId="7D623E9F" w14:textId="00A34CD6" w:rsidR="0022774A" w:rsidRPr="00ED03C7" w:rsidRDefault="00EF520A" w:rsidP="0052528F">
      <w:pPr>
        <w:ind w:left="780" w:hanging="420"/>
      </w:pPr>
      <w:r w:rsidRPr="00ED03C7">
        <w:t>4.7</w:t>
      </w:r>
      <w:r w:rsidRPr="00ED03C7">
        <w:tab/>
      </w:r>
      <w:r w:rsidR="0022774A" w:rsidRPr="00ED03C7">
        <w:t xml:space="preserve">If necessary, the Working Group may engage consultancy services to support or conduct the above activities, subject to the available resources. </w:t>
      </w:r>
    </w:p>
    <w:p w14:paraId="3F185CAF" w14:textId="77777777" w:rsidR="0022774A" w:rsidRPr="006551D3" w:rsidRDefault="0022774A" w:rsidP="0052528F">
      <w:pPr>
        <w:ind w:left="0" w:firstLine="0"/>
        <w:rPr>
          <w:rFonts w:cstheme="minorHAnsi"/>
        </w:rPr>
      </w:pPr>
    </w:p>
    <w:p w14:paraId="24A87945" w14:textId="2BFD75B5" w:rsidR="0022774A" w:rsidRPr="00EF520A" w:rsidRDefault="00EF520A" w:rsidP="0052528F">
      <w:pPr>
        <w:ind w:left="426" w:hanging="426"/>
        <w:rPr>
          <w:rFonts w:cstheme="minorHAnsi"/>
          <w:b/>
          <w:bCs/>
        </w:rPr>
      </w:pPr>
      <w:r w:rsidRPr="00ED03C7">
        <w:rPr>
          <w:rFonts w:cstheme="minorHAnsi"/>
          <w:b/>
          <w:bCs/>
        </w:rPr>
        <w:t>5.</w:t>
      </w:r>
      <w:r w:rsidRPr="00ED03C7">
        <w:rPr>
          <w:rFonts w:cstheme="minorHAnsi"/>
          <w:b/>
          <w:bCs/>
        </w:rPr>
        <w:tab/>
      </w:r>
      <w:r w:rsidR="0022774A" w:rsidRPr="00EF520A">
        <w:rPr>
          <w:rFonts w:cstheme="minorHAnsi"/>
          <w:b/>
          <w:bCs/>
        </w:rPr>
        <w:t>Working schedule</w:t>
      </w:r>
    </w:p>
    <w:p w14:paraId="7BECC3B3" w14:textId="77777777" w:rsidR="006551D3" w:rsidRDefault="006551D3" w:rsidP="0040657A">
      <w:pPr>
        <w:ind w:left="780" w:hanging="420"/>
        <w:rPr>
          <w:rFonts w:cstheme="minorHAnsi"/>
        </w:rPr>
      </w:pPr>
    </w:p>
    <w:p w14:paraId="6E4121C8" w14:textId="359A4F9B" w:rsidR="0022774A" w:rsidRPr="00EF520A" w:rsidRDefault="00EF520A" w:rsidP="0052528F">
      <w:pPr>
        <w:ind w:left="780" w:hanging="420"/>
        <w:rPr>
          <w:rFonts w:cstheme="minorHAnsi"/>
          <w:b/>
          <w:bCs/>
        </w:rPr>
      </w:pPr>
      <w:r w:rsidRPr="00ED03C7">
        <w:rPr>
          <w:rFonts w:cstheme="minorHAnsi"/>
        </w:rPr>
        <w:t>5.1</w:t>
      </w:r>
      <w:r w:rsidRPr="00ED03C7">
        <w:rPr>
          <w:rFonts w:cstheme="minorHAnsi"/>
        </w:rPr>
        <w:tab/>
      </w:r>
      <w:r w:rsidR="0022774A" w:rsidRPr="00EF520A">
        <w:rPr>
          <w:rFonts w:cstheme="minorHAnsi"/>
        </w:rPr>
        <w:t>A working schedule is provided below, but may change to accommodate the needs and schedules of the working group and its members:</w:t>
      </w:r>
    </w:p>
    <w:p w14:paraId="5BCE1AE3" w14:textId="77777777" w:rsidR="0094324D" w:rsidRDefault="0094324D" w:rsidP="0022774A">
      <w:pPr>
        <w:pStyle w:val="ListParagraph"/>
        <w:ind w:left="780"/>
        <w:rPr>
          <w:rFonts w:cstheme="minorHAnsi"/>
        </w:rPr>
      </w:pPr>
    </w:p>
    <w:tbl>
      <w:tblPr>
        <w:tblStyle w:val="TableGrid1"/>
        <w:tblW w:w="0" w:type="auto"/>
        <w:tblInd w:w="426" w:type="dxa"/>
        <w:tblLook w:val="04A0" w:firstRow="1" w:lastRow="0" w:firstColumn="1" w:lastColumn="0" w:noHBand="0" w:noVBand="1"/>
      </w:tblPr>
      <w:tblGrid>
        <w:gridCol w:w="1696"/>
        <w:gridCol w:w="6894"/>
      </w:tblGrid>
      <w:tr w:rsidR="0094324D" w:rsidRPr="0094324D" w14:paraId="57C65C41" w14:textId="77777777">
        <w:tc>
          <w:tcPr>
            <w:tcW w:w="1696" w:type="dxa"/>
          </w:tcPr>
          <w:p w14:paraId="1D0B2606" w14:textId="77777777" w:rsidR="0094324D" w:rsidRPr="0094324D" w:rsidRDefault="0094324D" w:rsidP="0094324D">
            <w:pPr>
              <w:spacing w:after="160" w:line="259" w:lineRule="auto"/>
              <w:contextualSpacing/>
              <w:rPr>
                <w:rFonts w:cs="Calibri"/>
                <w:b/>
                <w:bCs/>
              </w:rPr>
            </w:pPr>
            <w:r w:rsidRPr="0094324D">
              <w:rPr>
                <w:rFonts w:cs="Calibri"/>
                <w:b/>
                <w:bCs/>
              </w:rPr>
              <w:t>Date</w:t>
            </w:r>
          </w:p>
        </w:tc>
        <w:tc>
          <w:tcPr>
            <w:tcW w:w="6894" w:type="dxa"/>
          </w:tcPr>
          <w:p w14:paraId="4FBE6F73" w14:textId="77777777" w:rsidR="0094324D" w:rsidRPr="0094324D" w:rsidRDefault="0094324D" w:rsidP="0094324D">
            <w:pPr>
              <w:spacing w:after="160" w:line="259" w:lineRule="auto"/>
              <w:contextualSpacing/>
              <w:rPr>
                <w:rFonts w:cs="Calibri"/>
                <w:b/>
                <w:bCs/>
              </w:rPr>
            </w:pPr>
            <w:r w:rsidRPr="0094324D">
              <w:rPr>
                <w:rFonts w:cs="Calibri"/>
                <w:b/>
                <w:bCs/>
              </w:rPr>
              <w:t>Purpose</w:t>
            </w:r>
          </w:p>
        </w:tc>
      </w:tr>
      <w:tr w:rsidR="0094324D" w:rsidRPr="0094324D" w14:paraId="5725C326" w14:textId="77777777">
        <w:tc>
          <w:tcPr>
            <w:tcW w:w="1696" w:type="dxa"/>
          </w:tcPr>
          <w:p w14:paraId="6FCDFC68" w14:textId="77777777" w:rsidR="0094324D" w:rsidRPr="0094324D" w:rsidRDefault="0094324D" w:rsidP="0094324D">
            <w:pPr>
              <w:spacing w:after="160" w:line="259" w:lineRule="auto"/>
              <w:contextualSpacing/>
              <w:rPr>
                <w:rFonts w:cs="Calibri"/>
                <w:i/>
                <w:iCs/>
              </w:rPr>
            </w:pPr>
            <w:r w:rsidRPr="0094324D">
              <w:rPr>
                <w:rFonts w:cs="Calibri"/>
                <w:i/>
                <w:iCs/>
              </w:rPr>
              <w:t>August 2024</w:t>
            </w:r>
          </w:p>
        </w:tc>
        <w:tc>
          <w:tcPr>
            <w:tcW w:w="6894" w:type="dxa"/>
          </w:tcPr>
          <w:p w14:paraId="4C5916F8" w14:textId="77777777" w:rsidR="0094324D" w:rsidRPr="0094324D" w:rsidRDefault="0094324D" w:rsidP="0094324D">
            <w:pPr>
              <w:spacing w:after="160" w:line="259" w:lineRule="auto"/>
              <w:contextualSpacing/>
              <w:rPr>
                <w:rFonts w:cs="Calibri"/>
                <w:i/>
                <w:iCs/>
              </w:rPr>
            </w:pPr>
            <w:r w:rsidRPr="0094324D">
              <w:rPr>
                <w:rFonts w:cs="Calibri"/>
                <w:i/>
                <w:iCs/>
              </w:rPr>
              <w:t xml:space="preserve">Second meeting of the Working Group: </w:t>
            </w:r>
          </w:p>
          <w:p w14:paraId="10D3053C" w14:textId="4B50CF0E"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to establish TORs, and prioritise the work of the WG</w:t>
            </w:r>
          </w:p>
          <w:p w14:paraId="0A7C79CF" w14:textId="037219B4"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 xml:space="preserve">Allocate responsibilities to fill out each theme in the table </w:t>
            </w:r>
          </w:p>
          <w:p w14:paraId="6459B7B7" w14:textId="6B144398"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Approve a consultation exercise and decide on the key themes</w:t>
            </w:r>
          </w:p>
          <w:p w14:paraId="60E9C630" w14:textId="77777777" w:rsidR="0094324D" w:rsidRPr="0094324D" w:rsidRDefault="0094324D" w:rsidP="0094324D">
            <w:pPr>
              <w:spacing w:after="160" w:line="259" w:lineRule="auto"/>
              <w:rPr>
                <w:i/>
                <w:iCs/>
              </w:rPr>
            </w:pPr>
            <w:r w:rsidRPr="0094324D">
              <w:rPr>
                <w:i/>
                <w:iCs/>
              </w:rPr>
              <w:t xml:space="preserve">Update table of challenges and opportunities for prioritisation exercise. </w:t>
            </w:r>
          </w:p>
          <w:p w14:paraId="0365100F" w14:textId="77777777" w:rsidR="0094324D" w:rsidRPr="0094324D" w:rsidRDefault="0094324D" w:rsidP="0094324D">
            <w:pPr>
              <w:spacing w:after="160" w:line="259" w:lineRule="auto"/>
              <w:contextualSpacing/>
              <w:rPr>
                <w:rFonts w:cs="Calibri"/>
                <w:i/>
                <w:iCs/>
              </w:rPr>
            </w:pPr>
            <w:r w:rsidRPr="0094324D">
              <w:rPr>
                <w:rFonts w:cs="Calibri"/>
                <w:i/>
                <w:iCs/>
              </w:rPr>
              <w:t>Prepare consultation survey for Parties</w:t>
            </w:r>
          </w:p>
        </w:tc>
      </w:tr>
      <w:tr w:rsidR="0094324D" w:rsidRPr="0094324D" w14:paraId="772BA4D1" w14:textId="77777777">
        <w:tc>
          <w:tcPr>
            <w:tcW w:w="1696" w:type="dxa"/>
          </w:tcPr>
          <w:p w14:paraId="5EBC6F61" w14:textId="77777777" w:rsidR="0094324D" w:rsidRPr="0094324D" w:rsidRDefault="0094324D" w:rsidP="0094324D">
            <w:pPr>
              <w:spacing w:after="160" w:line="259" w:lineRule="auto"/>
              <w:contextualSpacing/>
              <w:rPr>
                <w:rFonts w:cs="Calibri"/>
                <w:i/>
                <w:iCs/>
              </w:rPr>
            </w:pPr>
            <w:r w:rsidRPr="0094324D">
              <w:rPr>
                <w:rFonts w:cs="Calibri"/>
                <w:i/>
                <w:iCs/>
              </w:rPr>
              <w:t>September 2024</w:t>
            </w:r>
          </w:p>
        </w:tc>
        <w:tc>
          <w:tcPr>
            <w:tcW w:w="6894" w:type="dxa"/>
          </w:tcPr>
          <w:p w14:paraId="7E09CFA0" w14:textId="77777777" w:rsidR="0094324D" w:rsidRPr="0094324D" w:rsidRDefault="0094324D" w:rsidP="0094324D">
            <w:pPr>
              <w:spacing w:after="160" w:line="259" w:lineRule="auto"/>
              <w:contextualSpacing/>
              <w:rPr>
                <w:rFonts w:cs="Calibri"/>
                <w:i/>
                <w:iCs/>
              </w:rPr>
            </w:pPr>
            <w:r w:rsidRPr="0094324D">
              <w:rPr>
                <w:rFonts w:cs="Calibri"/>
                <w:i/>
                <w:iCs/>
              </w:rPr>
              <w:t>Third meeting of the Working Group</w:t>
            </w:r>
          </w:p>
          <w:p w14:paraId="596F22D6" w14:textId="286FFB9B"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Approve updated table template</w:t>
            </w:r>
          </w:p>
          <w:p w14:paraId="1798535F" w14:textId="6920BFEE"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Approve consultation survey</w:t>
            </w:r>
          </w:p>
          <w:p w14:paraId="49C31F01" w14:textId="4825B1BF"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Discuss request for funding from Subgroup on Finance</w:t>
            </w:r>
          </w:p>
          <w:p w14:paraId="5D894BBE" w14:textId="77777777" w:rsidR="0094324D" w:rsidRPr="0094324D" w:rsidRDefault="0094324D" w:rsidP="0094324D">
            <w:pPr>
              <w:spacing w:after="160" w:line="259" w:lineRule="auto"/>
              <w:contextualSpacing/>
              <w:rPr>
                <w:rFonts w:cs="Calibri"/>
                <w:i/>
                <w:iCs/>
              </w:rPr>
            </w:pPr>
            <w:r w:rsidRPr="0094324D">
              <w:rPr>
                <w:rFonts w:cs="Calibri"/>
                <w:i/>
                <w:iCs/>
              </w:rPr>
              <w:t xml:space="preserve">Draft report for SC64 for WG review </w:t>
            </w:r>
          </w:p>
        </w:tc>
      </w:tr>
      <w:tr w:rsidR="0094324D" w:rsidRPr="0094324D" w14:paraId="2B3CDEE2" w14:textId="77777777">
        <w:tc>
          <w:tcPr>
            <w:tcW w:w="1696" w:type="dxa"/>
          </w:tcPr>
          <w:p w14:paraId="605EDC3C" w14:textId="77777777" w:rsidR="0094324D" w:rsidRPr="0094324D" w:rsidRDefault="0094324D" w:rsidP="0094324D">
            <w:pPr>
              <w:spacing w:after="160" w:line="259" w:lineRule="auto"/>
              <w:contextualSpacing/>
              <w:rPr>
                <w:rFonts w:cs="Calibri"/>
                <w:i/>
                <w:iCs/>
              </w:rPr>
            </w:pPr>
            <w:r w:rsidRPr="0094324D">
              <w:rPr>
                <w:rFonts w:cs="Calibri"/>
                <w:i/>
                <w:iCs/>
              </w:rPr>
              <w:t>October 2024</w:t>
            </w:r>
          </w:p>
        </w:tc>
        <w:tc>
          <w:tcPr>
            <w:tcW w:w="6894" w:type="dxa"/>
          </w:tcPr>
          <w:p w14:paraId="3233E2CF" w14:textId="77777777" w:rsidR="0094324D" w:rsidRPr="0094324D" w:rsidRDefault="0094324D" w:rsidP="0094324D">
            <w:pPr>
              <w:spacing w:after="160" w:line="259" w:lineRule="auto"/>
              <w:contextualSpacing/>
              <w:rPr>
                <w:rFonts w:cs="Calibri"/>
                <w:i/>
                <w:iCs/>
              </w:rPr>
            </w:pPr>
            <w:r w:rsidRPr="0094324D">
              <w:rPr>
                <w:rFonts w:cs="Calibri"/>
                <w:i/>
                <w:iCs/>
              </w:rPr>
              <w:t>Fourth meeting of the Working Group</w:t>
            </w:r>
          </w:p>
          <w:p w14:paraId="0B90E017" w14:textId="052A705F"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Decide key focus of draft resolution</w:t>
            </w:r>
          </w:p>
          <w:p w14:paraId="4FF1915F" w14:textId="77777777" w:rsidR="0094324D" w:rsidRPr="0094324D" w:rsidRDefault="0094324D" w:rsidP="0094324D">
            <w:pPr>
              <w:spacing w:after="160" w:line="259" w:lineRule="auto"/>
              <w:contextualSpacing/>
              <w:rPr>
                <w:rFonts w:cs="Calibri"/>
                <w:i/>
                <w:iCs/>
              </w:rPr>
            </w:pPr>
            <w:r w:rsidRPr="0094324D">
              <w:rPr>
                <w:rFonts w:cs="Calibri"/>
                <w:i/>
                <w:iCs/>
              </w:rPr>
              <w:t>Consultation survey open (2-3 weeks)</w:t>
            </w:r>
          </w:p>
          <w:p w14:paraId="0162BA24" w14:textId="77777777" w:rsidR="0094324D" w:rsidRPr="0094324D" w:rsidRDefault="0094324D" w:rsidP="0094324D">
            <w:pPr>
              <w:spacing w:after="160" w:line="259" w:lineRule="auto"/>
              <w:contextualSpacing/>
              <w:rPr>
                <w:rFonts w:cs="Calibri"/>
                <w:i/>
                <w:iCs/>
              </w:rPr>
            </w:pPr>
            <w:r w:rsidRPr="0094324D">
              <w:rPr>
                <w:rFonts w:cs="Calibri"/>
                <w:i/>
                <w:iCs/>
              </w:rPr>
              <w:t>Written input from Secretariat on feasibility of options</w:t>
            </w:r>
          </w:p>
          <w:p w14:paraId="438B9546" w14:textId="77777777" w:rsidR="0094324D" w:rsidRPr="0094324D" w:rsidRDefault="0094324D" w:rsidP="0094324D">
            <w:pPr>
              <w:spacing w:after="160" w:line="259" w:lineRule="auto"/>
              <w:contextualSpacing/>
              <w:rPr>
                <w:rFonts w:cs="Calibri"/>
                <w:i/>
                <w:iCs/>
              </w:rPr>
            </w:pPr>
            <w:r w:rsidRPr="0094324D">
              <w:rPr>
                <w:rFonts w:cs="Calibri"/>
                <w:i/>
                <w:iCs/>
              </w:rPr>
              <w:t>Theme leads draft input to table</w:t>
            </w:r>
          </w:p>
          <w:p w14:paraId="5CEA7FFC" w14:textId="77777777" w:rsidR="0094324D" w:rsidRPr="0094324D" w:rsidRDefault="0094324D" w:rsidP="0094324D">
            <w:pPr>
              <w:spacing w:after="160" w:line="259" w:lineRule="auto"/>
              <w:contextualSpacing/>
              <w:rPr>
                <w:rFonts w:cs="Calibri"/>
                <w:i/>
                <w:iCs/>
              </w:rPr>
            </w:pPr>
            <w:r w:rsidRPr="0094324D">
              <w:rPr>
                <w:rFonts w:cs="Calibri"/>
                <w:i/>
                <w:iCs/>
              </w:rPr>
              <w:t>Report to SC64 (21/10/24)</w:t>
            </w:r>
          </w:p>
        </w:tc>
      </w:tr>
      <w:tr w:rsidR="0094324D" w:rsidRPr="0094324D" w14:paraId="0B087E2E" w14:textId="77777777">
        <w:tc>
          <w:tcPr>
            <w:tcW w:w="1696" w:type="dxa"/>
          </w:tcPr>
          <w:p w14:paraId="593F5300" w14:textId="77777777" w:rsidR="0094324D" w:rsidRPr="0094324D" w:rsidRDefault="0094324D" w:rsidP="0094324D">
            <w:pPr>
              <w:spacing w:after="160" w:line="259" w:lineRule="auto"/>
              <w:contextualSpacing/>
              <w:rPr>
                <w:rFonts w:cs="Calibri"/>
                <w:i/>
                <w:iCs/>
              </w:rPr>
            </w:pPr>
            <w:r w:rsidRPr="0094324D">
              <w:rPr>
                <w:rFonts w:cs="Calibri"/>
                <w:i/>
                <w:iCs/>
              </w:rPr>
              <w:t>November 2024</w:t>
            </w:r>
          </w:p>
        </w:tc>
        <w:tc>
          <w:tcPr>
            <w:tcW w:w="6894" w:type="dxa"/>
          </w:tcPr>
          <w:p w14:paraId="6D600B1A" w14:textId="77777777" w:rsidR="0094324D" w:rsidRPr="0094324D" w:rsidRDefault="0094324D" w:rsidP="0094324D">
            <w:pPr>
              <w:spacing w:after="160" w:line="259" w:lineRule="auto"/>
              <w:contextualSpacing/>
              <w:rPr>
                <w:rFonts w:cs="Calibri"/>
                <w:i/>
                <w:iCs/>
              </w:rPr>
            </w:pPr>
            <w:r w:rsidRPr="0094324D">
              <w:rPr>
                <w:rFonts w:cs="Calibri"/>
                <w:i/>
                <w:iCs/>
              </w:rPr>
              <w:t>Fifth meeting of the Working Group</w:t>
            </w:r>
          </w:p>
          <w:p w14:paraId="1896D810" w14:textId="319A3D32"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Review consultation results</w:t>
            </w:r>
          </w:p>
          <w:p w14:paraId="6DEB9BC7" w14:textId="6FEEA76F"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Discuss Secretariat input</w:t>
            </w:r>
          </w:p>
          <w:p w14:paraId="02C40374" w14:textId="003442AD"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Review updated table</w:t>
            </w:r>
          </w:p>
          <w:p w14:paraId="34C52AD2" w14:textId="77777777" w:rsidR="0094324D" w:rsidRPr="0094324D" w:rsidRDefault="0094324D" w:rsidP="0094324D">
            <w:pPr>
              <w:spacing w:after="160" w:line="259" w:lineRule="auto"/>
              <w:contextualSpacing/>
              <w:rPr>
                <w:rFonts w:cs="Calibri"/>
                <w:i/>
                <w:iCs/>
              </w:rPr>
            </w:pPr>
            <w:r w:rsidRPr="0094324D">
              <w:rPr>
                <w:rFonts w:cs="Calibri"/>
                <w:i/>
                <w:iCs/>
              </w:rPr>
              <w:t>Draft resolution (21/11/24)</w:t>
            </w:r>
          </w:p>
        </w:tc>
      </w:tr>
      <w:tr w:rsidR="0094324D" w:rsidRPr="0094324D" w14:paraId="5C5E1944" w14:textId="77777777">
        <w:tc>
          <w:tcPr>
            <w:tcW w:w="1696" w:type="dxa"/>
          </w:tcPr>
          <w:p w14:paraId="5FDD648E" w14:textId="77777777" w:rsidR="0094324D" w:rsidRPr="0094324D" w:rsidRDefault="0094324D" w:rsidP="0094324D">
            <w:pPr>
              <w:spacing w:after="160" w:line="259" w:lineRule="auto"/>
              <w:contextualSpacing/>
              <w:rPr>
                <w:rFonts w:cs="Calibri"/>
                <w:i/>
                <w:iCs/>
              </w:rPr>
            </w:pPr>
            <w:r w:rsidRPr="0094324D">
              <w:rPr>
                <w:rFonts w:cs="Calibri"/>
                <w:i/>
                <w:iCs/>
              </w:rPr>
              <w:t>December 2024</w:t>
            </w:r>
          </w:p>
        </w:tc>
        <w:tc>
          <w:tcPr>
            <w:tcW w:w="6894" w:type="dxa"/>
          </w:tcPr>
          <w:p w14:paraId="4B677E1E" w14:textId="77777777" w:rsidR="0094324D" w:rsidRPr="0094324D" w:rsidRDefault="0094324D" w:rsidP="0094324D">
            <w:pPr>
              <w:spacing w:after="160" w:line="259" w:lineRule="auto"/>
              <w:contextualSpacing/>
              <w:rPr>
                <w:rFonts w:cs="Calibri"/>
              </w:rPr>
            </w:pPr>
            <w:r w:rsidRPr="0094324D">
              <w:rPr>
                <w:rFonts w:cs="Calibri"/>
              </w:rPr>
              <w:t xml:space="preserve">Finalise updated table and draft priorities and circulate for comment </w:t>
            </w:r>
          </w:p>
        </w:tc>
      </w:tr>
      <w:tr w:rsidR="0094324D" w:rsidRPr="0094324D" w14:paraId="5B6C4917" w14:textId="77777777">
        <w:tc>
          <w:tcPr>
            <w:tcW w:w="1696" w:type="dxa"/>
          </w:tcPr>
          <w:p w14:paraId="20FC33C6" w14:textId="77777777" w:rsidR="0094324D" w:rsidRPr="0094324D" w:rsidRDefault="0094324D" w:rsidP="0094324D">
            <w:pPr>
              <w:spacing w:after="160" w:line="259" w:lineRule="auto"/>
              <w:contextualSpacing/>
              <w:rPr>
                <w:rFonts w:cs="Calibri"/>
                <w:i/>
                <w:iCs/>
              </w:rPr>
            </w:pPr>
            <w:r w:rsidRPr="0094324D">
              <w:rPr>
                <w:rFonts w:cs="Calibri"/>
                <w:i/>
                <w:iCs/>
              </w:rPr>
              <w:t>January 2025</w:t>
            </w:r>
          </w:p>
        </w:tc>
        <w:tc>
          <w:tcPr>
            <w:tcW w:w="6894" w:type="dxa"/>
          </w:tcPr>
          <w:p w14:paraId="065B0641" w14:textId="77777777" w:rsidR="0094324D" w:rsidRPr="0094324D" w:rsidRDefault="0094324D" w:rsidP="0094324D">
            <w:pPr>
              <w:spacing w:after="160" w:line="259" w:lineRule="auto"/>
              <w:contextualSpacing/>
              <w:rPr>
                <w:rFonts w:cs="Calibri"/>
                <w:i/>
                <w:iCs/>
              </w:rPr>
            </w:pPr>
            <w:r w:rsidRPr="0094324D">
              <w:rPr>
                <w:rFonts w:cs="Calibri"/>
                <w:i/>
                <w:iCs/>
              </w:rPr>
              <w:t>Sixth meeting of the Working Group, at SC64</w:t>
            </w:r>
          </w:p>
          <w:p w14:paraId="6D0B9E7D" w14:textId="08F37DF8" w:rsidR="0094324D" w:rsidRPr="0094324D" w:rsidRDefault="00EF520A" w:rsidP="0052528F">
            <w:pPr>
              <w:spacing w:after="160" w:line="259" w:lineRule="auto"/>
              <w:ind w:left="720" w:hanging="360"/>
              <w:contextualSpacing/>
              <w:rPr>
                <w:rFonts w:cs="Calibri"/>
              </w:rPr>
            </w:pPr>
            <w:r w:rsidRPr="0094324D">
              <w:rPr>
                <w:rFonts w:eastAsiaTheme="minorHAnsi" w:cs="Calibri"/>
              </w:rPr>
              <w:t>-</w:t>
            </w:r>
            <w:r w:rsidRPr="0094324D">
              <w:rPr>
                <w:rFonts w:eastAsiaTheme="minorHAnsi" w:cs="Calibri"/>
              </w:rPr>
              <w:tab/>
            </w:r>
            <w:r w:rsidR="0094324D" w:rsidRPr="0094324D">
              <w:rPr>
                <w:rFonts w:cs="Calibri"/>
              </w:rPr>
              <w:t>Update attendees on progress</w:t>
            </w:r>
          </w:p>
          <w:p w14:paraId="71CC080F" w14:textId="3DE157D6"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rPr>
              <w:t>Prioritise key actions from the table</w:t>
            </w:r>
          </w:p>
          <w:p w14:paraId="3B5E21F5" w14:textId="77777777" w:rsidR="0094324D" w:rsidRPr="0094324D" w:rsidRDefault="0094324D" w:rsidP="0094324D">
            <w:pPr>
              <w:spacing w:after="160" w:line="259" w:lineRule="auto"/>
              <w:contextualSpacing/>
              <w:rPr>
                <w:rFonts w:cs="Calibri"/>
                <w:i/>
                <w:iCs/>
              </w:rPr>
            </w:pPr>
            <w:r w:rsidRPr="0094324D">
              <w:rPr>
                <w:rFonts w:cs="Calibri"/>
                <w:i/>
                <w:iCs/>
              </w:rPr>
              <w:t>Standing Committee 64</w:t>
            </w:r>
          </w:p>
          <w:p w14:paraId="25498D3F" w14:textId="77777777" w:rsidR="0094324D" w:rsidRPr="0094324D" w:rsidRDefault="0094324D" w:rsidP="0094324D">
            <w:pPr>
              <w:spacing w:after="160" w:line="259" w:lineRule="auto"/>
              <w:contextualSpacing/>
              <w:rPr>
                <w:rFonts w:cs="Calibri"/>
                <w:i/>
                <w:iCs/>
              </w:rPr>
            </w:pPr>
            <w:r w:rsidRPr="0094324D">
              <w:rPr>
                <w:rFonts w:cs="Calibri"/>
                <w:i/>
                <w:iCs/>
              </w:rPr>
              <w:t>Seek SC64 decisions to:</w:t>
            </w:r>
          </w:p>
          <w:p w14:paraId="11BC6A2E" w14:textId="5D451271"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 xml:space="preserve">Direct the Secretariat to prepare and consult on a RIS Update SOP, </w:t>
            </w:r>
          </w:p>
          <w:p w14:paraId="04421459" w14:textId="1FB0D0C0"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Allow the WG to start drafting an updated RIS Template, for completion in the 2025-2028 Triennium</w:t>
            </w:r>
          </w:p>
          <w:p w14:paraId="76133F32" w14:textId="14FBEC9C"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Direct and fund the Secretariat to commence a ‘congestion busting’ exercise to update unprocessed RIS.</w:t>
            </w:r>
          </w:p>
        </w:tc>
      </w:tr>
      <w:tr w:rsidR="0094324D" w:rsidRPr="0094324D" w14:paraId="287DFB4A" w14:textId="77777777">
        <w:tc>
          <w:tcPr>
            <w:tcW w:w="1696" w:type="dxa"/>
          </w:tcPr>
          <w:p w14:paraId="643CCECB" w14:textId="77777777" w:rsidR="0094324D" w:rsidRPr="0094324D" w:rsidRDefault="0094324D" w:rsidP="0094324D">
            <w:pPr>
              <w:spacing w:after="160" w:line="259" w:lineRule="auto"/>
              <w:contextualSpacing/>
              <w:rPr>
                <w:rFonts w:cs="Calibri"/>
                <w:i/>
                <w:iCs/>
              </w:rPr>
            </w:pPr>
            <w:r w:rsidRPr="0094324D">
              <w:rPr>
                <w:rFonts w:cs="Calibri"/>
                <w:i/>
                <w:iCs/>
              </w:rPr>
              <w:lastRenderedPageBreak/>
              <w:t>February 2025</w:t>
            </w:r>
          </w:p>
        </w:tc>
        <w:tc>
          <w:tcPr>
            <w:tcW w:w="6894" w:type="dxa"/>
          </w:tcPr>
          <w:p w14:paraId="0BD640FA" w14:textId="77777777" w:rsidR="0094324D" w:rsidRPr="0094324D" w:rsidRDefault="0094324D" w:rsidP="0094324D">
            <w:pPr>
              <w:spacing w:after="160" w:line="259" w:lineRule="auto"/>
              <w:contextualSpacing/>
              <w:rPr>
                <w:rFonts w:cs="Calibri"/>
                <w:i/>
                <w:iCs/>
              </w:rPr>
            </w:pPr>
            <w:r w:rsidRPr="0094324D">
              <w:rPr>
                <w:rFonts w:cs="Calibri"/>
                <w:i/>
                <w:iCs/>
              </w:rPr>
              <w:t>Seventh meeting of the Working Group</w:t>
            </w:r>
          </w:p>
          <w:p w14:paraId="35877AA2" w14:textId="77777777" w:rsidR="0094324D" w:rsidRPr="0094324D" w:rsidRDefault="0094324D" w:rsidP="0094324D">
            <w:pPr>
              <w:spacing w:after="160" w:line="259" w:lineRule="auto"/>
              <w:contextualSpacing/>
              <w:rPr>
                <w:rFonts w:cs="Calibri"/>
                <w:i/>
                <w:iCs/>
              </w:rPr>
            </w:pPr>
            <w:r w:rsidRPr="0094324D">
              <w:rPr>
                <w:rFonts w:cs="Calibri"/>
                <w:i/>
                <w:iCs/>
              </w:rPr>
              <w:t xml:space="preserve">TBC - commence update of RIS Update SOP </w:t>
            </w:r>
          </w:p>
          <w:p w14:paraId="29785B17" w14:textId="77777777" w:rsidR="0094324D" w:rsidRPr="0094324D" w:rsidRDefault="0094324D" w:rsidP="0094324D">
            <w:pPr>
              <w:spacing w:after="160" w:line="259" w:lineRule="auto"/>
              <w:contextualSpacing/>
              <w:rPr>
                <w:rFonts w:cs="Calibri"/>
                <w:i/>
                <w:iCs/>
              </w:rPr>
            </w:pPr>
            <w:r w:rsidRPr="0094324D">
              <w:rPr>
                <w:rFonts w:cs="Calibri"/>
                <w:i/>
                <w:iCs/>
              </w:rPr>
              <w:t>TBC - commence update of RIS Template</w:t>
            </w:r>
          </w:p>
          <w:p w14:paraId="094B4AB7" w14:textId="77777777" w:rsidR="0094324D" w:rsidRPr="0094324D" w:rsidRDefault="0094324D" w:rsidP="0094324D">
            <w:pPr>
              <w:spacing w:after="160" w:line="259" w:lineRule="auto"/>
              <w:contextualSpacing/>
              <w:rPr>
                <w:rFonts w:cs="Calibri"/>
                <w:i/>
                <w:iCs/>
              </w:rPr>
            </w:pPr>
            <w:r w:rsidRPr="0094324D">
              <w:rPr>
                <w:rFonts w:cs="Calibri"/>
                <w:i/>
                <w:iCs/>
              </w:rPr>
              <w:t>TBC - commence congestion-busting of RIS updates by the Secretariat</w:t>
            </w:r>
          </w:p>
        </w:tc>
      </w:tr>
      <w:tr w:rsidR="0094324D" w:rsidRPr="0094324D" w14:paraId="0591CB58" w14:textId="77777777">
        <w:tc>
          <w:tcPr>
            <w:tcW w:w="1696" w:type="dxa"/>
          </w:tcPr>
          <w:p w14:paraId="041E1131" w14:textId="77777777" w:rsidR="0094324D" w:rsidRPr="0094324D" w:rsidRDefault="0094324D" w:rsidP="0094324D">
            <w:pPr>
              <w:spacing w:after="160" w:line="259" w:lineRule="auto"/>
              <w:contextualSpacing/>
              <w:rPr>
                <w:rFonts w:cs="Calibri"/>
              </w:rPr>
            </w:pPr>
            <w:r w:rsidRPr="0094324D">
              <w:rPr>
                <w:rFonts w:cs="Calibri"/>
              </w:rPr>
              <w:t>March 2025</w:t>
            </w:r>
          </w:p>
        </w:tc>
        <w:tc>
          <w:tcPr>
            <w:tcW w:w="6894" w:type="dxa"/>
          </w:tcPr>
          <w:p w14:paraId="108626F9" w14:textId="77777777" w:rsidR="0094324D" w:rsidRPr="0094324D" w:rsidRDefault="0094324D" w:rsidP="0094324D">
            <w:pPr>
              <w:spacing w:after="160" w:line="259" w:lineRule="auto"/>
              <w:contextualSpacing/>
              <w:rPr>
                <w:rFonts w:cs="Calibri"/>
                <w:i/>
                <w:iCs/>
              </w:rPr>
            </w:pPr>
            <w:r w:rsidRPr="0094324D">
              <w:rPr>
                <w:rFonts w:cs="Calibri"/>
                <w:i/>
                <w:iCs/>
              </w:rPr>
              <w:t>Eighth meeting of the Working Group</w:t>
            </w:r>
          </w:p>
        </w:tc>
      </w:tr>
      <w:tr w:rsidR="0094324D" w:rsidRPr="0094324D" w14:paraId="77CA7B6C" w14:textId="77777777">
        <w:tc>
          <w:tcPr>
            <w:tcW w:w="1696" w:type="dxa"/>
          </w:tcPr>
          <w:p w14:paraId="45329AE0" w14:textId="77777777" w:rsidR="0094324D" w:rsidRPr="0094324D" w:rsidRDefault="0094324D" w:rsidP="0094324D">
            <w:pPr>
              <w:spacing w:after="160" w:line="259" w:lineRule="auto"/>
              <w:contextualSpacing/>
              <w:rPr>
                <w:rFonts w:cs="Calibri"/>
              </w:rPr>
            </w:pPr>
            <w:r w:rsidRPr="0094324D">
              <w:rPr>
                <w:rFonts w:cs="Calibri"/>
              </w:rPr>
              <w:t>April 2025</w:t>
            </w:r>
          </w:p>
        </w:tc>
        <w:tc>
          <w:tcPr>
            <w:tcW w:w="6894" w:type="dxa"/>
          </w:tcPr>
          <w:p w14:paraId="416C6E26" w14:textId="77777777" w:rsidR="0094324D" w:rsidRPr="0094324D" w:rsidRDefault="0094324D" w:rsidP="0094324D">
            <w:pPr>
              <w:spacing w:after="160" w:line="259" w:lineRule="auto"/>
              <w:contextualSpacing/>
              <w:rPr>
                <w:rFonts w:cs="Calibri"/>
              </w:rPr>
            </w:pPr>
            <w:r w:rsidRPr="0094324D">
              <w:rPr>
                <w:rFonts w:cs="Calibri"/>
                <w:i/>
                <w:iCs/>
              </w:rPr>
              <w:t>Ninth meeting of the Working Group</w:t>
            </w:r>
          </w:p>
        </w:tc>
      </w:tr>
      <w:tr w:rsidR="0094324D" w:rsidRPr="0094324D" w14:paraId="67AE8ADD" w14:textId="77777777">
        <w:tc>
          <w:tcPr>
            <w:tcW w:w="1696" w:type="dxa"/>
          </w:tcPr>
          <w:p w14:paraId="2DEDD359" w14:textId="77777777" w:rsidR="0094324D" w:rsidRPr="0094324D" w:rsidRDefault="0094324D" w:rsidP="0094324D">
            <w:pPr>
              <w:spacing w:after="160" w:line="259" w:lineRule="auto"/>
              <w:contextualSpacing/>
              <w:rPr>
                <w:rFonts w:cs="Calibri"/>
              </w:rPr>
            </w:pPr>
            <w:r w:rsidRPr="0094324D">
              <w:rPr>
                <w:rFonts w:cs="Calibri"/>
              </w:rPr>
              <w:t>May 2025</w:t>
            </w:r>
          </w:p>
        </w:tc>
        <w:tc>
          <w:tcPr>
            <w:tcW w:w="6894" w:type="dxa"/>
          </w:tcPr>
          <w:p w14:paraId="17D1D394" w14:textId="77777777" w:rsidR="0094324D" w:rsidRPr="0094324D" w:rsidRDefault="0094324D" w:rsidP="0094324D">
            <w:pPr>
              <w:spacing w:after="160" w:line="259" w:lineRule="auto"/>
              <w:contextualSpacing/>
              <w:rPr>
                <w:rFonts w:cs="Calibri"/>
                <w:i/>
                <w:iCs/>
              </w:rPr>
            </w:pPr>
            <w:r w:rsidRPr="0094324D">
              <w:rPr>
                <w:rFonts w:cs="Calibri"/>
                <w:i/>
                <w:iCs/>
              </w:rPr>
              <w:t>Tenth meeting of the Working Group</w:t>
            </w:r>
          </w:p>
        </w:tc>
      </w:tr>
      <w:tr w:rsidR="0094324D" w:rsidRPr="0094324D" w14:paraId="5D8F4BE8" w14:textId="77777777">
        <w:tc>
          <w:tcPr>
            <w:tcW w:w="1696" w:type="dxa"/>
          </w:tcPr>
          <w:p w14:paraId="2E121FAC" w14:textId="77777777" w:rsidR="0094324D" w:rsidRPr="0094324D" w:rsidRDefault="0094324D" w:rsidP="0094324D">
            <w:pPr>
              <w:spacing w:after="160" w:line="259" w:lineRule="auto"/>
              <w:contextualSpacing/>
              <w:rPr>
                <w:rFonts w:cs="Calibri"/>
              </w:rPr>
            </w:pPr>
            <w:r w:rsidRPr="0094324D">
              <w:rPr>
                <w:rFonts w:cs="Calibri"/>
              </w:rPr>
              <w:t>June 2025</w:t>
            </w:r>
          </w:p>
        </w:tc>
        <w:tc>
          <w:tcPr>
            <w:tcW w:w="6894" w:type="dxa"/>
          </w:tcPr>
          <w:p w14:paraId="0855C5BB" w14:textId="77777777" w:rsidR="0094324D" w:rsidRPr="0094324D" w:rsidRDefault="0094324D" w:rsidP="0094324D">
            <w:pPr>
              <w:spacing w:after="160" w:line="259" w:lineRule="auto"/>
              <w:contextualSpacing/>
              <w:rPr>
                <w:rFonts w:cs="Calibri"/>
                <w:i/>
                <w:iCs/>
              </w:rPr>
            </w:pPr>
            <w:r w:rsidRPr="0094324D">
              <w:rPr>
                <w:rFonts w:cs="Calibri"/>
                <w:i/>
                <w:iCs/>
              </w:rPr>
              <w:t xml:space="preserve">Finalise intersessional work </w:t>
            </w:r>
          </w:p>
        </w:tc>
      </w:tr>
      <w:tr w:rsidR="0094324D" w:rsidRPr="0094324D" w14:paraId="1E9CFBB5" w14:textId="77777777">
        <w:tc>
          <w:tcPr>
            <w:tcW w:w="1696" w:type="dxa"/>
          </w:tcPr>
          <w:p w14:paraId="5D5FED3A" w14:textId="77777777" w:rsidR="0094324D" w:rsidRPr="0094324D" w:rsidRDefault="0094324D" w:rsidP="0094324D">
            <w:pPr>
              <w:spacing w:after="160" w:line="259" w:lineRule="auto"/>
              <w:contextualSpacing/>
              <w:rPr>
                <w:rFonts w:cs="Calibri"/>
              </w:rPr>
            </w:pPr>
            <w:r w:rsidRPr="0094324D">
              <w:rPr>
                <w:rFonts w:cs="Calibri"/>
              </w:rPr>
              <w:t>July 2025</w:t>
            </w:r>
          </w:p>
        </w:tc>
        <w:tc>
          <w:tcPr>
            <w:tcW w:w="6894" w:type="dxa"/>
          </w:tcPr>
          <w:p w14:paraId="441CC421" w14:textId="77777777" w:rsidR="0094324D" w:rsidRPr="0094324D" w:rsidRDefault="0094324D" w:rsidP="0094324D">
            <w:pPr>
              <w:spacing w:after="160" w:line="259" w:lineRule="auto"/>
              <w:contextualSpacing/>
              <w:rPr>
                <w:rFonts w:cs="Calibri"/>
                <w:i/>
                <w:iCs/>
              </w:rPr>
            </w:pPr>
            <w:r w:rsidRPr="0094324D">
              <w:rPr>
                <w:rFonts w:cs="Calibri"/>
                <w:i/>
                <w:iCs/>
              </w:rPr>
              <w:t>COP15</w:t>
            </w:r>
          </w:p>
        </w:tc>
      </w:tr>
    </w:tbl>
    <w:p w14:paraId="18EB9A66" w14:textId="77777777" w:rsidR="0094324D" w:rsidRDefault="0094324D" w:rsidP="0022774A">
      <w:pPr>
        <w:pStyle w:val="ListParagraph"/>
        <w:ind w:left="780"/>
        <w:rPr>
          <w:rFonts w:cstheme="minorHAnsi"/>
        </w:rPr>
      </w:pPr>
    </w:p>
    <w:p w14:paraId="63D4FD36" w14:textId="1E86A90F" w:rsidR="0022774A" w:rsidRPr="00EA5F81" w:rsidRDefault="0022774A" w:rsidP="0022774A">
      <w:pPr>
        <w:pStyle w:val="ListParagraph"/>
        <w:ind w:left="780"/>
        <w:rPr>
          <w:rFonts w:cstheme="minorHAnsi"/>
          <w:b/>
          <w:bCs/>
        </w:rPr>
      </w:pPr>
    </w:p>
    <w:p w14:paraId="7D02FEA5" w14:textId="316F46CD" w:rsidR="0022774A" w:rsidRPr="00EF520A" w:rsidRDefault="00EF520A" w:rsidP="0052528F">
      <w:pPr>
        <w:spacing w:after="160" w:line="259" w:lineRule="auto"/>
        <w:ind w:left="780" w:hanging="420"/>
        <w:rPr>
          <w:rFonts w:cstheme="minorHAnsi"/>
          <w:b/>
          <w:bCs/>
        </w:rPr>
      </w:pPr>
      <w:r w:rsidRPr="00F87794">
        <w:rPr>
          <w:rFonts w:cstheme="minorHAnsi"/>
        </w:rPr>
        <w:t>5.2</w:t>
      </w:r>
      <w:r w:rsidRPr="00F87794">
        <w:rPr>
          <w:rFonts w:cstheme="minorHAnsi"/>
        </w:rPr>
        <w:tab/>
      </w:r>
      <w:r w:rsidR="0022774A" w:rsidRPr="00EF520A">
        <w:rPr>
          <w:rFonts w:cstheme="minorHAnsi"/>
        </w:rPr>
        <w:t>A detail</w:t>
      </w:r>
      <w:r w:rsidR="00F03FE4" w:rsidRPr="00EF520A">
        <w:rPr>
          <w:rFonts w:cstheme="minorHAnsi"/>
        </w:rPr>
        <w:t>ed</w:t>
      </w:r>
      <w:r w:rsidR="0022774A" w:rsidRPr="00EF520A">
        <w:rPr>
          <w:rFonts w:cstheme="minorHAnsi"/>
        </w:rPr>
        <w:t xml:space="preserve"> workplan will be developed in line with these TORs, through the WG.</w:t>
      </w:r>
    </w:p>
    <w:p w14:paraId="6D7F3D00" w14:textId="06D656F4" w:rsidR="0022774A" w:rsidRPr="00EF520A" w:rsidRDefault="00EF520A" w:rsidP="0052528F">
      <w:pPr>
        <w:spacing w:after="160" w:line="259" w:lineRule="auto"/>
        <w:ind w:left="426" w:hanging="426"/>
        <w:rPr>
          <w:rFonts w:cstheme="minorHAnsi"/>
          <w:b/>
          <w:bCs/>
        </w:rPr>
      </w:pPr>
      <w:r w:rsidRPr="00AC3DF3">
        <w:rPr>
          <w:rFonts w:cstheme="minorHAnsi"/>
          <w:b/>
          <w:bCs/>
        </w:rPr>
        <w:t>6.</w:t>
      </w:r>
      <w:r w:rsidRPr="00AC3DF3">
        <w:rPr>
          <w:rFonts w:cstheme="minorHAnsi"/>
          <w:b/>
          <w:bCs/>
        </w:rPr>
        <w:tab/>
      </w:r>
      <w:r w:rsidR="0022774A" w:rsidRPr="00EF520A">
        <w:rPr>
          <w:rFonts w:cstheme="minorHAnsi"/>
          <w:b/>
          <w:bCs/>
        </w:rPr>
        <w:t xml:space="preserve">Budget </w:t>
      </w:r>
    </w:p>
    <w:p w14:paraId="0E73C63F" w14:textId="401A2597" w:rsidR="0022774A" w:rsidRDefault="0022774A" w:rsidP="0022774A">
      <w:pPr>
        <w:ind w:left="0" w:firstLine="0"/>
        <w:rPr>
          <w:rFonts w:cstheme="minorHAnsi"/>
        </w:rPr>
      </w:pPr>
      <w:r w:rsidRPr="00AC3DF3">
        <w:rPr>
          <w:rFonts w:cstheme="minorHAnsi"/>
        </w:rPr>
        <w:t xml:space="preserve">Funding may be required to </w:t>
      </w:r>
      <w:r>
        <w:rPr>
          <w:rFonts w:cstheme="minorHAnsi"/>
        </w:rPr>
        <w:t>support</w:t>
      </w:r>
      <w:r w:rsidRPr="00AC3DF3">
        <w:rPr>
          <w:rFonts w:cstheme="minorHAnsi"/>
        </w:rPr>
        <w:t xml:space="preserve"> several of the </w:t>
      </w:r>
      <w:r>
        <w:rPr>
          <w:rFonts w:cstheme="minorHAnsi"/>
        </w:rPr>
        <w:t xml:space="preserve">Working Group’s </w:t>
      </w:r>
      <w:r w:rsidRPr="00AC3DF3">
        <w:rPr>
          <w:rFonts w:cstheme="minorHAnsi"/>
        </w:rPr>
        <w:t>tasks</w:t>
      </w:r>
      <w:r>
        <w:rPr>
          <w:rFonts w:cstheme="minorHAnsi"/>
        </w:rPr>
        <w:t xml:space="preserve">, either with the approval of the subgroup on Finance, or </w:t>
      </w:r>
      <w:r w:rsidR="00DD66B8">
        <w:rPr>
          <w:rFonts w:cstheme="minorHAnsi"/>
        </w:rPr>
        <w:t>through voluntary contributions.</w:t>
      </w:r>
    </w:p>
    <w:p w14:paraId="3EEA7DC5" w14:textId="77777777" w:rsidR="00254A72" w:rsidRDefault="00254A72" w:rsidP="0022774A">
      <w:pPr>
        <w:ind w:left="0" w:firstLine="0"/>
        <w:rPr>
          <w:b/>
          <w:bCs/>
          <w:sz w:val="28"/>
          <w:szCs w:val="28"/>
        </w:rPr>
        <w:sectPr w:rsidR="00254A72" w:rsidSect="002137E0">
          <w:headerReference w:type="even" r:id="rId11"/>
          <w:headerReference w:type="default" r:id="rId12"/>
          <w:footerReference w:type="even" r:id="rId13"/>
          <w:footerReference w:type="default" r:id="rId14"/>
          <w:pgSz w:w="11906" w:h="16838"/>
          <w:pgMar w:top="1440" w:right="1440" w:bottom="1440" w:left="1440" w:header="709" w:footer="709" w:gutter="0"/>
          <w:cols w:space="708"/>
          <w:titlePg/>
          <w:docGrid w:linePitch="360"/>
        </w:sectPr>
      </w:pPr>
    </w:p>
    <w:p w14:paraId="7BB29C20" w14:textId="399CCF8C" w:rsidR="008A274F" w:rsidRPr="001423DC" w:rsidRDefault="00C30296" w:rsidP="0022774A">
      <w:pPr>
        <w:ind w:left="0" w:firstLine="0"/>
        <w:rPr>
          <w:b/>
          <w:bCs/>
          <w:sz w:val="24"/>
          <w:szCs w:val="24"/>
        </w:rPr>
      </w:pPr>
      <w:r w:rsidRPr="0052528F">
        <w:rPr>
          <w:b/>
          <w:sz w:val="24"/>
        </w:rPr>
        <w:lastRenderedPageBreak/>
        <w:t>Annex 2</w:t>
      </w:r>
    </w:p>
    <w:p w14:paraId="3620D06F" w14:textId="64BB249F" w:rsidR="001423DC" w:rsidRPr="00FD35D3" w:rsidRDefault="001423DC" w:rsidP="0022774A">
      <w:pPr>
        <w:ind w:left="0" w:firstLine="0"/>
        <w:rPr>
          <w:b/>
          <w:bCs/>
          <w:sz w:val="24"/>
          <w:szCs w:val="24"/>
        </w:rPr>
      </w:pPr>
      <w:r w:rsidRPr="00FD35D3">
        <w:rPr>
          <w:b/>
          <w:bCs/>
          <w:sz w:val="24"/>
          <w:szCs w:val="24"/>
        </w:rPr>
        <w:t>Updated table of challenges and opportunities related to the submission and updating of Ramsar Information Sheets</w:t>
      </w:r>
    </w:p>
    <w:p w14:paraId="0AD8E1A9" w14:textId="77777777" w:rsidR="00FD35D3" w:rsidRPr="0052528F" w:rsidRDefault="00FD35D3" w:rsidP="0022774A">
      <w:pPr>
        <w:ind w:left="0" w:firstLine="0"/>
        <w:rPr>
          <w:b/>
        </w:rPr>
      </w:pPr>
    </w:p>
    <w:p w14:paraId="1C65296A" w14:textId="77777777" w:rsidR="00FD35D3" w:rsidRPr="0052528F" w:rsidRDefault="00FD35D3" w:rsidP="0022774A">
      <w:pPr>
        <w:ind w:left="0" w:firstLine="0"/>
        <w:rPr>
          <w:b/>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989"/>
        <w:gridCol w:w="1559"/>
        <w:gridCol w:w="2551"/>
        <w:gridCol w:w="2551"/>
        <w:gridCol w:w="2551"/>
        <w:gridCol w:w="3969"/>
      </w:tblGrid>
      <w:tr w:rsidR="0052528F" w:rsidRPr="0040029C" w14:paraId="238C6FD3" w14:textId="77777777" w:rsidTr="00D76A64">
        <w:trPr>
          <w:tblHeader/>
        </w:trPr>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94A8" w14:textId="77777777" w:rsidR="0040029C" w:rsidRPr="0040029C" w:rsidRDefault="0040029C" w:rsidP="0052528F">
            <w:pPr>
              <w:ind w:left="0" w:firstLine="0"/>
              <w:jc w:val="center"/>
              <w:rPr>
                <w:rFonts w:asciiTheme="minorHAnsi" w:hAnsiTheme="minorHAnsi" w:cstheme="minorHAnsi"/>
                <w:b/>
                <w:sz w:val="20"/>
                <w:szCs w:val="20"/>
              </w:rPr>
            </w:pPr>
            <w:r w:rsidRPr="0040029C">
              <w:rPr>
                <w:rFonts w:asciiTheme="minorHAnsi" w:hAnsiTheme="minorHAnsi" w:cstheme="minorHAnsi"/>
                <w:b/>
                <w:sz w:val="20"/>
                <w:szCs w:val="20"/>
              </w:rPr>
              <w:t>Thematic area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3BB5D" w14:textId="77777777" w:rsidR="0040029C" w:rsidRPr="0040029C" w:rsidRDefault="0040029C" w:rsidP="0052528F">
            <w:pPr>
              <w:ind w:left="0" w:firstLine="0"/>
              <w:jc w:val="center"/>
              <w:rPr>
                <w:rFonts w:asciiTheme="minorHAnsi" w:hAnsiTheme="minorHAnsi" w:cstheme="minorHAnsi"/>
                <w:b/>
                <w:sz w:val="20"/>
                <w:szCs w:val="20"/>
              </w:rPr>
            </w:pPr>
            <w:r w:rsidRPr="0040029C">
              <w:rPr>
                <w:rFonts w:asciiTheme="minorHAnsi" w:hAnsiTheme="minorHAnsi" w:cstheme="minorHAnsi"/>
                <w:b/>
                <w:sz w:val="20"/>
                <w:szCs w:val="20"/>
              </w:rPr>
              <w:t>Challenges identified by Contracting Parties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79974" w14:textId="77777777" w:rsidR="0040029C" w:rsidRPr="0040029C" w:rsidRDefault="0040029C" w:rsidP="0052528F">
            <w:pPr>
              <w:ind w:left="0" w:firstLine="0"/>
              <w:jc w:val="center"/>
              <w:rPr>
                <w:rFonts w:asciiTheme="minorHAnsi" w:hAnsiTheme="minorHAnsi" w:cstheme="minorHAnsi"/>
                <w:b/>
                <w:sz w:val="20"/>
                <w:szCs w:val="20"/>
              </w:rPr>
            </w:pPr>
            <w:r w:rsidRPr="0040029C">
              <w:rPr>
                <w:rFonts w:asciiTheme="minorHAnsi" w:hAnsiTheme="minorHAnsi" w:cstheme="minorHAnsi"/>
                <w:b/>
                <w:sz w:val="20"/>
                <w:szCs w:val="20"/>
              </w:rPr>
              <w:t>Proposals from Contracting Parties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6D998" w14:textId="77777777" w:rsidR="0040029C" w:rsidRPr="0040029C" w:rsidRDefault="0040029C" w:rsidP="0052528F">
            <w:pPr>
              <w:ind w:left="0" w:firstLine="0"/>
              <w:jc w:val="center"/>
              <w:rPr>
                <w:rFonts w:asciiTheme="minorHAnsi" w:hAnsiTheme="minorHAnsi" w:cstheme="minorHAnsi"/>
                <w:b/>
                <w:sz w:val="20"/>
                <w:szCs w:val="20"/>
              </w:rPr>
            </w:pPr>
            <w:bookmarkStart w:id="49" w:name="_heading=h.gjdgxs" w:colFirst="0" w:colLast="0"/>
            <w:bookmarkEnd w:id="49"/>
            <w:r w:rsidRPr="0040029C">
              <w:rPr>
                <w:rFonts w:asciiTheme="minorHAnsi" w:hAnsiTheme="minorHAnsi" w:cstheme="minorHAnsi"/>
                <w:b/>
                <w:sz w:val="20"/>
                <w:szCs w:val="20"/>
              </w:rPr>
              <w:t>Proposed actions by Secretariat for consideration by Standing Committee</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68FFB" w14:textId="096A0CCF" w:rsidR="0040029C" w:rsidRPr="0040029C" w:rsidRDefault="0040029C" w:rsidP="0052528F">
            <w:pPr>
              <w:ind w:left="0" w:firstLine="0"/>
              <w:jc w:val="center"/>
              <w:rPr>
                <w:rFonts w:asciiTheme="minorHAnsi" w:hAnsiTheme="minorHAnsi" w:cstheme="minorHAnsi"/>
                <w:b/>
                <w:sz w:val="20"/>
                <w:szCs w:val="20"/>
              </w:rPr>
            </w:pPr>
            <w:r w:rsidRPr="0040029C">
              <w:rPr>
                <w:rFonts w:asciiTheme="minorHAnsi" w:hAnsiTheme="minorHAnsi" w:cstheme="minorHAnsi"/>
                <w:b/>
                <w:sz w:val="20"/>
                <w:szCs w:val="20"/>
              </w:rPr>
              <w:t>Implications of options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E8260" w14:textId="77777777" w:rsidR="0040029C" w:rsidRPr="0040029C" w:rsidRDefault="0040029C" w:rsidP="0052528F">
            <w:pPr>
              <w:ind w:left="0" w:firstLine="0"/>
              <w:jc w:val="center"/>
              <w:rPr>
                <w:rFonts w:asciiTheme="minorHAnsi" w:hAnsiTheme="minorHAnsi" w:cstheme="minorHAnsi"/>
                <w:b/>
                <w:sz w:val="20"/>
                <w:szCs w:val="20"/>
              </w:rPr>
            </w:pPr>
            <w:r w:rsidRPr="0040029C">
              <w:rPr>
                <w:rFonts w:asciiTheme="minorHAnsi" w:hAnsiTheme="minorHAnsi" w:cstheme="minorHAnsi"/>
                <w:b/>
                <w:sz w:val="20"/>
                <w:szCs w:val="20"/>
              </w:rPr>
              <w:t>Other notes (e.g., timing, acceptability to Parties, sensitivities)</w:t>
            </w:r>
          </w:p>
        </w:tc>
      </w:tr>
      <w:tr w:rsidR="0052528F" w:rsidRPr="0040029C" w14:paraId="08849FAE" w14:textId="77777777" w:rsidTr="00E45879">
        <w:tc>
          <w:tcPr>
            <w:tcW w:w="989" w:type="dxa"/>
            <w:vMerge w:val="restart"/>
            <w:tcBorders>
              <w:top w:val="single" w:sz="4" w:space="0" w:color="000000"/>
              <w:left w:val="single" w:sz="4" w:space="0" w:color="000000"/>
              <w:right w:val="single" w:sz="4" w:space="0" w:color="000000"/>
            </w:tcBorders>
            <w:shd w:val="clear" w:color="auto" w:fill="auto"/>
          </w:tcPr>
          <w:p w14:paraId="5DAAA80C" w14:textId="77777777" w:rsidR="002D6397" w:rsidRPr="0040029C" w:rsidRDefault="002D6397"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RIS review process </w:t>
            </w:r>
          </w:p>
          <w:p w14:paraId="76FDCF9D" w14:textId="77777777" w:rsidR="002D6397" w:rsidRPr="0040029C" w:rsidRDefault="002D6397"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&amp;</w:t>
            </w:r>
          </w:p>
          <w:p w14:paraId="0212B286" w14:textId="77777777" w:rsidR="002D6397" w:rsidRPr="0040029C" w:rsidRDefault="002D6397"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RIS updating cycle</w:t>
            </w:r>
          </w:p>
        </w:tc>
        <w:tc>
          <w:tcPr>
            <w:tcW w:w="1559" w:type="dxa"/>
            <w:vMerge w:val="restart"/>
            <w:tcBorders>
              <w:top w:val="single" w:sz="4" w:space="0" w:color="000000"/>
              <w:left w:val="single" w:sz="4" w:space="0" w:color="000000"/>
              <w:right w:val="single" w:sz="4" w:space="0" w:color="000000"/>
            </w:tcBorders>
            <w:shd w:val="clear" w:color="auto" w:fill="auto"/>
          </w:tcPr>
          <w:p w14:paraId="22577528" w14:textId="77777777" w:rsidR="002D6397" w:rsidRPr="0040029C" w:rsidRDefault="002D6397"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Secretariat’s RIS review process involves too many steps/too many levels of review and approval and takes too long. </w:t>
            </w: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14:paraId="5168B6CA" w14:textId="530302E4" w:rsidR="002D6397" w:rsidRPr="0040029C" w:rsidRDefault="002D6397"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Secretariat should look at ways of streamlining the steps involved in reviewing the RIS (designation and update). RIS review by the Secretariat should place emphasis on ensuring completeness of the most relevant data fields rather than minutiae. Initial review of RIS should be sufficiently thorough so that review of resubmitted RIS does not result in new/additional comments in relation to information that was provided in the original submission. </w:t>
            </w: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14:paraId="7005FA9C" w14:textId="090B53B5" w:rsidR="002D6397" w:rsidRPr="0040029C" w:rsidRDefault="002D6397"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Secretariat will update its Standard Operating Procedure (SOP) for RIS review with a view to streamlining the process and enhancing efficiency, including reducing the number of steps, identifying key roles and accountability, and establishing indicative timelines for processing at each step. </w:t>
            </w: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14:paraId="306C23E4" w14:textId="6BDF6391" w:rsidR="002D6397" w:rsidRPr="0040029C" w:rsidRDefault="002D6397" w:rsidP="009710FE">
            <w:pPr>
              <w:ind w:left="0" w:firstLine="0"/>
              <w:rPr>
                <w:rFonts w:asciiTheme="minorHAnsi" w:eastAsia="Times New Roman" w:hAnsiTheme="minorHAnsi" w:cstheme="minorHAnsi"/>
                <w:b/>
                <w:bCs/>
                <w:sz w:val="20"/>
                <w:szCs w:val="20"/>
                <w:lang w:eastAsia="en-GB"/>
              </w:rPr>
            </w:pPr>
            <w:r w:rsidRPr="0040029C">
              <w:rPr>
                <w:rFonts w:asciiTheme="minorHAnsi" w:eastAsia="Times New Roman" w:hAnsiTheme="minorHAnsi" w:cstheme="minorHAnsi"/>
                <w:b/>
                <w:bCs/>
                <w:sz w:val="20"/>
                <w:szCs w:val="20"/>
                <w:lang w:eastAsia="en-GB"/>
              </w:rPr>
              <w:t>Standard operating procedure</w:t>
            </w:r>
            <w:r>
              <w:rPr>
                <w:rFonts w:asciiTheme="minorHAnsi" w:eastAsia="Times New Roman" w:hAnsiTheme="minorHAnsi" w:cstheme="minorHAnsi"/>
                <w:b/>
                <w:bCs/>
                <w:sz w:val="20"/>
                <w:szCs w:val="20"/>
                <w:lang w:eastAsia="en-GB"/>
              </w:rPr>
              <w:t>:</w:t>
            </w:r>
          </w:p>
          <w:p w14:paraId="5C628E00" w14:textId="77777777" w:rsidR="00E45879" w:rsidRPr="0052528F" w:rsidRDefault="00E45879" w:rsidP="009710FE">
            <w:pPr>
              <w:ind w:left="0" w:firstLine="0"/>
              <w:rPr>
                <w:rFonts w:asciiTheme="minorHAnsi" w:hAnsiTheme="minorHAnsi"/>
                <w:i/>
                <w:sz w:val="20"/>
              </w:rPr>
            </w:pPr>
          </w:p>
          <w:p w14:paraId="3FA9A6FD" w14:textId="074E2809" w:rsidR="002D6397" w:rsidRPr="0040029C" w:rsidRDefault="002D6397" w:rsidP="009710FE">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Financial</w:t>
            </w:r>
          </w:p>
          <w:p w14:paraId="6A78047C" w14:textId="77777777" w:rsidR="002D6397" w:rsidRPr="0040029C" w:rsidRDefault="002D6397" w:rsidP="009710FE">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Low to no direct cost.</w:t>
            </w:r>
          </w:p>
          <w:p w14:paraId="1950FB51" w14:textId="77777777" w:rsidR="002D6397" w:rsidRPr="0040029C" w:rsidRDefault="002D6397" w:rsidP="009710FE">
            <w:pPr>
              <w:ind w:left="0" w:firstLine="0"/>
              <w:rPr>
                <w:rFonts w:asciiTheme="minorHAnsi" w:eastAsia="Times New Roman" w:hAnsiTheme="minorHAnsi" w:cstheme="minorHAnsi"/>
                <w:sz w:val="20"/>
                <w:szCs w:val="20"/>
                <w:lang w:eastAsia="en-GB"/>
              </w:rPr>
            </w:pPr>
          </w:p>
          <w:p w14:paraId="52C605FA" w14:textId="77777777" w:rsidR="002D6397" w:rsidRPr="0040029C" w:rsidRDefault="002D6397" w:rsidP="009710FE">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 xml:space="preserve">Secretariat capacity </w:t>
            </w:r>
          </w:p>
          <w:p w14:paraId="11E02077" w14:textId="77777777" w:rsidR="002D6397" w:rsidRPr="0040029C" w:rsidRDefault="002D6397" w:rsidP="009710FE">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b/>
                <w:bCs/>
                <w:sz w:val="20"/>
                <w:szCs w:val="20"/>
                <w:lang w:eastAsia="en-GB"/>
              </w:rPr>
              <w:t>UK</w:t>
            </w:r>
            <w:r w:rsidRPr="0040029C">
              <w:rPr>
                <w:rFonts w:asciiTheme="minorHAnsi" w:eastAsia="Times New Roman" w:hAnsiTheme="minorHAnsi" w:cstheme="minorHAnsi"/>
                <w:sz w:val="20"/>
                <w:szCs w:val="20"/>
                <w:lang w:eastAsia="en-GB"/>
              </w:rPr>
              <w:t xml:space="preserve">: potentially worth ensuring that the role of the Secretariat is limited to where it is strictly necessary, and thus reduce the need for Secretariat staff-time. </w:t>
            </w:r>
          </w:p>
          <w:p w14:paraId="5E4A2422" w14:textId="4DF2BB64" w:rsidR="002D6397" w:rsidRPr="0040029C" w:rsidRDefault="002D6397" w:rsidP="009710FE">
            <w:pPr>
              <w:ind w:left="201" w:hanging="201"/>
              <w:contextualSpacing/>
              <w:rPr>
                <w:rFonts w:asciiTheme="minorHAnsi" w:eastAsia="Times New Roman" w:hAnsiTheme="minorHAnsi" w:cstheme="minorHAnsi"/>
                <w:sz w:val="20"/>
                <w:szCs w:val="20"/>
                <w:lang w:eastAsia="en-GB"/>
              </w:rPr>
            </w:pPr>
            <w:r w:rsidRPr="0040029C">
              <w:rPr>
                <w:rFonts w:eastAsia="Times New Roman" w:cs="Calibri"/>
                <w:sz w:val="20"/>
                <w:szCs w:val="20"/>
                <w:lang w:eastAsia="en-GB"/>
              </w:rPr>
              <w:t>-</w:t>
            </w:r>
            <w:r w:rsidRPr="0040029C">
              <w:rPr>
                <w:rFonts w:eastAsia="Times New Roman" w:cs="Calibri"/>
                <w:sz w:val="20"/>
                <w:szCs w:val="20"/>
                <w:lang w:eastAsia="en-GB"/>
              </w:rPr>
              <w:tab/>
            </w:r>
            <w:r w:rsidRPr="0040029C">
              <w:rPr>
                <w:rFonts w:asciiTheme="minorHAnsi" w:eastAsia="Times New Roman" w:hAnsiTheme="minorHAnsi" w:cstheme="minorHAnsi"/>
                <w:sz w:val="20"/>
                <w:szCs w:val="20"/>
                <w:lang w:eastAsia="en-GB"/>
              </w:rPr>
              <w:t>Is there a need for an additional layer of scrutiny after that by technical staff within CPs?</w:t>
            </w:r>
          </w:p>
          <w:p w14:paraId="5D592150" w14:textId="77777777" w:rsidR="002D6397" w:rsidRPr="0040029C" w:rsidRDefault="002D6397" w:rsidP="009710FE">
            <w:pPr>
              <w:ind w:left="50" w:firstLine="0"/>
              <w:rPr>
                <w:rFonts w:asciiTheme="minorHAnsi" w:eastAsia="Times New Roman" w:hAnsiTheme="minorHAnsi" w:cstheme="minorHAnsi"/>
                <w:b/>
                <w:bCs/>
                <w:sz w:val="20"/>
                <w:szCs w:val="20"/>
                <w:lang w:eastAsia="en-GB"/>
              </w:rPr>
            </w:pPr>
          </w:p>
          <w:p w14:paraId="3F5FE8A8" w14:textId="77777777" w:rsidR="002D6397" w:rsidRPr="0040029C" w:rsidRDefault="002D6397" w:rsidP="009710FE">
            <w:pPr>
              <w:ind w:left="5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b/>
                <w:bCs/>
                <w:sz w:val="20"/>
                <w:szCs w:val="20"/>
                <w:lang w:eastAsia="en-GB"/>
              </w:rPr>
              <w:t>Secretariat</w:t>
            </w:r>
            <w:r w:rsidRPr="0040029C">
              <w:rPr>
                <w:rFonts w:asciiTheme="minorHAnsi" w:eastAsia="Times New Roman" w:hAnsiTheme="minorHAnsi" w:cstheme="minorHAnsi"/>
                <w:sz w:val="20"/>
                <w:szCs w:val="20"/>
                <w:lang w:eastAsia="en-GB"/>
              </w:rPr>
              <w:t xml:space="preserve">: Review would go ahead as soon as there is guidance from CPs. There is current capacity to develop this within the Secretariat. Guidance needs to be provided clarifying particular matters (e.g., % </w:t>
            </w:r>
            <w:r w:rsidRPr="0040029C">
              <w:rPr>
                <w:rFonts w:asciiTheme="minorHAnsi" w:eastAsia="Times New Roman" w:hAnsiTheme="minorHAnsi" w:cstheme="minorHAnsi"/>
                <w:sz w:val="20"/>
                <w:szCs w:val="20"/>
                <w:lang w:eastAsia="en-GB"/>
              </w:rPr>
              <w:lastRenderedPageBreak/>
              <w:t>change, what are national circumstances etc.)</w:t>
            </w:r>
          </w:p>
          <w:p w14:paraId="17CC1FAF" w14:textId="77777777" w:rsidR="00E45879" w:rsidRPr="0052528F" w:rsidRDefault="00E45879" w:rsidP="009710FE">
            <w:pPr>
              <w:ind w:left="0" w:firstLine="0"/>
              <w:rPr>
                <w:rFonts w:asciiTheme="minorHAnsi" w:hAnsiTheme="minorHAnsi"/>
                <w:i/>
                <w:sz w:val="20"/>
              </w:rPr>
            </w:pPr>
          </w:p>
          <w:p w14:paraId="460D0BF5" w14:textId="4BEE80B3" w:rsidR="002D6397" w:rsidRPr="0040029C" w:rsidRDefault="002D6397" w:rsidP="009710FE">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Procedural</w:t>
            </w:r>
          </w:p>
          <w:p w14:paraId="2216A664" w14:textId="5F74E8AB" w:rsidR="002D6397" w:rsidRPr="00730BF5" w:rsidRDefault="002D6397" w:rsidP="009710FE">
            <w:pPr>
              <w:spacing w:line="259" w:lineRule="auto"/>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Creation/update of a SOP would require the Standing Committee to make a decision to direct/instruct the Secretariat to undertake this work.</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14:paraId="59FA066B" w14:textId="77777777" w:rsidR="002D6397" w:rsidRPr="00603F10" w:rsidRDefault="002D6397" w:rsidP="0052528F">
            <w:pPr>
              <w:ind w:left="0" w:firstLine="0"/>
              <w:rPr>
                <w:rFonts w:asciiTheme="minorHAnsi" w:eastAsia="Times New Roman" w:hAnsiTheme="minorHAnsi" w:cstheme="minorHAnsi"/>
                <w:b/>
                <w:bCs/>
                <w:sz w:val="20"/>
                <w:szCs w:val="20"/>
                <w:lang w:eastAsia="en-GB"/>
              </w:rPr>
            </w:pPr>
            <w:r w:rsidRPr="00603F10">
              <w:rPr>
                <w:rFonts w:asciiTheme="minorHAnsi" w:eastAsia="Times New Roman" w:hAnsiTheme="minorHAnsi" w:cstheme="minorHAnsi"/>
                <w:b/>
                <w:bCs/>
                <w:sz w:val="20"/>
                <w:szCs w:val="20"/>
                <w:lang w:eastAsia="en-GB"/>
              </w:rPr>
              <w:lastRenderedPageBreak/>
              <w:t>Standard operating procedure</w:t>
            </w:r>
          </w:p>
          <w:p w14:paraId="74FEE22D" w14:textId="77777777" w:rsidR="00E45879" w:rsidRDefault="00E45879" w:rsidP="00603F10">
            <w:pPr>
              <w:ind w:left="64" w:firstLine="0"/>
              <w:rPr>
                <w:rFonts w:asciiTheme="minorHAnsi" w:eastAsia="Times New Roman" w:hAnsiTheme="minorHAnsi" w:cstheme="minorHAnsi"/>
                <w:b/>
                <w:bCs/>
                <w:sz w:val="20"/>
                <w:szCs w:val="20"/>
                <w:lang w:eastAsia="en-GB"/>
              </w:rPr>
            </w:pPr>
          </w:p>
          <w:p w14:paraId="67D52AA2" w14:textId="5C95AC46" w:rsidR="002D6397" w:rsidRPr="0040029C" w:rsidRDefault="002D6397" w:rsidP="0052528F">
            <w:pPr>
              <w:ind w:left="64" w:firstLine="0"/>
              <w:rPr>
                <w:rFonts w:asciiTheme="minorHAnsi" w:eastAsia="Times New Roman" w:hAnsiTheme="minorHAnsi" w:cstheme="minorHAnsi"/>
                <w:sz w:val="20"/>
                <w:szCs w:val="20"/>
                <w:lang w:eastAsia="en-GB"/>
              </w:rPr>
            </w:pPr>
            <w:r w:rsidRPr="00603F10">
              <w:rPr>
                <w:rFonts w:asciiTheme="minorHAnsi" w:eastAsia="Times New Roman" w:hAnsiTheme="minorHAnsi" w:cstheme="minorHAnsi"/>
                <w:b/>
                <w:bCs/>
                <w:sz w:val="20"/>
                <w:szCs w:val="20"/>
                <w:lang w:eastAsia="en-GB"/>
              </w:rPr>
              <w:t>Secretariat</w:t>
            </w:r>
            <w:r w:rsidRPr="0040029C">
              <w:rPr>
                <w:rFonts w:asciiTheme="minorHAnsi" w:eastAsia="Times New Roman" w:hAnsiTheme="minorHAnsi" w:cstheme="minorHAnsi"/>
                <w:sz w:val="20"/>
                <w:szCs w:val="20"/>
                <w:lang w:eastAsia="en-GB"/>
              </w:rPr>
              <w:t>: Role involves ensuring scientifically sound data is provided. SOP is an internal document – the group can decide to make changes to strategic framework (or DRs, SC decisions etc.)– this will then be translated to the SOP.</w:t>
            </w:r>
          </w:p>
          <w:p w14:paraId="0619AF5F" w14:textId="77777777" w:rsidR="00E45879" w:rsidRDefault="00E45879" w:rsidP="00603F10">
            <w:pPr>
              <w:ind w:left="64" w:firstLine="0"/>
              <w:rPr>
                <w:rFonts w:asciiTheme="minorHAnsi" w:eastAsia="Times New Roman" w:hAnsiTheme="minorHAnsi" w:cstheme="minorHAnsi"/>
                <w:b/>
                <w:bCs/>
                <w:sz w:val="20"/>
                <w:szCs w:val="20"/>
                <w:lang w:eastAsia="en-GB"/>
              </w:rPr>
            </w:pPr>
          </w:p>
          <w:p w14:paraId="77D17B0A" w14:textId="7137D600" w:rsidR="002D6397" w:rsidRPr="0040029C" w:rsidRDefault="002D6397" w:rsidP="0052528F">
            <w:pPr>
              <w:ind w:left="64" w:firstLine="0"/>
              <w:rPr>
                <w:rFonts w:asciiTheme="minorHAnsi" w:eastAsia="Times New Roman" w:hAnsiTheme="minorHAnsi" w:cstheme="minorHAnsi"/>
                <w:sz w:val="20"/>
                <w:szCs w:val="20"/>
                <w:lang w:eastAsia="en-GB"/>
              </w:rPr>
            </w:pPr>
            <w:r w:rsidRPr="00603F10">
              <w:rPr>
                <w:rFonts w:asciiTheme="minorHAnsi" w:eastAsia="Times New Roman" w:hAnsiTheme="minorHAnsi" w:cstheme="minorHAnsi"/>
                <w:b/>
                <w:bCs/>
                <w:sz w:val="20"/>
                <w:szCs w:val="20"/>
                <w:lang w:eastAsia="en-GB"/>
              </w:rPr>
              <w:t>Canada</w:t>
            </w:r>
            <w:r w:rsidRPr="0052528F">
              <w:rPr>
                <w:rFonts w:asciiTheme="minorHAnsi" w:hAnsiTheme="minorHAnsi"/>
                <w:sz w:val="20"/>
              </w:rPr>
              <w:t>:</w:t>
            </w:r>
            <w:r w:rsidRPr="0040029C">
              <w:rPr>
                <w:rFonts w:asciiTheme="minorHAnsi" w:eastAsia="Times New Roman" w:hAnsiTheme="minorHAnsi" w:cstheme="minorHAnsi"/>
                <w:sz w:val="20"/>
                <w:szCs w:val="20"/>
                <w:lang w:eastAsia="en-GB"/>
              </w:rPr>
              <w:t xml:space="preserve"> believe that the provision of scientifically sound data is the responsibility of the CPs, not the Secretariat.</w:t>
            </w:r>
          </w:p>
          <w:p w14:paraId="43D04139" w14:textId="77777777" w:rsidR="00E45879" w:rsidRDefault="00E45879" w:rsidP="00603F10">
            <w:pPr>
              <w:ind w:left="64" w:firstLine="0"/>
              <w:rPr>
                <w:rFonts w:asciiTheme="minorHAnsi" w:eastAsia="Times New Roman" w:hAnsiTheme="minorHAnsi" w:cstheme="minorHAnsi"/>
                <w:b/>
                <w:bCs/>
                <w:sz w:val="20"/>
                <w:szCs w:val="20"/>
                <w:lang w:eastAsia="en-GB"/>
              </w:rPr>
            </w:pPr>
          </w:p>
          <w:p w14:paraId="158B2564" w14:textId="22697C3F" w:rsidR="002D6397" w:rsidRPr="00603F10" w:rsidRDefault="002D6397" w:rsidP="0052528F">
            <w:pPr>
              <w:ind w:left="64" w:firstLine="0"/>
              <w:rPr>
                <w:rFonts w:asciiTheme="minorHAnsi" w:eastAsia="Times New Roman" w:hAnsiTheme="minorHAnsi" w:cstheme="minorHAnsi"/>
                <w:sz w:val="20"/>
                <w:szCs w:val="20"/>
                <w:lang w:eastAsia="en-GB"/>
              </w:rPr>
            </w:pPr>
            <w:r w:rsidRPr="00603F10">
              <w:rPr>
                <w:rFonts w:asciiTheme="minorHAnsi" w:eastAsia="Times New Roman" w:hAnsiTheme="minorHAnsi" w:cstheme="minorHAnsi"/>
                <w:b/>
                <w:bCs/>
                <w:sz w:val="20"/>
                <w:szCs w:val="20"/>
                <w:lang w:eastAsia="en-GB"/>
              </w:rPr>
              <w:t>Mexico</w:t>
            </w:r>
            <w:r w:rsidRPr="0052528F">
              <w:rPr>
                <w:rFonts w:asciiTheme="minorHAnsi" w:hAnsiTheme="minorHAnsi"/>
                <w:sz w:val="20"/>
              </w:rPr>
              <w:t xml:space="preserve">: </w:t>
            </w:r>
            <w:r w:rsidRPr="0040029C">
              <w:rPr>
                <w:rFonts w:asciiTheme="minorHAnsi" w:eastAsia="Times New Roman" w:hAnsiTheme="minorHAnsi" w:cstheme="minorHAnsi"/>
                <w:sz w:val="20"/>
                <w:szCs w:val="20"/>
                <w:lang w:eastAsia="en-GB"/>
              </w:rPr>
              <w:t>proposing the option to flag in the format the quality of information for assurance – whether it is original, or has gone through more rigorous scientific procedures.</w:t>
            </w:r>
          </w:p>
          <w:p w14:paraId="5012ED04" w14:textId="16C8DCBD" w:rsidR="002D6397" w:rsidRPr="0040029C" w:rsidRDefault="002D6397" w:rsidP="0052528F">
            <w:pPr>
              <w:ind w:left="64" w:firstLine="0"/>
              <w:rPr>
                <w:rFonts w:asciiTheme="minorHAnsi" w:eastAsia="Times New Roman" w:hAnsiTheme="minorHAnsi" w:cstheme="minorHAnsi"/>
                <w:sz w:val="20"/>
                <w:szCs w:val="20"/>
                <w:lang w:eastAsia="en-GB"/>
              </w:rPr>
            </w:pPr>
            <w:r w:rsidRPr="0052528F">
              <w:rPr>
                <w:rFonts w:asciiTheme="minorHAnsi" w:hAnsiTheme="minorHAnsi"/>
                <w:sz w:val="20"/>
              </w:rPr>
              <w:t>Secretariat</w:t>
            </w:r>
            <w:r w:rsidRPr="0040029C">
              <w:rPr>
                <w:rFonts w:asciiTheme="minorHAnsi" w:eastAsia="Times New Roman" w:hAnsiTheme="minorHAnsi" w:cstheme="minorHAnsi"/>
                <w:sz w:val="20"/>
                <w:szCs w:val="20"/>
                <w:lang w:eastAsia="en-GB"/>
              </w:rPr>
              <w:t>: Raised that we need to amend the Strategic Framework to give effect to any such changes</w:t>
            </w:r>
          </w:p>
          <w:p w14:paraId="1A45404C" w14:textId="77777777" w:rsidR="00E45879" w:rsidRDefault="00E45879" w:rsidP="00603F10">
            <w:pPr>
              <w:ind w:left="64" w:firstLine="0"/>
              <w:rPr>
                <w:rFonts w:asciiTheme="minorHAnsi" w:eastAsia="Times New Roman" w:hAnsiTheme="minorHAnsi" w:cstheme="minorHAnsi"/>
                <w:b/>
                <w:bCs/>
                <w:sz w:val="20"/>
                <w:szCs w:val="20"/>
                <w:lang w:eastAsia="en-GB"/>
              </w:rPr>
            </w:pPr>
          </w:p>
          <w:p w14:paraId="011B8FAB" w14:textId="2762F45C" w:rsidR="002D6397" w:rsidRPr="0040029C" w:rsidRDefault="002D6397" w:rsidP="0052528F">
            <w:pPr>
              <w:ind w:left="64" w:firstLine="0"/>
              <w:rPr>
                <w:rFonts w:asciiTheme="minorHAnsi" w:eastAsia="Times New Roman" w:hAnsiTheme="minorHAnsi" w:cstheme="minorHAnsi"/>
                <w:sz w:val="20"/>
                <w:szCs w:val="20"/>
                <w:lang w:eastAsia="en-GB"/>
              </w:rPr>
            </w:pPr>
            <w:r w:rsidRPr="00603F10">
              <w:rPr>
                <w:rFonts w:asciiTheme="minorHAnsi" w:eastAsia="Times New Roman" w:hAnsiTheme="minorHAnsi" w:cstheme="minorHAnsi"/>
                <w:b/>
                <w:bCs/>
                <w:sz w:val="20"/>
                <w:szCs w:val="20"/>
                <w:lang w:eastAsia="en-GB"/>
              </w:rPr>
              <w:t>Australia</w:t>
            </w:r>
            <w:r w:rsidRPr="0040029C">
              <w:rPr>
                <w:rFonts w:asciiTheme="minorHAnsi" w:eastAsia="Times New Roman" w:hAnsiTheme="minorHAnsi" w:cstheme="minorHAnsi"/>
                <w:sz w:val="20"/>
                <w:szCs w:val="20"/>
                <w:lang w:eastAsia="en-GB"/>
              </w:rPr>
              <w:t>: It would be good to flag low-risk high confidence items (e.g., species status changes) as minor updates, which can be made without causing a full update to the RIS edition (eg triggers no change to date of full update).</w:t>
            </w:r>
          </w:p>
          <w:p w14:paraId="1963451A" w14:textId="77777777" w:rsidR="002D6397" w:rsidRPr="0052528F" w:rsidRDefault="002D6397" w:rsidP="0052528F">
            <w:pPr>
              <w:ind w:left="50" w:firstLine="0"/>
              <w:rPr>
                <w:rFonts w:asciiTheme="minorHAnsi" w:hAnsiTheme="minorHAnsi"/>
                <w:sz w:val="20"/>
              </w:rPr>
            </w:pPr>
          </w:p>
          <w:p w14:paraId="105EAFD8" w14:textId="77777777" w:rsidR="002D6397" w:rsidRPr="0040029C" w:rsidRDefault="002D6397"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Delays to the update of RIS can be caused by actions of both CPs and the Secretariat. There is a need to explore a mix of solutions to address multiple issues.</w:t>
            </w:r>
          </w:p>
          <w:p w14:paraId="5C013414" w14:textId="77777777" w:rsidR="002D6397" w:rsidRDefault="002D6397"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Decisions will need to take into account the range of opinions around roles and responsibilities, and other aspects of a SOP.</w:t>
            </w:r>
          </w:p>
          <w:p w14:paraId="0B0F4877" w14:textId="6D4970D8" w:rsidR="0040029C" w:rsidRPr="0040029C" w:rsidRDefault="0040029C" w:rsidP="0040029C">
            <w:pPr>
              <w:spacing w:after="160" w:line="259" w:lineRule="auto"/>
              <w:ind w:left="0" w:firstLine="0"/>
              <w:rPr>
                <w:rFonts w:asciiTheme="minorHAnsi" w:hAnsiTheme="minorHAnsi" w:cstheme="minorHAnsi"/>
                <w:sz w:val="20"/>
                <w:szCs w:val="20"/>
              </w:rPr>
            </w:pPr>
          </w:p>
          <w:p w14:paraId="4D386B99" w14:textId="48278B06" w:rsidR="00E45879" w:rsidRPr="002D6397" w:rsidRDefault="00E45879" w:rsidP="0052528F">
            <w:pPr>
              <w:ind w:left="0" w:firstLine="0"/>
              <w:rPr>
                <w:rFonts w:asciiTheme="minorHAnsi" w:eastAsia="Times New Roman" w:hAnsiTheme="minorHAnsi" w:cstheme="minorHAnsi"/>
                <w:sz w:val="20"/>
                <w:szCs w:val="20"/>
                <w:lang w:eastAsia="en-GB"/>
              </w:rPr>
            </w:pPr>
          </w:p>
        </w:tc>
      </w:tr>
      <w:tr w:rsidR="002D6397" w:rsidRPr="0040029C" w14:paraId="47147553" w14:textId="77777777" w:rsidTr="00E45879">
        <w:tc>
          <w:tcPr>
            <w:tcW w:w="989" w:type="dxa"/>
            <w:vMerge/>
            <w:tcBorders>
              <w:top w:val="single" w:sz="4" w:space="0" w:color="000000"/>
              <w:left w:val="single" w:sz="4" w:space="0" w:color="000000"/>
              <w:right w:val="single" w:sz="4" w:space="0" w:color="000000"/>
            </w:tcBorders>
            <w:shd w:val="clear" w:color="auto" w:fill="auto"/>
          </w:tcPr>
          <w:p w14:paraId="74B0DB41" w14:textId="77777777" w:rsidR="002D6397" w:rsidRPr="0040029C" w:rsidRDefault="002D6397" w:rsidP="00FD35D3">
            <w:pPr>
              <w:ind w:left="0" w:firstLine="0"/>
              <w:rPr>
                <w:rFonts w:asciiTheme="minorHAnsi" w:hAnsiTheme="minorHAnsi" w:cstheme="minorHAnsi"/>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14:paraId="3FD8301E" w14:textId="77777777" w:rsidR="002D6397" w:rsidRPr="0040029C" w:rsidRDefault="002D6397" w:rsidP="00FD35D3">
            <w:pPr>
              <w:ind w:left="0" w:firstLine="0"/>
              <w:rPr>
                <w:rFonts w:asciiTheme="minorHAnsi" w:hAnsiTheme="minorHAnsi" w:cstheme="minorHAnsi"/>
                <w:sz w:val="20"/>
                <w:szCs w:val="20"/>
              </w:rPr>
            </w:pP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63BAD121" w14:textId="6004063F" w:rsidR="002D6397" w:rsidRPr="0040029C" w:rsidRDefault="002D6397" w:rsidP="00FD35D3">
            <w:pPr>
              <w:ind w:left="0" w:firstLine="0"/>
              <w:rPr>
                <w:rFonts w:asciiTheme="minorHAnsi" w:hAnsiTheme="minorHAnsi" w:cstheme="minorHAnsi"/>
                <w:sz w:val="20"/>
                <w:szCs w:val="20"/>
              </w:rPr>
            </w:pPr>
            <w:r w:rsidRPr="0040029C">
              <w:rPr>
                <w:rFonts w:asciiTheme="minorHAnsi" w:hAnsiTheme="minorHAnsi" w:cstheme="minorHAnsi"/>
                <w:sz w:val="20"/>
                <w:szCs w:val="20"/>
              </w:rPr>
              <w:t>The Secretariat should explore options for securing additional human capacity to review RIS.</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10F5BDDA" w14:textId="75E2487C" w:rsidR="002D6397" w:rsidRPr="0040029C" w:rsidRDefault="002D6397" w:rsidP="00FD35D3">
            <w:pPr>
              <w:ind w:left="0" w:firstLine="0"/>
              <w:rPr>
                <w:rFonts w:asciiTheme="minorHAnsi" w:hAnsiTheme="minorHAnsi" w:cstheme="minorHAnsi"/>
                <w:sz w:val="20"/>
                <w:szCs w:val="20"/>
              </w:rPr>
            </w:pPr>
            <w:r w:rsidRPr="0040029C">
              <w:rPr>
                <w:rFonts w:asciiTheme="minorHAnsi" w:hAnsiTheme="minorHAnsi" w:cstheme="minorHAnsi"/>
                <w:sz w:val="20"/>
                <w:szCs w:val="20"/>
              </w:rPr>
              <w:t>Contracting Parties may consider making budgetary provisions for the Secretariat to hire consultants (on a retainer or on a part-time basis) to support RIS review when required.</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158BF031" w14:textId="77777777" w:rsidR="002D6397" w:rsidRPr="0040029C" w:rsidRDefault="002D6397" w:rsidP="002D6397">
            <w:pPr>
              <w:ind w:left="0" w:firstLine="0"/>
              <w:rPr>
                <w:rFonts w:asciiTheme="minorHAnsi" w:eastAsia="Times New Roman" w:hAnsiTheme="minorHAnsi" w:cstheme="minorHAnsi"/>
                <w:b/>
                <w:bCs/>
                <w:iCs/>
                <w:sz w:val="20"/>
                <w:szCs w:val="20"/>
                <w:lang w:eastAsia="en-GB"/>
              </w:rPr>
            </w:pPr>
            <w:r w:rsidRPr="0040029C">
              <w:rPr>
                <w:rFonts w:asciiTheme="minorHAnsi" w:eastAsia="Times New Roman" w:hAnsiTheme="minorHAnsi" w:cstheme="minorHAnsi"/>
                <w:b/>
                <w:bCs/>
                <w:iCs/>
                <w:sz w:val="20"/>
                <w:szCs w:val="20"/>
                <w:lang w:eastAsia="en-GB"/>
              </w:rPr>
              <w:t>Budgetary provisions or staffing</w:t>
            </w:r>
          </w:p>
          <w:p w14:paraId="332E03A2" w14:textId="77777777" w:rsidR="00E45879" w:rsidRDefault="00E45879" w:rsidP="002D6397">
            <w:pPr>
              <w:ind w:left="0" w:firstLine="0"/>
              <w:rPr>
                <w:rFonts w:asciiTheme="minorHAnsi" w:eastAsia="Times New Roman" w:hAnsiTheme="minorHAnsi" w:cstheme="minorHAnsi"/>
                <w:i/>
                <w:iCs/>
                <w:sz w:val="20"/>
                <w:szCs w:val="20"/>
                <w:lang w:eastAsia="en-GB"/>
              </w:rPr>
            </w:pPr>
          </w:p>
          <w:p w14:paraId="348A3D87" w14:textId="08DA20EE" w:rsidR="002D6397" w:rsidRPr="0040029C" w:rsidRDefault="002D6397" w:rsidP="002D6397">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Financial</w:t>
            </w:r>
          </w:p>
          <w:p w14:paraId="36672096" w14:textId="77777777" w:rsidR="002D6397" w:rsidRPr="0040029C" w:rsidRDefault="002D6397" w:rsidP="002D6397">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Would require financial assistance, or an increase to the core budget. Suggest seeking an estimate from the Secretariat for costings, for progression to the Subgroup on Finance (potentially ~CHF140,000), as a short term-measure until any new procedures are in place.</w:t>
            </w:r>
          </w:p>
          <w:p w14:paraId="69D0E6AE" w14:textId="77777777" w:rsidR="002D6397" w:rsidRDefault="002D6397" w:rsidP="00FD35D3">
            <w:pPr>
              <w:ind w:left="0" w:firstLine="0"/>
              <w:rPr>
                <w:rFonts w:asciiTheme="minorHAnsi" w:eastAsia="Times New Roman" w:hAnsiTheme="minorHAnsi" w:cstheme="minorHAnsi"/>
                <w:b/>
                <w:bCs/>
                <w:sz w:val="20"/>
                <w:szCs w:val="20"/>
                <w:lang w:eastAsia="en-GB"/>
              </w:rPr>
            </w:pPr>
          </w:p>
          <w:p w14:paraId="0E2EA0D1" w14:textId="77777777" w:rsidR="002D6397" w:rsidRPr="0040029C" w:rsidRDefault="002D6397" w:rsidP="002D6397">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 xml:space="preserve">Secretariat capacity </w:t>
            </w:r>
          </w:p>
          <w:p w14:paraId="2DDC3237" w14:textId="77777777" w:rsidR="002D6397" w:rsidRPr="0040029C" w:rsidRDefault="002D6397" w:rsidP="002D6397">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Secretariat capacity would be increased by this option, by the provision of temporary staff to work on RIS Updating.</w:t>
            </w:r>
          </w:p>
          <w:p w14:paraId="737F3BF9" w14:textId="77777777" w:rsidR="002D6397" w:rsidRPr="0040029C" w:rsidRDefault="002D6397" w:rsidP="002D6397">
            <w:pPr>
              <w:ind w:left="0" w:firstLine="0"/>
              <w:rPr>
                <w:rFonts w:asciiTheme="minorHAnsi" w:eastAsia="Times New Roman" w:hAnsiTheme="minorHAnsi" w:cstheme="minorHAnsi"/>
                <w:sz w:val="20"/>
                <w:szCs w:val="20"/>
                <w:lang w:eastAsia="en-GB"/>
              </w:rPr>
            </w:pPr>
          </w:p>
          <w:p w14:paraId="65CED9FB" w14:textId="7A6AE10D" w:rsidR="002D6397" w:rsidRPr="0040029C" w:rsidRDefault="002D6397" w:rsidP="002D6397">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Procedural</w:t>
            </w:r>
          </w:p>
          <w:p w14:paraId="3E810606" w14:textId="4B8D68DF" w:rsidR="002D6397" w:rsidRPr="0040029C" w:rsidRDefault="002D6397" w:rsidP="002D6397">
            <w:pPr>
              <w:ind w:left="0" w:firstLine="0"/>
              <w:rPr>
                <w:rFonts w:asciiTheme="minorHAnsi" w:eastAsia="Times New Roman" w:hAnsiTheme="minorHAnsi" w:cstheme="minorHAnsi"/>
                <w:b/>
                <w:bCs/>
                <w:sz w:val="20"/>
                <w:szCs w:val="20"/>
                <w:lang w:eastAsia="en-GB"/>
              </w:rPr>
            </w:pPr>
            <w:r w:rsidRPr="0040029C">
              <w:rPr>
                <w:rFonts w:asciiTheme="minorHAnsi" w:eastAsia="Times New Roman" w:hAnsiTheme="minorHAnsi" w:cstheme="minorHAnsi"/>
                <w:sz w:val="20"/>
                <w:szCs w:val="20"/>
                <w:lang w:eastAsia="en-GB"/>
              </w:rPr>
              <w:t>Budgetary provisions would require a decision of both the Subgroup on Finance and the Standing Committee/or COP. An intersessional meeting of the Subgroup on Finance has been proposed for October, following the release of SC64 documents </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14:paraId="05405B62" w14:textId="77777777" w:rsidR="002D6397" w:rsidRPr="0040029C" w:rsidRDefault="002D6397" w:rsidP="002D6397">
            <w:pPr>
              <w:ind w:left="0" w:firstLine="0"/>
              <w:rPr>
                <w:rFonts w:asciiTheme="minorHAnsi" w:eastAsia="Times New Roman" w:hAnsiTheme="minorHAnsi" w:cstheme="minorHAnsi"/>
                <w:b/>
                <w:bCs/>
                <w:iCs/>
                <w:sz w:val="20"/>
                <w:szCs w:val="20"/>
                <w:lang w:eastAsia="en-GB"/>
              </w:rPr>
            </w:pPr>
            <w:r w:rsidRPr="0040029C">
              <w:rPr>
                <w:rFonts w:asciiTheme="minorHAnsi" w:eastAsia="Times New Roman" w:hAnsiTheme="minorHAnsi" w:cstheme="minorHAnsi"/>
                <w:b/>
                <w:bCs/>
                <w:iCs/>
                <w:sz w:val="20"/>
                <w:szCs w:val="20"/>
                <w:lang w:eastAsia="en-GB"/>
              </w:rPr>
              <w:lastRenderedPageBreak/>
              <w:t>Budgetary provisions or staffing</w:t>
            </w:r>
          </w:p>
          <w:p w14:paraId="063E7FA7" w14:textId="77777777" w:rsidR="00E45879" w:rsidRDefault="00E45879" w:rsidP="002D6397">
            <w:pPr>
              <w:ind w:left="0" w:firstLine="0"/>
              <w:rPr>
                <w:rFonts w:asciiTheme="minorHAnsi" w:eastAsia="Times New Roman" w:hAnsiTheme="minorHAnsi" w:cstheme="minorHAnsi"/>
                <w:b/>
                <w:bCs/>
                <w:iCs/>
                <w:sz w:val="20"/>
                <w:szCs w:val="20"/>
                <w:lang w:eastAsia="en-GB"/>
              </w:rPr>
            </w:pPr>
          </w:p>
          <w:p w14:paraId="25E3D112" w14:textId="6DC05309" w:rsidR="002D6397" w:rsidRDefault="002D6397" w:rsidP="002D6397">
            <w:pPr>
              <w:ind w:left="0" w:firstLine="0"/>
              <w:rPr>
                <w:rFonts w:asciiTheme="minorHAnsi" w:eastAsia="Times New Roman" w:hAnsiTheme="minorHAnsi" w:cstheme="minorHAnsi"/>
                <w:iCs/>
                <w:sz w:val="20"/>
                <w:szCs w:val="20"/>
                <w:lang w:eastAsia="en-GB"/>
              </w:rPr>
            </w:pPr>
            <w:r w:rsidRPr="0040029C">
              <w:rPr>
                <w:rFonts w:asciiTheme="minorHAnsi" w:eastAsia="Times New Roman" w:hAnsiTheme="minorHAnsi" w:cstheme="minorHAnsi"/>
                <w:b/>
                <w:bCs/>
                <w:iCs/>
                <w:sz w:val="20"/>
                <w:szCs w:val="20"/>
                <w:lang w:eastAsia="en-GB"/>
              </w:rPr>
              <w:t xml:space="preserve">Secretariat: </w:t>
            </w:r>
            <w:r w:rsidRPr="0040029C">
              <w:rPr>
                <w:rFonts w:asciiTheme="minorHAnsi" w:eastAsia="Times New Roman" w:hAnsiTheme="minorHAnsi" w:cstheme="minorHAnsi"/>
                <w:iCs/>
                <w:sz w:val="20"/>
                <w:szCs w:val="20"/>
                <w:lang w:eastAsia="en-GB"/>
              </w:rPr>
              <w:t>There needs to be clarity around what any increased staff capacity is for.</w:t>
            </w:r>
            <w:r w:rsidR="00665A6A">
              <w:rPr>
                <w:rFonts w:asciiTheme="minorHAnsi" w:eastAsia="Times New Roman" w:hAnsiTheme="minorHAnsi" w:cstheme="minorHAnsi"/>
                <w:iCs/>
                <w:sz w:val="20"/>
                <w:szCs w:val="20"/>
                <w:lang w:eastAsia="en-GB"/>
              </w:rPr>
              <w:t xml:space="preserve"> </w:t>
            </w:r>
            <w:r w:rsidRPr="0040029C">
              <w:rPr>
                <w:rFonts w:asciiTheme="minorHAnsi" w:eastAsia="Times New Roman" w:hAnsiTheme="minorHAnsi" w:cstheme="minorHAnsi"/>
                <w:iCs/>
                <w:sz w:val="20"/>
                <w:szCs w:val="20"/>
                <w:lang w:eastAsia="en-GB"/>
              </w:rPr>
              <w:t>This could involve either short-term provision of funds, or longer-term increase to the staffing of the Secretariat, with clarity around what the staffing is for.</w:t>
            </w:r>
            <w:r w:rsidR="00665A6A">
              <w:rPr>
                <w:rFonts w:asciiTheme="minorHAnsi" w:eastAsia="Times New Roman" w:hAnsiTheme="minorHAnsi" w:cstheme="minorHAnsi"/>
                <w:iCs/>
                <w:sz w:val="20"/>
                <w:szCs w:val="20"/>
                <w:lang w:eastAsia="en-GB"/>
              </w:rPr>
              <w:t xml:space="preserve"> </w:t>
            </w:r>
            <w:r w:rsidRPr="0040029C">
              <w:rPr>
                <w:rFonts w:asciiTheme="minorHAnsi" w:eastAsia="Times New Roman" w:hAnsiTheme="minorHAnsi" w:cstheme="minorHAnsi"/>
                <w:iCs/>
                <w:sz w:val="20"/>
                <w:szCs w:val="20"/>
                <w:lang w:eastAsia="en-GB"/>
              </w:rPr>
              <w:t>Consideration also needs to be given to the source of the funding and any associated instructions/recommendation to Standing Committee.</w:t>
            </w:r>
          </w:p>
          <w:p w14:paraId="19CC7DFC" w14:textId="77777777" w:rsidR="00665A6A" w:rsidRDefault="00665A6A" w:rsidP="002D6397">
            <w:pPr>
              <w:ind w:left="0" w:firstLine="0"/>
              <w:rPr>
                <w:rFonts w:asciiTheme="minorHAnsi" w:eastAsia="Times New Roman" w:hAnsiTheme="minorHAnsi" w:cstheme="minorHAnsi"/>
                <w:iCs/>
                <w:sz w:val="20"/>
                <w:szCs w:val="20"/>
                <w:lang w:eastAsia="en-GB"/>
              </w:rPr>
            </w:pPr>
          </w:p>
          <w:p w14:paraId="58C3473B" w14:textId="42DECC4E" w:rsidR="00665A6A" w:rsidRDefault="00665A6A" w:rsidP="002D6397">
            <w:pPr>
              <w:ind w:left="0" w:firstLine="0"/>
              <w:rPr>
                <w:rFonts w:asciiTheme="minorHAnsi" w:eastAsia="Times New Roman" w:hAnsiTheme="minorHAnsi" w:cstheme="minorHAnsi"/>
                <w:iCs/>
                <w:sz w:val="20"/>
                <w:szCs w:val="20"/>
                <w:lang w:eastAsia="en-GB"/>
              </w:rPr>
            </w:pPr>
            <w:r w:rsidRPr="00665A6A">
              <w:rPr>
                <w:rFonts w:asciiTheme="minorHAnsi" w:eastAsia="Times New Roman" w:hAnsiTheme="minorHAnsi" w:cstheme="minorHAnsi"/>
                <w:b/>
                <w:bCs/>
                <w:iCs/>
                <w:sz w:val="20"/>
                <w:szCs w:val="20"/>
                <w:lang w:eastAsia="en-GB"/>
              </w:rPr>
              <w:t>Indonesia</w:t>
            </w:r>
            <w:r w:rsidRPr="00665A6A">
              <w:rPr>
                <w:rFonts w:asciiTheme="minorHAnsi" w:eastAsia="Times New Roman" w:hAnsiTheme="minorHAnsi" w:cstheme="minorHAnsi"/>
                <w:iCs/>
                <w:sz w:val="20"/>
                <w:szCs w:val="20"/>
                <w:lang w:eastAsia="en-GB"/>
              </w:rPr>
              <w:t>: We agree with the Contracting Parties proposal to simplify the steps involved in the designation and updating of RIS by revising the SOP for RIS Review</w:t>
            </w:r>
            <w:r>
              <w:rPr>
                <w:rFonts w:asciiTheme="minorHAnsi" w:eastAsia="Times New Roman" w:hAnsiTheme="minorHAnsi" w:cstheme="minorHAnsi"/>
                <w:iCs/>
                <w:sz w:val="20"/>
                <w:szCs w:val="20"/>
                <w:lang w:eastAsia="en-GB"/>
              </w:rPr>
              <w:t>.</w:t>
            </w:r>
          </w:p>
          <w:p w14:paraId="32D912D9" w14:textId="566D6F57" w:rsidR="00665A6A" w:rsidRDefault="00665A6A" w:rsidP="002D6397">
            <w:pPr>
              <w:ind w:left="0" w:firstLine="0"/>
              <w:rPr>
                <w:rFonts w:asciiTheme="minorHAnsi" w:eastAsia="Times New Roman" w:hAnsiTheme="minorHAnsi" w:cstheme="minorHAnsi"/>
                <w:iCs/>
                <w:sz w:val="20"/>
                <w:szCs w:val="20"/>
                <w:lang w:eastAsia="en-GB"/>
              </w:rPr>
            </w:pPr>
            <w:r w:rsidRPr="00665A6A">
              <w:rPr>
                <w:rFonts w:asciiTheme="minorHAnsi" w:eastAsia="Times New Roman" w:hAnsiTheme="minorHAnsi" w:cstheme="minorHAnsi"/>
                <w:iCs/>
                <w:sz w:val="20"/>
                <w:szCs w:val="20"/>
                <w:lang w:eastAsia="en-GB"/>
              </w:rPr>
              <w:t>The initial review of RIS should be</w:t>
            </w:r>
            <w:r>
              <w:rPr>
                <w:rFonts w:asciiTheme="minorHAnsi" w:eastAsia="Times New Roman" w:hAnsiTheme="minorHAnsi" w:cstheme="minorHAnsi"/>
                <w:iCs/>
                <w:sz w:val="20"/>
                <w:szCs w:val="20"/>
                <w:lang w:eastAsia="en-GB"/>
              </w:rPr>
              <w:t xml:space="preserve"> </w:t>
            </w:r>
            <w:r w:rsidRPr="00665A6A">
              <w:rPr>
                <w:rFonts w:asciiTheme="minorHAnsi" w:eastAsia="Times New Roman" w:hAnsiTheme="minorHAnsi" w:cstheme="minorHAnsi"/>
                <w:iCs/>
                <w:sz w:val="20"/>
                <w:szCs w:val="20"/>
                <w:lang w:eastAsia="en-GB"/>
              </w:rPr>
              <w:t>thorough</w:t>
            </w:r>
            <w:r>
              <w:rPr>
                <w:rFonts w:asciiTheme="minorHAnsi" w:eastAsia="Times New Roman" w:hAnsiTheme="minorHAnsi" w:cstheme="minorHAnsi"/>
                <w:iCs/>
                <w:sz w:val="20"/>
                <w:szCs w:val="20"/>
                <w:lang w:eastAsia="en-GB"/>
              </w:rPr>
              <w:t xml:space="preserve"> </w:t>
            </w:r>
            <w:sdt>
              <w:sdtPr>
                <w:rPr>
                  <w:rFonts w:asciiTheme="minorHAnsi" w:eastAsia="Times New Roman" w:hAnsiTheme="minorHAnsi" w:cstheme="minorHAnsi"/>
                  <w:iCs/>
                  <w:sz w:val="20"/>
                  <w:szCs w:val="20"/>
                  <w:lang w:eastAsia="en-GB"/>
                </w:rPr>
                <w:tag w:val="goog_rdk_19"/>
                <w:id w:val="90982885"/>
              </w:sdtPr>
              <w:sdtEndPr/>
              <w:sdtContent>
                <w:r w:rsidRPr="00665A6A">
                  <w:rPr>
                    <w:rFonts w:asciiTheme="minorHAnsi" w:eastAsia="Times New Roman" w:hAnsiTheme="minorHAnsi" w:cstheme="minorHAnsi"/>
                    <w:iCs/>
                    <w:sz w:val="20"/>
                    <w:szCs w:val="20"/>
                    <w:lang w:eastAsia="en-GB"/>
                  </w:rPr>
                  <w:t>enough</w:t>
                </w:r>
              </w:sdtContent>
            </w:sdt>
            <w:r>
              <w:rPr>
                <w:rFonts w:asciiTheme="minorHAnsi" w:eastAsia="Times New Roman" w:hAnsiTheme="minorHAnsi" w:cstheme="minorHAnsi"/>
                <w:iCs/>
                <w:sz w:val="20"/>
                <w:szCs w:val="20"/>
                <w:lang w:eastAsia="en-GB"/>
              </w:rPr>
              <w:t xml:space="preserve"> </w:t>
            </w:r>
            <w:r w:rsidRPr="00665A6A">
              <w:rPr>
                <w:rFonts w:asciiTheme="minorHAnsi" w:eastAsia="Times New Roman" w:hAnsiTheme="minorHAnsi" w:cstheme="minorHAnsi"/>
                <w:iCs/>
                <w:sz w:val="20"/>
                <w:szCs w:val="20"/>
                <w:lang w:eastAsia="en-GB"/>
              </w:rPr>
              <w:t xml:space="preserve">to ensure that the review of resubmitted RIS does not result in new/additional comments related to the </w:t>
            </w:r>
            <w:r w:rsidRPr="00665A6A">
              <w:rPr>
                <w:rFonts w:asciiTheme="minorHAnsi" w:eastAsia="Times New Roman" w:hAnsiTheme="minorHAnsi" w:cstheme="minorHAnsi"/>
                <w:iCs/>
                <w:sz w:val="20"/>
                <w:szCs w:val="20"/>
                <w:lang w:eastAsia="en-GB"/>
              </w:rPr>
              <w:lastRenderedPageBreak/>
              <w:t>information provided in the original submission.</w:t>
            </w:r>
          </w:p>
          <w:p w14:paraId="594A6189" w14:textId="77777777" w:rsidR="002D6397" w:rsidRDefault="002D6397" w:rsidP="00FD35D3">
            <w:pPr>
              <w:ind w:left="0" w:firstLine="0"/>
              <w:rPr>
                <w:rFonts w:asciiTheme="minorHAnsi" w:eastAsia="Times New Roman" w:hAnsiTheme="minorHAnsi" w:cstheme="minorHAnsi"/>
                <w:b/>
                <w:bCs/>
                <w:sz w:val="20"/>
                <w:szCs w:val="20"/>
                <w:lang w:eastAsia="en-GB"/>
              </w:rPr>
            </w:pPr>
          </w:p>
          <w:p w14:paraId="76D0E600" w14:textId="158CA2A8" w:rsidR="002D6397" w:rsidRPr="0040029C" w:rsidRDefault="002D6397" w:rsidP="00FD35D3">
            <w:pPr>
              <w:ind w:left="0" w:firstLine="0"/>
              <w:rPr>
                <w:rFonts w:asciiTheme="minorHAnsi" w:eastAsia="Times New Roman" w:hAnsiTheme="minorHAnsi" w:cstheme="minorHAnsi"/>
                <w:b/>
                <w:bCs/>
                <w:sz w:val="20"/>
                <w:szCs w:val="20"/>
                <w:lang w:eastAsia="en-GB"/>
              </w:rPr>
            </w:pPr>
            <w:r w:rsidRPr="0040029C">
              <w:rPr>
                <w:rFonts w:asciiTheme="minorHAnsi" w:eastAsia="Times New Roman" w:hAnsiTheme="minorHAnsi" w:cstheme="minorHAnsi"/>
                <w:b/>
                <w:iCs/>
                <w:sz w:val="20"/>
                <w:szCs w:val="20"/>
                <w:lang w:eastAsia="en-GB"/>
              </w:rPr>
              <w:t>Germany</w:t>
            </w:r>
            <w:r w:rsidRPr="0040029C">
              <w:rPr>
                <w:rFonts w:asciiTheme="minorHAnsi" w:eastAsia="Times New Roman" w:hAnsiTheme="minorHAnsi" w:cstheme="minorHAnsi"/>
                <w:iCs/>
                <w:sz w:val="20"/>
                <w:szCs w:val="20"/>
                <w:lang w:eastAsia="en-GB"/>
              </w:rPr>
              <w:t>: We support a clear communication of fields to prioritize when completing the RIS combined with a more effective Standard Operating Procedure, leading to a decrease in the number of times a RIS is reviewed at Secretariat level. Therefore, we do not see the necessity to hire consultants to support RIS review at Secretariat level.</w:t>
            </w:r>
          </w:p>
        </w:tc>
      </w:tr>
      <w:tr w:rsidR="0052528F" w:rsidRPr="0040029C" w14:paraId="31ADA388" w14:textId="77777777" w:rsidTr="00D76A64">
        <w:tc>
          <w:tcPr>
            <w:tcW w:w="989" w:type="dxa"/>
            <w:vMerge/>
            <w:tcBorders>
              <w:top w:val="single" w:sz="4" w:space="0" w:color="000000"/>
              <w:left w:val="single" w:sz="4" w:space="0" w:color="000000"/>
              <w:right w:val="single" w:sz="4" w:space="0" w:color="000000"/>
            </w:tcBorders>
            <w:shd w:val="clear" w:color="auto" w:fill="auto"/>
          </w:tcPr>
          <w:p w14:paraId="62EE9A8B"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ABB982"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Communication with Contracting Parties during the RIS update process is at times insufficient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F8A976"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The Secretariat should confirm receipt of RIS submissions, indicating expected processing time and providing information on potential delays.</w:t>
            </w:r>
          </w:p>
          <w:p w14:paraId="4289E9CF"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The Secretariat should inform Contracting Parties regarding the need to update RIS for individual Wetlands of International Importance, before and when the RIS becomes out of date.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FDB9127" w14:textId="127216DB"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The Secretariat will confirm receipt of a</w:t>
            </w:r>
            <w:r w:rsidR="00E45879">
              <w:rPr>
                <w:rFonts w:asciiTheme="minorHAnsi" w:hAnsiTheme="minorHAnsi" w:cstheme="minorHAnsi"/>
                <w:sz w:val="20"/>
                <w:szCs w:val="20"/>
              </w:rPr>
              <w:t>n</w:t>
            </w:r>
            <w:r w:rsidRPr="0040029C">
              <w:rPr>
                <w:rFonts w:asciiTheme="minorHAnsi" w:hAnsiTheme="minorHAnsi" w:cstheme="minorHAnsi"/>
                <w:sz w:val="20"/>
                <w:szCs w:val="20"/>
              </w:rPr>
              <w:t xml:space="preserve"> RIS update to the submitting Contracting Party.</w:t>
            </w:r>
          </w:p>
          <w:p w14:paraId="655C4EAC" w14:textId="77777777" w:rsidR="0040029C" w:rsidRPr="0040029C" w:rsidRDefault="0040029C" w:rsidP="0052528F">
            <w:pPr>
              <w:ind w:left="0" w:firstLine="0"/>
              <w:rPr>
                <w:rFonts w:asciiTheme="minorHAnsi" w:hAnsiTheme="minorHAnsi" w:cstheme="minorHAnsi"/>
                <w:sz w:val="20"/>
                <w:szCs w:val="20"/>
              </w:rPr>
            </w:pPr>
          </w:p>
          <w:p w14:paraId="2142FD98" w14:textId="3DE395C4"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The Secretariat will notify Contracting Parties of the need to update RIS through automated notifications to be sent six months and three months before a</w:t>
            </w:r>
            <w:r w:rsidR="00E45879">
              <w:rPr>
                <w:rFonts w:asciiTheme="minorHAnsi" w:hAnsiTheme="minorHAnsi" w:cstheme="minorHAnsi"/>
                <w:sz w:val="20"/>
                <w:szCs w:val="20"/>
              </w:rPr>
              <w:t>n</w:t>
            </w:r>
            <w:r w:rsidRPr="0040029C">
              <w:rPr>
                <w:rFonts w:asciiTheme="minorHAnsi" w:hAnsiTheme="minorHAnsi" w:cstheme="minorHAnsi"/>
                <w:sz w:val="20"/>
                <w:szCs w:val="20"/>
              </w:rPr>
              <w:t xml:space="preserve"> RIS is due for an update, on the date the RIS becomes outdated, and annually thereafter.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077348"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Financial</w:t>
            </w:r>
          </w:p>
          <w:p w14:paraId="12DE5A70"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There will probably be financial implications to the creation of an automated notification [</w:t>
            </w:r>
            <w:r w:rsidRPr="0040029C">
              <w:rPr>
                <w:rFonts w:asciiTheme="minorHAnsi" w:eastAsia="Times New Roman" w:hAnsiTheme="minorHAnsi" w:cstheme="minorHAnsi"/>
                <w:b/>
                <w:bCs/>
                <w:sz w:val="20"/>
                <w:szCs w:val="20"/>
                <w:lang w:eastAsia="en-GB"/>
              </w:rPr>
              <w:t>Seeking Secretariat advice</w:t>
            </w:r>
            <w:r w:rsidRPr="0040029C">
              <w:rPr>
                <w:rFonts w:asciiTheme="minorHAnsi" w:eastAsia="Times New Roman" w:hAnsiTheme="minorHAnsi" w:cstheme="minorHAnsi"/>
                <w:sz w:val="20"/>
                <w:szCs w:val="20"/>
                <w:lang w:eastAsia="en-GB"/>
              </w:rPr>
              <w:t>]</w:t>
            </w:r>
          </w:p>
          <w:p w14:paraId="774046E3"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77EC6840"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 xml:space="preserve">Secretariat capacity </w:t>
            </w:r>
          </w:p>
          <w:p w14:paraId="43684DC5"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b/>
                <w:bCs/>
                <w:sz w:val="20"/>
                <w:szCs w:val="20"/>
                <w:lang w:eastAsia="en-GB"/>
              </w:rPr>
              <w:t>Secretariat</w:t>
            </w:r>
            <w:r w:rsidRPr="0040029C">
              <w:rPr>
                <w:rFonts w:asciiTheme="minorHAnsi" w:eastAsia="Times New Roman" w:hAnsiTheme="minorHAnsi" w:cstheme="minorHAnsi"/>
                <w:sz w:val="20"/>
                <w:szCs w:val="20"/>
                <w:lang w:eastAsia="en-GB"/>
              </w:rPr>
              <w:t>: RSIS can be automated now. It is difficult to make the RSIS automated for only certain CPs (e.g., an opt-in/out system).</w:t>
            </w:r>
          </w:p>
          <w:p w14:paraId="137C5569"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23E564A1"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Procedural</w:t>
            </w:r>
          </w:p>
          <w:p w14:paraId="1677AD86" w14:textId="5EF5619C" w:rsidR="0040029C" w:rsidRPr="00665A6A"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This would require a Standing Committee decision, instructing the Secretariat to make these changes.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848ACD9" w14:textId="06AE7C9C"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b/>
                <w:bCs/>
                <w:sz w:val="20"/>
                <w:szCs w:val="20"/>
                <w:lang w:eastAsia="en-GB"/>
              </w:rPr>
              <w:t>France</w:t>
            </w:r>
            <w:r w:rsidRPr="0040029C">
              <w:rPr>
                <w:rFonts w:asciiTheme="minorHAnsi" w:eastAsia="Times New Roman" w:hAnsiTheme="minorHAnsi" w:cstheme="minorHAnsi"/>
                <w:sz w:val="20"/>
                <w:szCs w:val="20"/>
                <w:lang w:eastAsia="en-GB"/>
              </w:rPr>
              <w:t>: Should not have automated reminders when things are late, as this is already known by CPs and will create a ‘load’ in terms of emails to Parties.</w:t>
            </w:r>
          </w:p>
          <w:p w14:paraId="671BB907" w14:textId="6EEF25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The Secretariat could alert CPs when changes are made by the Secretariat. The WG should consider the benefits of reducing the Secretariat’s workload in decisions about this.</w:t>
            </w:r>
          </w:p>
          <w:p w14:paraId="2D96243A"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73F88103"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b/>
                <w:bCs/>
                <w:sz w:val="20"/>
                <w:szCs w:val="20"/>
                <w:lang w:eastAsia="en-GB"/>
              </w:rPr>
              <w:t>Secretariat</w:t>
            </w:r>
            <w:r w:rsidRPr="0040029C">
              <w:rPr>
                <w:rFonts w:asciiTheme="minorHAnsi" w:eastAsia="Times New Roman" w:hAnsiTheme="minorHAnsi" w:cstheme="minorHAnsi"/>
                <w:sz w:val="20"/>
                <w:szCs w:val="20"/>
                <w:lang w:eastAsia="en-GB"/>
              </w:rPr>
              <w:t xml:space="preserve">: Some CPs do not want automated notifications from the RSIS and have made this clear at SC meetings. </w:t>
            </w:r>
          </w:p>
          <w:p w14:paraId="1F7A35EB" w14:textId="17DB2A4E" w:rsidR="0040029C" w:rsidRPr="0052528F" w:rsidRDefault="00EF520A" w:rsidP="0052528F">
            <w:pPr>
              <w:ind w:left="201" w:hanging="201"/>
              <w:contextualSpacing/>
              <w:rPr>
                <w:sz w:val="20"/>
              </w:rPr>
            </w:pPr>
            <w:r w:rsidRPr="0040029C">
              <w:rPr>
                <w:rFonts w:eastAsia="Times New Roman" w:cs="Calibri"/>
                <w:sz w:val="20"/>
                <w:szCs w:val="20"/>
                <w:lang w:eastAsia="en-GB"/>
              </w:rPr>
              <w:t>-</w:t>
            </w:r>
            <w:r w:rsidRPr="0040029C">
              <w:rPr>
                <w:rFonts w:eastAsia="Times New Roman" w:cs="Calibri"/>
                <w:sz w:val="20"/>
                <w:szCs w:val="20"/>
                <w:lang w:eastAsia="en-GB"/>
              </w:rPr>
              <w:tab/>
            </w:r>
            <w:r w:rsidR="0040029C" w:rsidRPr="0052528F">
              <w:rPr>
                <w:sz w:val="20"/>
              </w:rPr>
              <w:t>In some CPs, one individual is responsible for several MEAs, and may not respond when the automated reminder is sent</w:t>
            </w:r>
          </w:p>
          <w:p w14:paraId="2E734C84" w14:textId="6B7F9099" w:rsidR="0040029C" w:rsidRPr="0052528F" w:rsidRDefault="00EF520A" w:rsidP="0052528F">
            <w:pPr>
              <w:ind w:left="201" w:hanging="201"/>
              <w:contextualSpacing/>
              <w:rPr>
                <w:sz w:val="20"/>
              </w:rPr>
            </w:pPr>
            <w:r w:rsidRPr="0040029C">
              <w:rPr>
                <w:rFonts w:eastAsia="Times New Roman" w:cs="Calibri"/>
                <w:sz w:val="20"/>
                <w:szCs w:val="20"/>
                <w:lang w:eastAsia="en-GB"/>
              </w:rPr>
              <w:t>-</w:t>
            </w:r>
            <w:r w:rsidRPr="0040029C">
              <w:rPr>
                <w:rFonts w:eastAsia="Times New Roman" w:cs="Calibri"/>
                <w:sz w:val="20"/>
                <w:szCs w:val="20"/>
                <w:lang w:eastAsia="en-GB"/>
              </w:rPr>
              <w:tab/>
            </w:r>
            <w:r w:rsidR="0040029C" w:rsidRPr="0052528F">
              <w:rPr>
                <w:sz w:val="20"/>
              </w:rPr>
              <w:t xml:space="preserve">Over recent years – Secretariat work has increased 450%, </w:t>
            </w:r>
          </w:p>
          <w:p w14:paraId="08E5AC15" w14:textId="77777777" w:rsidR="00603F10" w:rsidRDefault="00603F10" w:rsidP="00603F10">
            <w:pPr>
              <w:ind w:left="0" w:firstLine="0"/>
              <w:rPr>
                <w:rFonts w:asciiTheme="minorHAnsi" w:eastAsia="Times New Roman" w:hAnsiTheme="minorHAnsi" w:cstheme="minorHAnsi"/>
                <w:b/>
                <w:bCs/>
                <w:sz w:val="20"/>
                <w:szCs w:val="20"/>
                <w:lang w:eastAsia="en-GB"/>
              </w:rPr>
            </w:pPr>
          </w:p>
          <w:p w14:paraId="184B3D1F" w14:textId="0AB6263D" w:rsidR="0040029C" w:rsidRPr="00603F10"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b/>
                <w:bCs/>
                <w:sz w:val="20"/>
                <w:szCs w:val="20"/>
                <w:lang w:eastAsia="en-GB"/>
              </w:rPr>
              <w:t>UK</w:t>
            </w:r>
            <w:r w:rsidRPr="0052528F">
              <w:rPr>
                <w:rFonts w:asciiTheme="minorHAnsi" w:hAnsiTheme="minorHAnsi"/>
                <w:sz w:val="20"/>
              </w:rPr>
              <w:t>:</w:t>
            </w:r>
            <w:r w:rsidRPr="00603F10">
              <w:rPr>
                <w:rFonts w:asciiTheme="minorHAnsi" w:eastAsia="Times New Roman" w:hAnsiTheme="minorHAnsi" w:cstheme="minorHAnsi"/>
                <w:sz w:val="20"/>
                <w:szCs w:val="20"/>
                <w:lang w:eastAsia="en-GB"/>
              </w:rPr>
              <w:t xml:space="preserve"> Sometimes there is a delay in notification of RIS publication.</w:t>
            </w:r>
          </w:p>
          <w:p w14:paraId="2CB18374" w14:textId="77777777" w:rsidR="00603F10" w:rsidRDefault="00603F10" w:rsidP="00FD35D3">
            <w:pPr>
              <w:ind w:left="0" w:firstLine="0"/>
              <w:rPr>
                <w:rFonts w:asciiTheme="minorHAnsi" w:eastAsia="Times New Roman" w:hAnsiTheme="minorHAnsi" w:cstheme="minorHAnsi"/>
                <w:b/>
                <w:bCs/>
                <w:sz w:val="20"/>
                <w:szCs w:val="20"/>
                <w:lang w:eastAsia="en-GB"/>
              </w:rPr>
            </w:pPr>
          </w:p>
          <w:p w14:paraId="19748796" w14:textId="6E0764C3" w:rsid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b/>
                <w:bCs/>
                <w:sz w:val="20"/>
                <w:szCs w:val="20"/>
                <w:lang w:eastAsia="en-GB"/>
              </w:rPr>
              <w:lastRenderedPageBreak/>
              <w:t>Australia:</w:t>
            </w:r>
            <w:r w:rsidRPr="0040029C">
              <w:rPr>
                <w:rFonts w:asciiTheme="minorHAnsi" w:eastAsia="Times New Roman" w:hAnsiTheme="minorHAnsi" w:cstheme="minorHAnsi"/>
                <w:sz w:val="20"/>
                <w:szCs w:val="20"/>
                <w:lang w:eastAsia="en-GB"/>
              </w:rPr>
              <w:t xml:space="preserve"> There are a range of milestones that could lead to automatic notifications. Some notifications may be more useful (e.g., once a RIS review has progressed), and others less so (e.g., the status of a RIS). </w:t>
            </w:r>
          </w:p>
          <w:p w14:paraId="7C3EF85D" w14:textId="79EC9A6D" w:rsidR="0047672C" w:rsidRPr="0040029C" w:rsidRDefault="0047672C" w:rsidP="0052528F">
            <w:pPr>
              <w:ind w:left="0" w:firstLine="0"/>
              <w:rPr>
                <w:rFonts w:asciiTheme="minorHAnsi" w:eastAsia="Times New Roman" w:hAnsiTheme="minorHAnsi" w:cstheme="minorHAnsi"/>
                <w:sz w:val="20"/>
                <w:szCs w:val="20"/>
                <w:lang w:eastAsia="en-GB"/>
              </w:rPr>
            </w:pPr>
            <w:r w:rsidRPr="0040029C">
              <w:rPr>
                <w:rFonts w:asciiTheme="minorHAnsi" w:hAnsiTheme="minorHAnsi" w:cstheme="minorHAnsi"/>
                <w:b/>
                <w:bCs/>
                <w:sz w:val="20"/>
                <w:szCs w:val="20"/>
              </w:rPr>
              <w:t>Indonesia:</w:t>
            </w:r>
            <w:r w:rsidRPr="0040029C">
              <w:rPr>
                <w:rFonts w:asciiTheme="minorHAnsi" w:hAnsiTheme="minorHAnsi" w:cstheme="minorHAnsi"/>
                <w:sz w:val="20"/>
                <w:szCs w:val="20"/>
              </w:rPr>
              <w:t xml:space="preserve"> Secretariat can provide automatic notifications when the RIS review has progressed, making it easier for CPs to update promptly without having to wait for 3 or 6 months</w:t>
            </w:r>
            <w:r>
              <w:rPr>
                <w:rFonts w:asciiTheme="minorHAnsi" w:hAnsiTheme="minorHAnsi" w:cstheme="minorHAnsi"/>
                <w:sz w:val="20"/>
                <w:szCs w:val="20"/>
              </w:rPr>
              <w:t>.</w:t>
            </w:r>
          </w:p>
          <w:p w14:paraId="51605760" w14:textId="77777777" w:rsidR="00603F10" w:rsidRPr="0052528F" w:rsidRDefault="00603F10" w:rsidP="0052528F">
            <w:pPr>
              <w:ind w:left="0" w:firstLine="0"/>
              <w:rPr>
                <w:rFonts w:asciiTheme="minorHAnsi" w:hAnsiTheme="minorHAnsi"/>
                <w:b/>
                <w:sz w:val="20"/>
              </w:rPr>
            </w:pPr>
          </w:p>
          <w:p w14:paraId="26D6DC1C" w14:textId="310CC14C"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b/>
                <w:bCs/>
                <w:sz w:val="20"/>
                <w:szCs w:val="20"/>
              </w:rPr>
              <w:t>USA Comments on Draft Report of the Working Group on RIS Updating </w:t>
            </w:r>
          </w:p>
          <w:p w14:paraId="3822FF6C" w14:textId="706C2E4A"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Need further discussion within the Working Group on the requested automatic notifications from the Secretariat, including suggested text edits for sub-bullet b) “six and three months before the RIS becomes outdate, </w:t>
            </w:r>
            <w:r w:rsidRPr="0040029C">
              <w:rPr>
                <w:rFonts w:asciiTheme="minorHAnsi" w:hAnsiTheme="minorHAnsi" w:cstheme="minorHAnsi"/>
                <w:i/>
                <w:iCs/>
                <w:sz w:val="20"/>
                <w:szCs w:val="20"/>
                <w:u w:val="single"/>
              </w:rPr>
              <w:t>on the date of expiration,</w:t>
            </w:r>
            <w:r w:rsidRPr="0040029C">
              <w:rPr>
                <w:rFonts w:asciiTheme="minorHAnsi" w:hAnsiTheme="minorHAnsi" w:cstheme="minorHAnsi"/>
                <w:sz w:val="20"/>
                <w:szCs w:val="20"/>
              </w:rPr>
              <w:t xml:space="preserve"> and annually thereafter”; c) when </w:t>
            </w:r>
            <w:r w:rsidRPr="0040029C">
              <w:rPr>
                <w:rFonts w:asciiTheme="minorHAnsi" w:hAnsiTheme="minorHAnsi" w:cstheme="minorHAnsi"/>
                <w:i/>
                <w:iCs/>
                <w:sz w:val="20"/>
                <w:szCs w:val="20"/>
                <w:u w:val="single"/>
              </w:rPr>
              <w:t>Secretariat</w:t>
            </w:r>
            <w:r w:rsidRPr="0040029C">
              <w:rPr>
                <w:rFonts w:asciiTheme="minorHAnsi" w:hAnsiTheme="minorHAnsi" w:cstheme="minorHAnsi"/>
                <w:i/>
                <w:iCs/>
                <w:sz w:val="20"/>
                <w:szCs w:val="20"/>
              </w:rPr>
              <w:t xml:space="preserve"> </w:t>
            </w:r>
            <w:r w:rsidRPr="0040029C">
              <w:rPr>
                <w:rFonts w:asciiTheme="minorHAnsi" w:hAnsiTheme="minorHAnsi" w:cstheme="minorHAnsi"/>
                <w:sz w:val="20"/>
                <w:szCs w:val="20"/>
              </w:rPr>
              <w:t>comments have been made on a RIS in the RSIS” </w:t>
            </w:r>
          </w:p>
        </w:tc>
      </w:tr>
      <w:tr w:rsidR="0052528F" w:rsidRPr="0040029C" w14:paraId="50F1BA49" w14:textId="77777777" w:rsidTr="00D76A64">
        <w:tc>
          <w:tcPr>
            <w:tcW w:w="989" w:type="dxa"/>
            <w:vMerge/>
            <w:tcBorders>
              <w:top w:val="single" w:sz="4" w:space="0" w:color="000000"/>
              <w:left w:val="single" w:sz="4" w:space="0" w:color="000000"/>
              <w:right w:val="single" w:sz="4" w:space="0" w:color="000000"/>
            </w:tcBorders>
            <w:shd w:val="clear" w:color="auto" w:fill="auto"/>
          </w:tcPr>
          <w:p w14:paraId="6D677551"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0C8742"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Regular RIS updating and global reporting on the Site network are key to tracking implementation of the Convention, but making frequent </w:t>
            </w:r>
            <w:r w:rsidRPr="0040029C">
              <w:rPr>
                <w:rFonts w:asciiTheme="minorHAnsi" w:hAnsiTheme="minorHAnsi" w:cstheme="minorHAnsi"/>
                <w:sz w:val="20"/>
                <w:szCs w:val="20"/>
              </w:rPr>
              <w:lastRenderedPageBreak/>
              <w:t xml:space="preserve">comprehensive RIS updates presents a challenge especially for countries with limited technical and financial capacity.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CADB8EE"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lastRenderedPageBreak/>
              <w:t xml:space="preserve">The current cycle of six years for comprehensive RIS updates is too short. Some data in the RIS do not change frequently or rapidly. A longer cycle of nine years may be considered for comprehensive updates, while more frequent updates </w:t>
            </w:r>
            <w:r w:rsidRPr="0040029C">
              <w:rPr>
                <w:rFonts w:asciiTheme="minorHAnsi" w:hAnsiTheme="minorHAnsi" w:cstheme="minorHAnsi"/>
                <w:sz w:val="20"/>
                <w:szCs w:val="20"/>
              </w:rPr>
              <w:lastRenderedPageBreak/>
              <w:t xml:space="preserve">may be made for the most relevant aspects/data fields. </w:t>
            </w:r>
          </w:p>
          <w:p w14:paraId="6F9C6703" w14:textId="77777777" w:rsidR="0040029C" w:rsidRPr="0040029C" w:rsidRDefault="0040029C" w:rsidP="0052528F">
            <w:pPr>
              <w:ind w:left="0" w:firstLine="0"/>
              <w:rPr>
                <w:rFonts w:asciiTheme="minorHAnsi" w:hAnsiTheme="minorHAnsi" w:cstheme="minorHAnsi"/>
                <w:sz w:val="20"/>
                <w:szCs w:val="20"/>
              </w:rPr>
            </w:pPr>
          </w:p>
          <w:p w14:paraId="5E28D526"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Secretariat should continue to report on the status of the List of Wetlands of International Importance to the Standing Committee annually, as a key element in global collective review and to promote further RIS updating as well as designation.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8604C5"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lastRenderedPageBreak/>
              <w:t xml:space="preserve">The Secretariat will update relevant guidance to Contracting Parties as well as its SOP for RIS review to reflect a six-year cycle for RIS updates focusing on the most relevant information, noting that this is in line with e.g. </w:t>
            </w:r>
            <w:hyperlink r:id="rId15">
              <w:r w:rsidRPr="0040029C">
                <w:rPr>
                  <w:rFonts w:asciiTheme="minorHAnsi" w:hAnsiTheme="minorHAnsi" w:cstheme="minorHAnsi"/>
                  <w:sz w:val="20"/>
                  <w:szCs w:val="20"/>
                  <w:u w:val="single"/>
                </w:rPr>
                <w:t>Resolution XI.8 (Annex 1)</w:t>
              </w:r>
            </w:hyperlink>
            <w:r w:rsidRPr="0040029C">
              <w:rPr>
                <w:rFonts w:asciiTheme="minorHAnsi" w:hAnsiTheme="minorHAnsi" w:cstheme="minorHAnsi"/>
                <w:sz w:val="20"/>
                <w:szCs w:val="20"/>
              </w:rPr>
              <w:t xml:space="preserve">. </w:t>
            </w:r>
          </w:p>
          <w:p w14:paraId="3371DDF9" w14:textId="77777777" w:rsidR="0040029C" w:rsidRPr="0040029C" w:rsidRDefault="0040029C" w:rsidP="0052528F">
            <w:pPr>
              <w:ind w:left="0" w:firstLine="0"/>
              <w:rPr>
                <w:rFonts w:asciiTheme="minorHAnsi" w:hAnsiTheme="minorHAnsi" w:cstheme="minorHAnsi"/>
                <w:sz w:val="20"/>
                <w:szCs w:val="20"/>
              </w:rPr>
            </w:pPr>
          </w:p>
          <w:p w14:paraId="325D5C38"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Standing Committee may consider repealing Decision SC62-54, and requesting the Secretariat to report on the status of the List of Wetlands of International Importance to the Standing Committee annually.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2A7A41D"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lastRenderedPageBreak/>
              <w:t>Financial</w:t>
            </w:r>
          </w:p>
          <w:p w14:paraId="344FC939"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Shifting timeframes would not have a direct financial cost, although a longer timeframe could indirectly reduce costs within Parties, in terms of staff time and provision of technical advice etc.</w:t>
            </w:r>
          </w:p>
          <w:p w14:paraId="73E75DA1"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0DFFE619"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lastRenderedPageBreak/>
              <w:t xml:space="preserve">Secretariat capacity </w:t>
            </w:r>
          </w:p>
          <w:p w14:paraId="2D2B0342" w14:textId="0138C2F9"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Shifting to a longer timeframe could free up some Secretariat time, and reduce the number of incomplete RIS, over time.</w:t>
            </w:r>
          </w:p>
          <w:p w14:paraId="6628BAF7"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710C3DB1"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Procedural</w:t>
            </w:r>
          </w:p>
          <w:p w14:paraId="7DA795B9"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eastAsia="Times New Roman" w:hAnsiTheme="minorHAnsi" w:cstheme="minorHAnsi"/>
                <w:bCs/>
                <w:sz w:val="20"/>
                <w:szCs w:val="20"/>
                <w:lang w:eastAsia="en-GB"/>
              </w:rPr>
              <w:t>As the original timeframe was made by a COP Resolution, an update would need to be made through another COP Resolution, following debate by Parties.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127E61A" w14:textId="77777777" w:rsidR="0040029C" w:rsidRPr="0040029C" w:rsidRDefault="0040029C" w:rsidP="0052528F">
            <w:pPr>
              <w:ind w:left="0" w:firstLine="0"/>
              <w:rPr>
                <w:rFonts w:asciiTheme="minorHAnsi" w:eastAsia="Times New Roman" w:hAnsiTheme="minorHAnsi" w:cstheme="minorHAnsi"/>
                <w:bCs/>
                <w:sz w:val="20"/>
                <w:szCs w:val="20"/>
                <w:lang w:eastAsia="en-GB"/>
              </w:rPr>
            </w:pPr>
            <w:r w:rsidRPr="0040029C">
              <w:rPr>
                <w:rFonts w:asciiTheme="minorHAnsi" w:eastAsia="Times New Roman" w:hAnsiTheme="minorHAnsi" w:cstheme="minorHAnsi"/>
                <w:bCs/>
                <w:sz w:val="20"/>
                <w:szCs w:val="20"/>
                <w:lang w:eastAsia="en-GB"/>
              </w:rPr>
              <w:lastRenderedPageBreak/>
              <w:t xml:space="preserve">Note: CPs raised that option could be updated to ‘reflect a </w:t>
            </w:r>
            <w:r w:rsidRPr="0040029C">
              <w:rPr>
                <w:rFonts w:asciiTheme="minorHAnsi" w:eastAsia="Times New Roman" w:hAnsiTheme="minorHAnsi" w:cstheme="minorHAnsi"/>
                <w:b/>
                <w:i/>
                <w:iCs/>
                <w:sz w:val="20"/>
                <w:szCs w:val="20"/>
                <w:lang w:eastAsia="en-GB"/>
              </w:rPr>
              <w:t>nine</w:t>
            </w:r>
            <w:r w:rsidRPr="0040029C">
              <w:rPr>
                <w:rFonts w:asciiTheme="minorHAnsi" w:eastAsia="Times New Roman" w:hAnsiTheme="minorHAnsi" w:cstheme="minorHAnsi"/>
                <w:bCs/>
                <w:sz w:val="20"/>
                <w:szCs w:val="20"/>
                <w:lang w:eastAsia="en-GB"/>
              </w:rPr>
              <w:t xml:space="preserve"> year cycle’</w:t>
            </w:r>
          </w:p>
          <w:p w14:paraId="12B32BB8" w14:textId="77777777" w:rsidR="0040029C" w:rsidRPr="0040029C" w:rsidRDefault="0040029C" w:rsidP="0052528F">
            <w:pPr>
              <w:ind w:left="0" w:firstLine="0"/>
              <w:rPr>
                <w:rFonts w:asciiTheme="minorHAnsi" w:eastAsia="Times New Roman" w:hAnsiTheme="minorHAnsi" w:cstheme="minorHAnsi"/>
                <w:bCs/>
                <w:sz w:val="20"/>
                <w:szCs w:val="20"/>
                <w:lang w:eastAsia="en-GB"/>
              </w:rPr>
            </w:pPr>
          </w:p>
          <w:p w14:paraId="7EA0F520" w14:textId="77777777" w:rsidR="0040029C" w:rsidRPr="0040029C" w:rsidRDefault="0040029C" w:rsidP="0052528F">
            <w:pPr>
              <w:ind w:left="0" w:firstLine="0"/>
              <w:rPr>
                <w:rFonts w:asciiTheme="minorHAnsi" w:eastAsia="Times New Roman" w:hAnsiTheme="minorHAnsi" w:cstheme="minorHAnsi"/>
                <w:bCs/>
                <w:sz w:val="20"/>
                <w:szCs w:val="20"/>
                <w:lang w:eastAsia="en-GB"/>
              </w:rPr>
            </w:pPr>
            <w:r w:rsidRPr="0040029C">
              <w:rPr>
                <w:rFonts w:asciiTheme="minorHAnsi" w:eastAsia="Times New Roman" w:hAnsiTheme="minorHAnsi" w:cstheme="minorHAnsi"/>
                <w:b/>
                <w:sz w:val="20"/>
                <w:szCs w:val="20"/>
                <w:lang w:eastAsia="en-GB"/>
              </w:rPr>
              <w:t>Suggested solution/change:</w:t>
            </w:r>
            <w:r w:rsidRPr="0040029C">
              <w:rPr>
                <w:rFonts w:asciiTheme="minorHAnsi" w:eastAsia="Times New Roman" w:hAnsiTheme="minorHAnsi" w:cstheme="minorHAnsi"/>
                <w:bCs/>
                <w:sz w:val="20"/>
                <w:szCs w:val="20"/>
                <w:lang w:eastAsia="en-GB"/>
              </w:rPr>
              <w:t xml:space="preserve"> </w:t>
            </w:r>
          </w:p>
          <w:p w14:paraId="7FE8D12B" w14:textId="5438E1B0" w:rsidR="0040029C" w:rsidRPr="0052528F" w:rsidRDefault="00E45879" w:rsidP="0052528F">
            <w:pPr>
              <w:ind w:left="201" w:hanging="201"/>
              <w:contextualSpacing/>
              <w:rPr>
                <w:sz w:val="20"/>
              </w:rPr>
            </w:pPr>
            <w:r w:rsidRPr="0040029C">
              <w:rPr>
                <w:rFonts w:eastAsia="Times New Roman" w:cs="Calibri"/>
                <w:sz w:val="20"/>
                <w:szCs w:val="20"/>
                <w:lang w:eastAsia="en-GB"/>
              </w:rPr>
              <w:t>-</w:t>
            </w:r>
            <w:r w:rsidRPr="0040029C">
              <w:rPr>
                <w:rFonts w:eastAsia="Times New Roman" w:cs="Calibri"/>
                <w:sz w:val="20"/>
                <w:szCs w:val="20"/>
                <w:lang w:eastAsia="en-GB"/>
              </w:rPr>
              <w:tab/>
            </w:r>
            <w:r w:rsidR="0040029C" w:rsidRPr="0052528F">
              <w:rPr>
                <w:sz w:val="20"/>
              </w:rPr>
              <w:t xml:space="preserve">change update cycle to minor updates (e.g. of essential information) every 6 years, and full updates over a longer timeframe (e.g., 9/12years). </w:t>
            </w:r>
          </w:p>
          <w:p w14:paraId="21AD6B44" w14:textId="77777777" w:rsidR="0040029C" w:rsidRPr="0052528F" w:rsidRDefault="0040029C" w:rsidP="0052528F">
            <w:pPr>
              <w:ind w:left="201" w:hanging="201"/>
              <w:contextualSpacing/>
              <w:rPr>
                <w:sz w:val="20"/>
              </w:rPr>
            </w:pPr>
          </w:p>
          <w:p w14:paraId="14F8C0EF" w14:textId="4A6C2D88" w:rsidR="0040029C" w:rsidRPr="0052528F" w:rsidRDefault="00E45879" w:rsidP="0052528F">
            <w:pPr>
              <w:ind w:left="201" w:hanging="201"/>
              <w:contextualSpacing/>
              <w:rPr>
                <w:sz w:val="20"/>
              </w:rPr>
            </w:pPr>
            <w:r w:rsidRPr="0040029C">
              <w:rPr>
                <w:rFonts w:eastAsia="Times New Roman" w:cs="Calibri"/>
                <w:sz w:val="20"/>
                <w:szCs w:val="20"/>
                <w:lang w:eastAsia="en-GB"/>
              </w:rPr>
              <w:lastRenderedPageBreak/>
              <w:t>-</w:t>
            </w:r>
            <w:r w:rsidRPr="0040029C">
              <w:rPr>
                <w:rFonts w:eastAsia="Times New Roman" w:cs="Calibri"/>
                <w:sz w:val="20"/>
                <w:szCs w:val="20"/>
                <w:lang w:eastAsia="en-GB"/>
              </w:rPr>
              <w:tab/>
            </w:r>
            <w:r w:rsidR="0040029C" w:rsidRPr="0052528F">
              <w:rPr>
                <w:sz w:val="20"/>
              </w:rPr>
              <w:t>Could consider categorising fields in terms of significance to update cycle (which one is a requirement for 6 yr or 9 yr update).</w:t>
            </w:r>
          </w:p>
          <w:p w14:paraId="260E5144" w14:textId="77777777" w:rsidR="0040029C" w:rsidRPr="0040029C" w:rsidRDefault="0040029C" w:rsidP="0052528F">
            <w:pPr>
              <w:ind w:left="0" w:firstLine="0"/>
              <w:rPr>
                <w:rFonts w:asciiTheme="minorHAnsi" w:eastAsia="Times New Roman" w:hAnsiTheme="minorHAnsi" w:cstheme="minorHAnsi"/>
                <w:bCs/>
                <w:sz w:val="20"/>
                <w:szCs w:val="20"/>
                <w:lang w:eastAsia="en-GB"/>
              </w:rPr>
            </w:pPr>
          </w:p>
          <w:p w14:paraId="0E505946" w14:textId="77777777" w:rsidR="0040029C" w:rsidRPr="0040029C" w:rsidRDefault="0040029C" w:rsidP="0052528F">
            <w:pPr>
              <w:ind w:left="0" w:firstLine="0"/>
              <w:rPr>
                <w:rFonts w:asciiTheme="minorHAnsi" w:eastAsia="Times New Roman" w:hAnsiTheme="minorHAnsi" w:cstheme="minorHAnsi"/>
                <w:bCs/>
                <w:sz w:val="20"/>
                <w:szCs w:val="20"/>
                <w:lang w:eastAsia="en-GB"/>
              </w:rPr>
            </w:pPr>
            <w:r w:rsidRPr="0040029C">
              <w:rPr>
                <w:rFonts w:asciiTheme="minorHAnsi" w:eastAsia="Times New Roman" w:hAnsiTheme="minorHAnsi" w:cstheme="minorHAnsi"/>
                <w:b/>
                <w:sz w:val="20"/>
                <w:szCs w:val="20"/>
                <w:lang w:eastAsia="en-GB"/>
              </w:rPr>
              <w:t>Action:</w:t>
            </w:r>
            <w:r w:rsidRPr="0040029C">
              <w:rPr>
                <w:rFonts w:asciiTheme="minorHAnsi" w:eastAsia="Times New Roman" w:hAnsiTheme="minorHAnsi" w:cstheme="minorHAnsi"/>
                <w:bCs/>
                <w:sz w:val="20"/>
                <w:szCs w:val="20"/>
                <w:lang w:eastAsia="en-GB"/>
              </w:rPr>
              <w:t xml:space="preserve"> Seek STRP advice on essential fields for more regular update, and frequency of updates for various fields. </w:t>
            </w:r>
          </w:p>
          <w:p w14:paraId="5BD9EC2E" w14:textId="77777777" w:rsidR="0040029C" w:rsidRPr="0040029C" w:rsidRDefault="0040029C" w:rsidP="0052528F">
            <w:pPr>
              <w:ind w:left="0" w:firstLine="0"/>
              <w:rPr>
                <w:rFonts w:asciiTheme="minorHAnsi" w:eastAsia="Times New Roman" w:hAnsiTheme="minorHAnsi" w:cstheme="minorHAnsi"/>
                <w:bCs/>
                <w:sz w:val="20"/>
                <w:szCs w:val="20"/>
                <w:lang w:eastAsia="en-GB"/>
              </w:rPr>
            </w:pPr>
            <w:r w:rsidRPr="0040029C">
              <w:rPr>
                <w:rFonts w:asciiTheme="minorHAnsi" w:eastAsia="Times New Roman" w:hAnsiTheme="minorHAnsi" w:cstheme="minorHAnsi"/>
                <w:b/>
                <w:sz w:val="20"/>
                <w:szCs w:val="20"/>
                <w:lang w:eastAsia="en-GB"/>
              </w:rPr>
              <w:t>France</w:t>
            </w:r>
            <w:r w:rsidRPr="0040029C">
              <w:rPr>
                <w:rFonts w:asciiTheme="minorHAnsi" w:eastAsia="Times New Roman" w:hAnsiTheme="minorHAnsi" w:cstheme="minorHAnsi"/>
                <w:bCs/>
                <w:sz w:val="20"/>
                <w:szCs w:val="20"/>
                <w:lang w:eastAsia="en-GB"/>
              </w:rPr>
              <w:t xml:space="preserve">: Proposed to keep 6 year cycle, but to reduce the data required for the updates, and make a full review required over a longer timeframe.  By increasing the period for updates, certain changes may be missed. By updating regularly, there will be more awareness of the sites. Aim to not limit reviews to technical staff – include site managers and others in this process. </w:t>
            </w:r>
          </w:p>
          <w:p w14:paraId="52469766" w14:textId="17539585" w:rsidR="0040029C" w:rsidRPr="0052528F" w:rsidRDefault="00EF520A" w:rsidP="0052528F">
            <w:pPr>
              <w:ind w:left="201" w:hanging="201"/>
              <w:contextualSpacing/>
              <w:rPr>
                <w:sz w:val="20"/>
              </w:rPr>
            </w:pPr>
            <w:r w:rsidRPr="00E45879">
              <w:rPr>
                <w:rFonts w:eastAsia="Times New Roman" w:cs="Calibri"/>
                <w:sz w:val="20"/>
                <w:szCs w:val="20"/>
                <w:lang w:eastAsia="en-GB"/>
              </w:rPr>
              <w:t>-</w:t>
            </w:r>
            <w:r w:rsidRPr="00E45879">
              <w:rPr>
                <w:rFonts w:eastAsia="Times New Roman" w:cs="Calibri"/>
                <w:sz w:val="20"/>
                <w:szCs w:val="20"/>
                <w:lang w:eastAsia="en-GB"/>
              </w:rPr>
              <w:tab/>
            </w:r>
            <w:r w:rsidR="0040029C" w:rsidRPr="0052528F">
              <w:rPr>
                <w:sz w:val="20"/>
              </w:rPr>
              <w:t>Suggestion – categorise certain fields for more frequent updates</w:t>
            </w:r>
          </w:p>
          <w:p w14:paraId="792AF31A" w14:textId="0DD3F466" w:rsidR="0040029C" w:rsidRPr="0052528F" w:rsidRDefault="00EF520A" w:rsidP="0052528F">
            <w:pPr>
              <w:ind w:left="201" w:hanging="201"/>
              <w:contextualSpacing/>
              <w:rPr>
                <w:sz w:val="20"/>
              </w:rPr>
            </w:pPr>
            <w:r w:rsidRPr="00E45879">
              <w:rPr>
                <w:rFonts w:eastAsia="Times New Roman" w:cs="Calibri"/>
                <w:sz w:val="20"/>
                <w:szCs w:val="20"/>
                <w:lang w:eastAsia="en-GB"/>
              </w:rPr>
              <w:t>-</w:t>
            </w:r>
            <w:r w:rsidRPr="00E45879">
              <w:rPr>
                <w:rFonts w:eastAsia="Times New Roman" w:cs="Calibri"/>
                <w:sz w:val="20"/>
                <w:szCs w:val="20"/>
                <w:lang w:eastAsia="en-GB"/>
              </w:rPr>
              <w:tab/>
            </w:r>
            <w:r w:rsidR="0040029C" w:rsidRPr="0052528F">
              <w:rPr>
                <w:sz w:val="20"/>
              </w:rPr>
              <w:t>Use updates as an opportunity to engage people around the site, and ‘tell the story’</w:t>
            </w:r>
          </w:p>
          <w:p w14:paraId="7FBD1E7C" w14:textId="77777777" w:rsidR="0040029C" w:rsidRPr="0040029C" w:rsidRDefault="0040029C" w:rsidP="0052528F">
            <w:pPr>
              <w:ind w:left="0" w:firstLine="0"/>
              <w:rPr>
                <w:rFonts w:asciiTheme="minorHAnsi" w:eastAsia="Times New Roman" w:hAnsiTheme="minorHAnsi" w:cstheme="minorHAnsi"/>
                <w:bCs/>
                <w:sz w:val="20"/>
                <w:szCs w:val="20"/>
                <w:lang w:eastAsia="en-GB"/>
              </w:rPr>
            </w:pPr>
          </w:p>
          <w:p w14:paraId="6F36BBB0" w14:textId="3A361604" w:rsidR="0040029C" w:rsidRDefault="0040029C" w:rsidP="0052528F">
            <w:pPr>
              <w:ind w:left="0" w:firstLine="0"/>
              <w:rPr>
                <w:rFonts w:asciiTheme="minorHAnsi" w:eastAsia="Times New Roman" w:hAnsiTheme="minorHAnsi" w:cstheme="minorHAnsi"/>
                <w:bCs/>
                <w:sz w:val="20"/>
                <w:szCs w:val="20"/>
                <w:lang w:eastAsia="en-GB"/>
              </w:rPr>
            </w:pPr>
            <w:r w:rsidRPr="0040029C">
              <w:rPr>
                <w:rFonts w:asciiTheme="minorHAnsi" w:eastAsia="Times New Roman" w:hAnsiTheme="minorHAnsi" w:cstheme="minorHAnsi"/>
                <w:b/>
                <w:sz w:val="20"/>
                <w:szCs w:val="20"/>
                <w:lang w:eastAsia="en-GB"/>
              </w:rPr>
              <w:t>Australia</w:t>
            </w:r>
            <w:r w:rsidRPr="0040029C">
              <w:rPr>
                <w:rFonts w:asciiTheme="minorHAnsi" w:eastAsia="Times New Roman" w:hAnsiTheme="minorHAnsi" w:cstheme="minorHAnsi"/>
                <w:bCs/>
                <w:sz w:val="20"/>
                <w:szCs w:val="20"/>
                <w:lang w:eastAsia="en-GB"/>
              </w:rPr>
              <w:t xml:space="preserve">: If there is the capability to make minor updates within the update cycle </w:t>
            </w:r>
            <w:r w:rsidRPr="0040029C">
              <w:rPr>
                <w:rFonts w:asciiTheme="minorHAnsi" w:eastAsia="Times New Roman" w:hAnsiTheme="minorHAnsi" w:cstheme="minorHAnsi"/>
                <w:bCs/>
                <w:i/>
                <w:iCs/>
                <w:sz w:val="20"/>
                <w:szCs w:val="20"/>
                <w:lang w:eastAsia="en-GB"/>
              </w:rPr>
              <w:t>without</w:t>
            </w:r>
            <w:r w:rsidRPr="0040029C">
              <w:rPr>
                <w:rFonts w:asciiTheme="minorHAnsi" w:eastAsia="Times New Roman" w:hAnsiTheme="minorHAnsi" w:cstheme="minorHAnsi"/>
                <w:bCs/>
                <w:sz w:val="20"/>
                <w:szCs w:val="20"/>
                <w:lang w:eastAsia="en-GB"/>
              </w:rPr>
              <w:t xml:space="preserve"> changing the date that a full review is required, that would be helpful.</w:t>
            </w:r>
          </w:p>
          <w:p w14:paraId="633DC399" w14:textId="77777777" w:rsidR="0047672C" w:rsidRDefault="0047672C" w:rsidP="0052528F">
            <w:pPr>
              <w:ind w:left="0" w:firstLine="0"/>
              <w:rPr>
                <w:rFonts w:asciiTheme="minorHAnsi" w:eastAsia="Times New Roman" w:hAnsiTheme="minorHAnsi" w:cstheme="minorHAnsi"/>
                <w:bCs/>
                <w:sz w:val="20"/>
                <w:szCs w:val="20"/>
                <w:lang w:eastAsia="en-GB"/>
              </w:rPr>
            </w:pPr>
          </w:p>
          <w:p w14:paraId="4A51AD6E" w14:textId="2E54D27D" w:rsidR="0047672C" w:rsidRDefault="0047672C" w:rsidP="0052528F">
            <w:pPr>
              <w:ind w:left="0" w:firstLine="0"/>
              <w:rPr>
                <w:rFonts w:asciiTheme="minorHAnsi" w:eastAsia="Times New Roman" w:hAnsiTheme="minorHAnsi" w:cstheme="minorHAnsi"/>
                <w:bCs/>
                <w:sz w:val="20"/>
                <w:szCs w:val="20"/>
                <w:lang w:eastAsia="en-GB"/>
              </w:rPr>
            </w:pPr>
            <w:r w:rsidRPr="0040029C">
              <w:rPr>
                <w:rFonts w:asciiTheme="minorHAnsi" w:hAnsiTheme="minorHAnsi" w:cstheme="minorHAnsi"/>
                <w:b/>
                <w:bCs/>
                <w:sz w:val="20"/>
                <w:szCs w:val="20"/>
              </w:rPr>
              <w:t>Indonesia</w:t>
            </w:r>
            <w:r>
              <w:rPr>
                <w:rFonts w:asciiTheme="minorHAnsi" w:hAnsiTheme="minorHAnsi" w:cstheme="minorHAnsi"/>
                <w:b/>
                <w:bCs/>
                <w:sz w:val="20"/>
                <w:szCs w:val="20"/>
              </w:rPr>
              <w:t xml:space="preserve">: </w:t>
            </w:r>
            <w:r w:rsidR="00363917">
              <w:rPr>
                <w:rFonts w:asciiTheme="minorHAnsi" w:hAnsiTheme="minorHAnsi" w:cstheme="minorHAnsi"/>
                <w:b/>
                <w:bCs/>
                <w:sz w:val="20"/>
                <w:szCs w:val="20"/>
              </w:rPr>
              <w:t>U</w:t>
            </w:r>
            <w:r w:rsidRPr="0040029C">
              <w:rPr>
                <w:rFonts w:asciiTheme="minorHAnsi" w:hAnsiTheme="minorHAnsi" w:cstheme="minorHAnsi"/>
                <w:sz w:val="20"/>
                <w:szCs w:val="20"/>
              </w:rPr>
              <w:t>pdating the RIS more than six years can reflect significant changes in the condition of the site. However, updates could be conducted more frequently if there are significant changes due to natural disasters,</w:t>
            </w:r>
            <w:r>
              <w:rPr>
                <w:rFonts w:asciiTheme="minorHAnsi" w:hAnsiTheme="minorHAnsi" w:cstheme="minorHAnsi"/>
                <w:sz w:val="20"/>
                <w:szCs w:val="20"/>
              </w:rPr>
              <w:t xml:space="preserve"> etc.</w:t>
            </w:r>
          </w:p>
          <w:p w14:paraId="1502B13D" w14:textId="77777777" w:rsidR="00E45879" w:rsidRPr="0040029C" w:rsidRDefault="00E45879" w:rsidP="00FD35D3">
            <w:pPr>
              <w:ind w:left="0" w:firstLine="0"/>
              <w:rPr>
                <w:rFonts w:asciiTheme="minorHAnsi" w:eastAsia="Times New Roman" w:hAnsiTheme="minorHAnsi" w:cstheme="minorHAnsi"/>
                <w:bCs/>
                <w:sz w:val="20"/>
                <w:szCs w:val="20"/>
                <w:lang w:eastAsia="en-GB"/>
              </w:rPr>
            </w:pPr>
          </w:p>
          <w:p w14:paraId="28308C0D" w14:textId="1965D9C5" w:rsidR="0040029C" w:rsidRPr="0040029C" w:rsidRDefault="0040029C" w:rsidP="0052528F">
            <w:pPr>
              <w:ind w:left="0" w:firstLine="0"/>
              <w:rPr>
                <w:rFonts w:asciiTheme="minorHAnsi" w:hAnsiTheme="minorHAnsi" w:cstheme="minorHAnsi"/>
                <w:b/>
                <w:bCs/>
                <w:sz w:val="20"/>
                <w:szCs w:val="20"/>
              </w:rPr>
            </w:pPr>
            <w:r w:rsidRPr="0040029C">
              <w:rPr>
                <w:rFonts w:asciiTheme="minorHAnsi" w:hAnsiTheme="minorHAnsi" w:cstheme="minorHAnsi"/>
                <w:b/>
                <w:bCs/>
                <w:sz w:val="20"/>
                <w:szCs w:val="20"/>
              </w:rPr>
              <w:t>Argentina:</w:t>
            </w:r>
            <w:r w:rsidRPr="0040029C">
              <w:rPr>
                <w:rFonts w:asciiTheme="minorHAnsi" w:hAnsiTheme="minorHAnsi" w:cstheme="minorHAnsi"/>
                <w:sz w:val="20"/>
                <w:szCs w:val="20"/>
              </w:rPr>
              <w:t> According to some members of the Subgroup, in RIS Item 2.2.1 “Defining the site boundaries ”Parties shall use UN [</w:t>
            </w:r>
            <w:r w:rsidRPr="0040029C">
              <w:rPr>
                <w:rFonts w:asciiTheme="minorHAnsi" w:hAnsiTheme="minorHAnsi" w:cstheme="minorHAnsi"/>
                <w:b/>
                <w:bCs/>
                <w:sz w:val="20"/>
                <w:szCs w:val="20"/>
              </w:rPr>
              <w:t>Add data and]</w:t>
            </w:r>
            <w:r w:rsidRPr="0040029C">
              <w:rPr>
                <w:rFonts w:asciiTheme="minorHAnsi" w:hAnsiTheme="minorHAnsi" w:cstheme="minorHAnsi"/>
                <w:sz w:val="20"/>
                <w:szCs w:val="20"/>
              </w:rPr>
              <w:t> cartography, while RIS Item 2.2.2  </w:t>
            </w:r>
            <w:r w:rsidRPr="0040029C">
              <w:rPr>
                <w:rFonts w:asciiTheme="minorHAnsi" w:hAnsiTheme="minorHAnsi" w:cstheme="minorHAnsi"/>
                <w:b/>
                <w:bCs/>
                <w:sz w:val="20"/>
                <w:szCs w:val="20"/>
              </w:rPr>
              <w:t>ADD</w:t>
            </w:r>
            <w:r w:rsidRPr="0040029C">
              <w:rPr>
                <w:rFonts w:asciiTheme="minorHAnsi" w:hAnsiTheme="minorHAnsi" w:cstheme="minorHAnsi"/>
                <w:sz w:val="20"/>
                <w:szCs w:val="20"/>
              </w:rPr>
              <w:t> </w:t>
            </w:r>
            <w:r w:rsidRPr="0040029C">
              <w:rPr>
                <w:rFonts w:asciiTheme="minorHAnsi" w:hAnsiTheme="minorHAnsi" w:cstheme="minorHAnsi"/>
                <w:b/>
                <w:bCs/>
                <w:sz w:val="20"/>
                <w:szCs w:val="20"/>
              </w:rPr>
              <w:t>[site location]</w:t>
            </w:r>
            <w:r w:rsidRPr="0040029C">
              <w:rPr>
                <w:rFonts w:asciiTheme="minorHAnsi" w:hAnsiTheme="minorHAnsi" w:cstheme="minorHAnsi"/>
                <w:sz w:val="20"/>
                <w:szCs w:val="20"/>
              </w:rPr>
              <w:t> should incorporate the conclusions of WG 23 </w:t>
            </w:r>
            <w:r w:rsidRPr="0040029C">
              <w:rPr>
                <w:rFonts w:asciiTheme="minorHAnsi" w:hAnsiTheme="minorHAnsi" w:cstheme="minorHAnsi"/>
                <w:b/>
                <w:bCs/>
                <w:sz w:val="20"/>
                <w:szCs w:val="20"/>
              </w:rPr>
              <w:t>ADD[Regarding the use of a checkbox to indicate whether a wetland has been registered in a territory with sovereignty disputes or other mechanisms that WG 23 finds appropiate]</w:t>
            </w:r>
          </w:p>
          <w:p w14:paraId="234609C6" w14:textId="14488A80"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b/>
                <w:bCs/>
                <w:sz w:val="20"/>
                <w:szCs w:val="20"/>
              </w:rPr>
              <w:t xml:space="preserve">ADD  </w:t>
            </w:r>
            <w:r w:rsidR="00363917">
              <w:rPr>
                <w:rFonts w:asciiTheme="minorHAnsi" w:hAnsiTheme="minorHAnsi" w:cstheme="minorHAnsi"/>
                <w:b/>
                <w:bCs/>
                <w:sz w:val="20"/>
                <w:szCs w:val="20"/>
              </w:rPr>
              <w:t>[</w:t>
            </w:r>
            <w:r w:rsidRPr="0040029C">
              <w:rPr>
                <w:rFonts w:asciiTheme="minorHAnsi" w:hAnsiTheme="minorHAnsi" w:cstheme="minorHAnsi"/>
                <w:b/>
                <w:bCs/>
                <w:sz w:val="20"/>
                <w:szCs w:val="20"/>
              </w:rPr>
              <w:t xml:space="preserve">Instructs the </w:t>
            </w:r>
            <w:r w:rsidR="00363917">
              <w:rPr>
                <w:rFonts w:asciiTheme="minorHAnsi" w:hAnsiTheme="minorHAnsi" w:cstheme="minorHAnsi"/>
                <w:b/>
                <w:bCs/>
                <w:sz w:val="20"/>
                <w:szCs w:val="20"/>
              </w:rPr>
              <w:t>S</w:t>
            </w:r>
            <w:r w:rsidRPr="0040029C">
              <w:rPr>
                <w:rFonts w:asciiTheme="minorHAnsi" w:hAnsiTheme="minorHAnsi" w:cstheme="minorHAnsi"/>
                <w:b/>
                <w:bCs/>
                <w:sz w:val="20"/>
                <w:szCs w:val="20"/>
              </w:rPr>
              <w:t>ecretariat to incorporate the inputs from Working Group 23 that implies an update of the Ramsar Information Sheet]</w:t>
            </w:r>
          </w:p>
        </w:tc>
      </w:tr>
      <w:tr w:rsidR="0052528F" w:rsidRPr="0040029C" w14:paraId="519AE4F0" w14:textId="77777777" w:rsidTr="00D76A64">
        <w:trPr>
          <w:cantSplit/>
        </w:trPr>
        <w:tc>
          <w:tcPr>
            <w:tcW w:w="989" w:type="dxa"/>
            <w:vMerge w:val="restart"/>
            <w:tcBorders>
              <w:top w:val="single" w:sz="4" w:space="0" w:color="000000"/>
              <w:left w:val="single" w:sz="4" w:space="0" w:color="000000"/>
              <w:right w:val="single" w:sz="4" w:space="0" w:color="000000"/>
            </w:tcBorders>
            <w:shd w:val="clear" w:color="auto" w:fill="auto"/>
          </w:tcPr>
          <w:p w14:paraId="648455B0"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lastRenderedPageBreak/>
              <w:t xml:space="preserve">RIS format </w:t>
            </w:r>
          </w:p>
        </w:tc>
        <w:tc>
          <w:tcPr>
            <w:tcW w:w="1559" w:type="dxa"/>
            <w:vMerge w:val="restart"/>
            <w:tcBorders>
              <w:top w:val="single" w:sz="4" w:space="0" w:color="000000"/>
              <w:left w:val="single" w:sz="4" w:space="0" w:color="000000"/>
              <w:right w:val="single" w:sz="4" w:space="0" w:color="000000"/>
            </w:tcBorders>
            <w:shd w:val="clear" w:color="auto" w:fill="auto"/>
          </w:tcPr>
          <w:p w14:paraId="43D8329B"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RIS is long and updating is time consuming, placing a burden on Contracting Parties. In addition to low updating rates, the RIS format may also place some limitations on effective utilization of RIS data in technical reporting on the Site network, beyond tracking number of Sites.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81A2CD7"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Prioritize the RIS, identifying data fields that should be prioritized as part of an update, enabling faster review of RIS updates without compromising data quality. </w:t>
            </w:r>
          </w:p>
          <w:p w14:paraId="7F370759" w14:textId="77777777" w:rsidR="0040029C" w:rsidRPr="0040029C" w:rsidRDefault="0040029C" w:rsidP="0052528F">
            <w:pPr>
              <w:ind w:left="0" w:firstLine="0"/>
              <w:rPr>
                <w:rFonts w:asciiTheme="minorHAnsi" w:hAnsiTheme="minorHAnsi" w:cstheme="minorHAnsi"/>
                <w:sz w:val="20"/>
                <w:szCs w:val="20"/>
              </w:rPr>
            </w:pPr>
          </w:p>
          <w:p w14:paraId="7D21D9F7"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Make adjustments to data fields where relevant including enhanced use of drop-down menus and multiple-choice options, where appropriate in combination with text fields for additional information.</w:t>
            </w:r>
          </w:p>
          <w:p w14:paraId="16B3C3A8" w14:textId="77777777" w:rsidR="0040029C" w:rsidRPr="0040029C" w:rsidRDefault="0040029C" w:rsidP="0052528F">
            <w:pPr>
              <w:ind w:left="0" w:firstLine="0"/>
              <w:rPr>
                <w:rFonts w:asciiTheme="minorHAnsi" w:hAnsiTheme="minorHAnsi" w:cstheme="minorHAnsi"/>
                <w:sz w:val="20"/>
                <w:szCs w:val="20"/>
              </w:rPr>
            </w:pPr>
          </w:p>
          <w:p w14:paraId="0965BF4E"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Provide further guidance on “completeness of data to be submitted” for the RIS update (Resolution XI.8 does not define this) as well as more specific guidance or instructions on data to be provided in some sections/fields of the RIS.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F68BA73" w14:textId="77777777" w:rsidR="0040029C" w:rsidRPr="0052528F" w:rsidRDefault="0040029C" w:rsidP="0052528F">
            <w:pPr>
              <w:ind w:left="0" w:firstLine="0"/>
              <w:contextualSpacing/>
              <w:rPr>
                <w:sz w:val="20"/>
              </w:rPr>
            </w:pPr>
            <w:r w:rsidRPr="0052528F">
              <w:rPr>
                <w:sz w:val="20"/>
              </w:rPr>
              <w:t>The SC may consider requesting the Secretariat to:</w:t>
            </w:r>
          </w:p>
          <w:p w14:paraId="0FC5A094" w14:textId="630D3C6C" w:rsidR="0040029C" w:rsidRPr="0052528F" w:rsidRDefault="00EF520A" w:rsidP="0052528F">
            <w:pPr>
              <w:pBdr>
                <w:top w:val="nil"/>
                <w:left w:val="nil"/>
                <w:bottom w:val="nil"/>
                <w:right w:val="nil"/>
                <w:between w:val="nil"/>
              </w:pBdr>
              <w:ind w:left="201" w:hanging="201"/>
              <w:contextualSpacing/>
              <w:rPr>
                <w:sz w:val="20"/>
              </w:rPr>
            </w:pPr>
            <w:r w:rsidRPr="00E45879">
              <w:rPr>
                <w:rFonts w:eastAsia="Times New Roman" w:cs="Calibri"/>
                <w:sz w:val="20"/>
                <w:szCs w:val="20"/>
                <w:lang w:eastAsia="en-GB"/>
              </w:rPr>
              <w:t>-</w:t>
            </w:r>
            <w:r w:rsidRPr="00E45879">
              <w:rPr>
                <w:rFonts w:eastAsia="Times New Roman" w:cs="Calibri"/>
                <w:sz w:val="20"/>
                <w:szCs w:val="20"/>
                <w:lang w:eastAsia="en-GB"/>
              </w:rPr>
              <w:tab/>
            </w:r>
            <w:r w:rsidR="0040029C" w:rsidRPr="0052528F">
              <w:rPr>
                <w:sz w:val="20"/>
              </w:rPr>
              <w:t>identify key questions/data fields in the RIS for Contracting Parties to prioritize when submitting RIS updates, based on their relevance to tracking and reporting on changes in sites, implementation of the Convention and the Convention’s contribution towards relevant targets of the GBF and the targets of the 2030 Sustainable Development Agenda; as well as the work of the STRP including preparation of reports such as the Global Wetland Outlook.</w:t>
            </w:r>
          </w:p>
          <w:p w14:paraId="2BADF63A" w14:textId="14C4F58F" w:rsidR="0040029C" w:rsidRPr="0052528F" w:rsidRDefault="00EF520A" w:rsidP="0052528F">
            <w:pPr>
              <w:pBdr>
                <w:top w:val="nil"/>
                <w:left w:val="nil"/>
                <w:bottom w:val="nil"/>
                <w:right w:val="nil"/>
                <w:between w:val="nil"/>
              </w:pBdr>
              <w:ind w:left="201" w:hanging="201"/>
              <w:contextualSpacing/>
              <w:rPr>
                <w:sz w:val="20"/>
              </w:rPr>
            </w:pPr>
            <w:r w:rsidRPr="00E45879">
              <w:rPr>
                <w:rFonts w:eastAsia="Times New Roman" w:cs="Calibri"/>
                <w:sz w:val="20"/>
                <w:szCs w:val="20"/>
                <w:lang w:eastAsia="en-GB"/>
              </w:rPr>
              <w:t>-</w:t>
            </w:r>
            <w:r w:rsidRPr="00E45879">
              <w:rPr>
                <w:rFonts w:eastAsia="Times New Roman" w:cs="Calibri"/>
                <w:sz w:val="20"/>
                <w:szCs w:val="20"/>
                <w:lang w:eastAsia="en-GB"/>
              </w:rPr>
              <w:tab/>
            </w:r>
            <w:r w:rsidR="0040029C" w:rsidRPr="0052528F">
              <w:rPr>
                <w:sz w:val="20"/>
              </w:rPr>
              <w:t xml:space="preserve">make a clear distinction between data required at initial designation (to be updated when relevant), and key questions/data fields to be regularly updated, through labelling of fields and/or reorganization of the RIS; </w:t>
            </w:r>
          </w:p>
          <w:p w14:paraId="4BCBEC35" w14:textId="40ABAAD1" w:rsidR="0040029C" w:rsidRPr="0052528F" w:rsidRDefault="00EF520A" w:rsidP="0052528F">
            <w:pPr>
              <w:pBdr>
                <w:top w:val="nil"/>
                <w:left w:val="nil"/>
                <w:bottom w:val="nil"/>
                <w:right w:val="nil"/>
                <w:between w:val="nil"/>
              </w:pBdr>
              <w:ind w:left="201" w:hanging="201"/>
              <w:contextualSpacing/>
              <w:rPr>
                <w:sz w:val="20"/>
              </w:rPr>
            </w:pPr>
            <w:r w:rsidRPr="00E45879">
              <w:rPr>
                <w:rFonts w:eastAsia="Times New Roman" w:cs="Calibri"/>
                <w:sz w:val="20"/>
                <w:szCs w:val="20"/>
                <w:lang w:eastAsia="en-GB"/>
              </w:rPr>
              <w:t>-</w:t>
            </w:r>
            <w:r w:rsidRPr="00E45879">
              <w:rPr>
                <w:rFonts w:eastAsia="Times New Roman" w:cs="Calibri"/>
                <w:sz w:val="20"/>
                <w:szCs w:val="20"/>
                <w:lang w:eastAsia="en-GB"/>
              </w:rPr>
              <w:tab/>
            </w:r>
            <w:r w:rsidR="0040029C" w:rsidRPr="0052528F">
              <w:rPr>
                <w:sz w:val="20"/>
              </w:rPr>
              <w:t xml:space="preserve">further define input options for data fields in the RIS where relevant, with a view to enabling </w:t>
            </w:r>
            <w:r w:rsidR="0040029C" w:rsidRPr="0052528F">
              <w:rPr>
                <w:sz w:val="20"/>
              </w:rPr>
              <w:lastRenderedPageBreak/>
              <w:t>faster data entry as well as better synthesis and analysis of data.</w:t>
            </w:r>
          </w:p>
          <w:p w14:paraId="69317EA0" w14:textId="77777777" w:rsidR="0040029C" w:rsidRPr="0052528F" w:rsidRDefault="0040029C" w:rsidP="0052528F">
            <w:pPr>
              <w:ind w:left="0" w:firstLine="0"/>
              <w:contextualSpacing/>
              <w:rPr>
                <w:sz w:val="20"/>
              </w:rPr>
            </w:pPr>
            <w:r w:rsidRPr="0052528F">
              <w:rPr>
                <w:sz w:val="20"/>
              </w:rPr>
              <w:t xml:space="preserve">In doing this the Secretariat will draw on existing information and guidance on completion of RIS including e.g. as contained in </w:t>
            </w:r>
            <w:hyperlink r:id="rId16">
              <w:r w:rsidRPr="0052528F">
                <w:rPr>
                  <w:sz w:val="20"/>
                </w:rPr>
                <w:t>Resolution XI.8 (Annex 1)</w:t>
              </w:r>
            </w:hyperlink>
            <w:r w:rsidRPr="0052528F">
              <w:rPr>
                <w:sz w:val="20"/>
              </w:rPr>
              <w:t xml:space="preserve"> and </w:t>
            </w:r>
            <w:hyperlink r:id="rId17">
              <w:r w:rsidRPr="0052528F">
                <w:rPr>
                  <w:sz w:val="20"/>
                </w:rPr>
                <w:t>COP11 Doc.22</w:t>
              </w:r>
            </w:hyperlink>
            <w:r w:rsidRPr="0052528F">
              <w:rPr>
                <w:sz w:val="20"/>
              </w:rPr>
              <w:t xml:space="preserve">. </w:t>
            </w:r>
          </w:p>
          <w:p w14:paraId="2AD3A402" w14:textId="77777777" w:rsidR="0040029C" w:rsidRPr="0052528F" w:rsidRDefault="0040029C" w:rsidP="0052528F">
            <w:pPr>
              <w:ind w:left="0" w:firstLine="0"/>
              <w:contextualSpacing/>
              <w:rPr>
                <w:sz w:val="20"/>
              </w:rPr>
            </w:pPr>
          </w:p>
          <w:p w14:paraId="14479913" w14:textId="77777777" w:rsidR="0040029C" w:rsidRPr="0047672C" w:rsidRDefault="0040029C" w:rsidP="0052528F">
            <w:pPr>
              <w:ind w:left="0" w:firstLine="0"/>
              <w:contextualSpacing/>
              <w:rPr>
                <w:spacing w:val="-4"/>
                <w:sz w:val="20"/>
              </w:rPr>
            </w:pPr>
            <w:r w:rsidRPr="0047672C">
              <w:rPr>
                <w:spacing w:val="-4"/>
                <w:sz w:val="20"/>
              </w:rPr>
              <w:t xml:space="preserve">The Secretariat will review and update existing guidance relating to completeness of data and data entry in the RIS.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9C83829" w14:textId="77777777" w:rsidR="0040029C" w:rsidRPr="0040029C" w:rsidRDefault="0040029C" w:rsidP="0052528F">
            <w:pPr>
              <w:ind w:left="0" w:firstLine="0"/>
              <w:rPr>
                <w:rFonts w:asciiTheme="minorHAnsi" w:hAnsiTheme="minorHAnsi" w:cstheme="minorHAnsi"/>
                <w:i/>
                <w:sz w:val="20"/>
                <w:szCs w:val="20"/>
              </w:rPr>
            </w:pPr>
            <w:r w:rsidRPr="0040029C">
              <w:rPr>
                <w:rFonts w:asciiTheme="minorHAnsi" w:hAnsiTheme="minorHAnsi" w:cstheme="minorHAnsi"/>
                <w:i/>
                <w:sz w:val="20"/>
                <w:szCs w:val="20"/>
              </w:rPr>
              <w:lastRenderedPageBreak/>
              <w:t>Procedural</w:t>
            </w:r>
          </w:p>
          <w:p w14:paraId="311F3099"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The selection of compulsory and optional fields, including the indication of constant parameters and critical information, should be performed by the Contracting Parties. The prioritization should be done at the Working Group or Subgroup level with support from the Secretariat and in consultation with the STRP.</w:t>
            </w:r>
          </w:p>
          <w:p w14:paraId="14981DCC"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The update of the RIS format should not result in the loss of past information. The updating process should focus on the identification of compulsory and optional fields; in case changes to the fields are required, they should not result in loss of past information.</w:t>
            </w:r>
          </w:p>
          <w:p w14:paraId="2ABBE823" w14:textId="77777777" w:rsidR="0040029C" w:rsidRPr="0040029C" w:rsidRDefault="0040029C" w:rsidP="0052528F">
            <w:pPr>
              <w:ind w:left="0" w:firstLine="0"/>
              <w:rPr>
                <w:rFonts w:asciiTheme="minorHAnsi" w:hAnsiTheme="minorHAnsi" w:cstheme="minorHAnsi"/>
                <w:i/>
                <w:sz w:val="20"/>
                <w:szCs w:val="20"/>
              </w:rPr>
            </w:pPr>
          </w:p>
          <w:p w14:paraId="05C55611" w14:textId="77777777" w:rsidR="0040029C" w:rsidRPr="0040029C" w:rsidRDefault="0040029C" w:rsidP="0052528F">
            <w:pPr>
              <w:ind w:left="0" w:firstLine="0"/>
              <w:rPr>
                <w:rFonts w:asciiTheme="minorHAnsi" w:hAnsiTheme="minorHAnsi" w:cstheme="minorHAnsi"/>
                <w:i/>
                <w:sz w:val="20"/>
                <w:szCs w:val="20"/>
              </w:rPr>
            </w:pPr>
            <w:r w:rsidRPr="0040029C">
              <w:rPr>
                <w:rFonts w:asciiTheme="minorHAnsi" w:hAnsiTheme="minorHAnsi" w:cstheme="minorHAnsi"/>
                <w:i/>
                <w:sz w:val="20"/>
                <w:szCs w:val="20"/>
              </w:rPr>
              <w:t xml:space="preserve">Secretariat capacity </w:t>
            </w:r>
          </w:p>
          <w:p w14:paraId="7E838B5C"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 Minimum support needed from the Secretariat using existing resources (online meetings, collaboration tools). </w:t>
            </w:r>
          </w:p>
          <w:p w14:paraId="178649AD" w14:textId="77777777" w:rsidR="0040029C" w:rsidRPr="0040029C" w:rsidRDefault="0040029C" w:rsidP="0052528F">
            <w:pPr>
              <w:ind w:left="0" w:firstLine="0"/>
              <w:rPr>
                <w:rFonts w:asciiTheme="minorHAnsi" w:hAnsiTheme="minorHAnsi" w:cstheme="minorHAnsi"/>
                <w:sz w:val="20"/>
                <w:szCs w:val="20"/>
              </w:rPr>
            </w:pPr>
          </w:p>
          <w:p w14:paraId="15C53210" w14:textId="77777777" w:rsidR="0040029C" w:rsidRPr="0040029C" w:rsidRDefault="0040029C" w:rsidP="0052528F">
            <w:pPr>
              <w:ind w:left="0" w:firstLine="0"/>
              <w:rPr>
                <w:rFonts w:asciiTheme="minorHAnsi" w:hAnsiTheme="minorHAnsi" w:cstheme="minorHAnsi"/>
                <w:i/>
                <w:sz w:val="20"/>
                <w:szCs w:val="20"/>
              </w:rPr>
            </w:pPr>
            <w:r w:rsidRPr="0040029C">
              <w:rPr>
                <w:rFonts w:asciiTheme="minorHAnsi" w:hAnsiTheme="minorHAnsi" w:cstheme="minorHAnsi"/>
                <w:i/>
                <w:sz w:val="20"/>
                <w:szCs w:val="20"/>
              </w:rPr>
              <w:t>Financial</w:t>
            </w:r>
          </w:p>
          <w:p w14:paraId="491E5CD7"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 This activity requires In-kind contribution of the Contracting Parties through </w:t>
            </w:r>
            <w:r w:rsidRPr="0040029C">
              <w:rPr>
                <w:rFonts w:asciiTheme="minorHAnsi" w:hAnsiTheme="minorHAnsi" w:cstheme="minorHAnsi"/>
                <w:sz w:val="20"/>
                <w:szCs w:val="20"/>
              </w:rPr>
              <w:lastRenderedPageBreak/>
              <w:t xml:space="preserve">the participation of their representatives and experts at the Working Group or Subgroup level and at the STRP. No financial implications for the Secretariat.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CDC7375" w14:textId="23C6AB31"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lastRenderedPageBreak/>
              <w:t>- As problems with the current system concern usability by national authorities and site managers, it is recommended that solutions are proposed by them based on their experience, with the support of the Secretariat and in consultation with the STRP, instead of vice</w:t>
            </w:r>
            <w:r w:rsidR="00363917">
              <w:rPr>
                <w:rFonts w:asciiTheme="minorHAnsi" w:hAnsiTheme="minorHAnsi" w:cstheme="minorHAnsi"/>
                <w:sz w:val="20"/>
                <w:szCs w:val="20"/>
              </w:rPr>
              <w:t>-</w:t>
            </w:r>
            <w:r w:rsidRPr="0040029C">
              <w:rPr>
                <w:rFonts w:asciiTheme="minorHAnsi" w:hAnsiTheme="minorHAnsi" w:cstheme="minorHAnsi"/>
                <w:sz w:val="20"/>
                <w:szCs w:val="20"/>
              </w:rPr>
              <w:t xml:space="preserve">versa. The current system seems more focused on scientific concerns than on actual implementation, resulting in low levels of completion and update of RIS forms. </w:t>
            </w:r>
          </w:p>
          <w:p w14:paraId="204610B2" w14:textId="77777777" w:rsidR="0040029C" w:rsidRPr="0040029C" w:rsidRDefault="0040029C" w:rsidP="0052528F">
            <w:pPr>
              <w:ind w:left="0" w:firstLine="0"/>
              <w:rPr>
                <w:rFonts w:asciiTheme="minorHAnsi" w:hAnsiTheme="minorHAnsi" w:cstheme="minorHAnsi"/>
                <w:sz w:val="20"/>
                <w:szCs w:val="20"/>
              </w:rPr>
            </w:pPr>
          </w:p>
          <w:p w14:paraId="3AFB3130"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eastAsia="Tahoma" w:hAnsiTheme="minorHAnsi" w:cstheme="minorHAnsi"/>
                <w:b/>
                <w:bCs/>
                <w:sz w:val="20"/>
                <w:szCs w:val="20"/>
              </w:rPr>
              <w:t>Indonesia</w:t>
            </w:r>
            <w:r w:rsidRPr="0040029C">
              <w:rPr>
                <w:rFonts w:asciiTheme="minorHAnsi" w:eastAsia="Tahoma" w:hAnsiTheme="minorHAnsi" w:cstheme="minorHAnsi"/>
                <w:sz w:val="20"/>
                <w:szCs w:val="20"/>
              </w:rPr>
              <w:t>: development of a comprehensive glossary within the RIS online form is very important to address language barriers especially for specific and scientific terminologies.</w:t>
            </w:r>
          </w:p>
        </w:tc>
      </w:tr>
      <w:tr w:rsidR="0052528F" w:rsidRPr="0040029C" w14:paraId="15C35991" w14:textId="77777777" w:rsidTr="00D76A64">
        <w:tc>
          <w:tcPr>
            <w:tcW w:w="989" w:type="dxa"/>
            <w:vMerge/>
            <w:tcBorders>
              <w:top w:val="single" w:sz="4" w:space="0" w:color="000000"/>
              <w:left w:val="single" w:sz="4" w:space="0" w:color="000000"/>
              <w:right w:val="single" w:sz="4" w:space="0" w:color="000000"/>
            </w:tcBorders>
            <w:shd w:val="clear" w:color="auto" w:fill="auto"/>
          </w:tcPr>
          <w:p w14:paraId="3E4DB79C"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1559" w:type="dxa"/>
            <w:vMerge/>
            <w:tcBorders>
              <w:top w:val="single" w:sz="4" w:space="0" w:color="000000"/>
              <w:left w:val="single" w:sz="4" w:space="0" w:color="000000"/>
              <w:right w:val="single" w:sz="4" w:space="0" w:color="000000"/>
            </w:tcBorders>
            <w:shd w:val="clear" w:color="auto" w:fill="auto"/>
          </w:tcPr>
          <w:p w14:paraId="4689AF24"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B10DF42"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Enable automated importing of data from other sources where possible, e.g. so that species information can be imported from Excel spreadsheets instead of being entered manually field by field for each Site.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541B149" w14:textId="28A44C2D"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The Secretariat will assess the feasibility of automating transfer of data to RIS from external sources for specific fields, including species lists, and report on findings to SC64 (also noting e.g. Resolution VII.13 paragraph 11 and XIII.10 paragraph 25 on direct database-to-database transfer of data and information related to the RIS).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43AFC62" w14:textId="77777777" w:rsidR="0040029C" w:rsidRPr="0040029C" w:rsidRDefault="0040029C" w:rsidP="0052528F">
            <w:pPr>
              <w:ind w:left="0" w:firstLine="0"/>
              <w:rPr>
                <w:rFonts w:asciiTheme="minorHAnsi" w:hAnsiTheme="minorHAnsi" w:cstheme="minorHAnsi"/>
                <w:i/>
                <w:sz w:val="20"/>
                <w:szCs w:val="20"/>
              </w:rPr>
            </w:pPr>
            <w:r w:rsidRPr="0040029C">
              <w:rPr>
                <w:rFonts w:asciiTheme="minorHAnsi" w:hAnsiTheme="minorHAnsi" w:cstheme="minorHAnsi"/>
                <w:i/>
                <w:sz w:val="20"/>
                <w:szCs w:val="20"/>
              </w:rPr>
              <w:t>Procedural</w:t>
            </w:r>
          </w:p>
          <w:p w14:paraId="45F124A7"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 The RIS format should be improved to make it easier to submit and update information, including offline and bulk updates. </w:t>
            </w:r>
          </w:p>
          <w:p w14:paraId="4F17E778" w14:textId="77777777" w:rsidR="0040029C" w:rsidRPr="0040029C" w:rsidRDefault="0040029C" w:rsidP="0052528F">
            <w:pPr>
              <w:ind w:left="0" w:firstLine="0"/>
              <w:rPr>
                <w:rFonts w:asciiTheme="minorHAnsi" w:hAnsiTheme="minorHAnsi" w:cstheme="minorHAnsi"/>
                <w:i/>
                <w:sz w:val="20"/>
                <w:szCs w:val="20"/>
              </w:rPr>
            </w:pPr>
          </w:p>
          <w:p w14:paraId="6317C766" w14:textId="77777777" w:rsidR="0040029C" w:rsidRPr="0040029C" w:rsidRDefault="0040029C" w:rsidP="0052528F">
            <w:pPr>
              <w:ind w:left="0" w:firstLine="0"/>
              <w:rPr>
                <w:rFonts w:asciiTheme="minorHAnsi" w:hAnsiTheme="minorHAnsi" w:cstheme="minorHAnsi"/>
                <w:i/>
                <w:sz w:val="20"/>
                <w:szCs w:val="20"/>
              </w:rPr>
            </w:pPr>
            <w:r w:rsidRPr="0040029C">
              <w:rPr>
                <w:rFonts w:asciiTheme="minorHAnsi" w:hAnsiTheme="minorHAnsi" w:cstheme="minorHAnsi"/>
                <w:i/>
                <w:sz w:val="20"/>
                <w:szCs w:val="20"/>
              </w:rPr>
              <w:t xml:space="preserve">Secretariat capacity </w:t>
            </w:r>
          </w:p>
          <w:p w14:paraId="224987F9"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 The Secretariat should develop an Excel and/or app version of the RIS template, with guidance from the Contracting Parties at the Working Group or Subgroup level; duplicate information should be filled automatically. </w:t>
            </w:r>
          </w:p>
          <w:p w14:paraId="5630D8A0" w14:textId="77777777" w:rsidR="0040029C" w:rsidRPr="0040029C" w:rsidRDefault="0040029C" w:rsidP="0052528F">
            <w:pPr>
              <w:ind w:left="0" w:firstLine="0"/>
              <w:rPr>
                <w:rFonts w:asciiTheme="minorHAnsi" w:hAnsiTheme="minorHAnsi" w:cstheme="minorHAnsi"/>
                <w:i/>
                <w:sz w:val="20"/>
                <w:szCs w:val="20"/>
              </w:rPr>
            </w:pPr>
            <w:r w:rsidRPr="0040029C">
              <w:rPr>
                <w:rFonts w:asciiTheme="minorHAnsi" w:hAnsiTheme="minorHAnsi" w:cstheme="minorHAnsi"/>
                <w:i/>
                <w:sz w:val="20"/>
                <w:szCs w:val="20"/>
              </w:rPr>
              <w:lastRenderedPageBreak/>
              <w:t>Financial</w:t>
            </w:r>
          </w:p>
          <w:p w14:paraId="5345CDEF" w14:textId="35870022"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Small financial implications for the Secretariat (procurement, but perhaps a Contracting Party can make an in-kind contribution if such tools have already been developed at the national level).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7FA3B57" w14:textId="77777777" w:rsidR="0040029C" w:rsidRPr="0040029C" w:rsidRDefault="0040029C" w:rsidP="0052528F">
            <w:pPr>
              <w:ind w:left="0" w:firstLine="0"/>
              <w:rPr>
                <w:rFonts w:asciiTheme="minorHAnsi" w:hAnsiTheme="minorHAnsi" w:cstheme="minorHAnsi"/>
                <w:sz w:val="20"/>
                <w:szCs w:val="20"/>
              </w:rPr>
            </w:pPr>
          </w:p>
        </w:tc>
      </w:tr>
      <w:tr w:rsidR="0052528F" w:rsidRPr="0040029C" w14:paraId="06F63A78" w14:textId="77777777" w:rsidTr="00D76A64">
        <w:tc>
          <w:tcPr>
            <w:tcW w:w="989" w:type="dxa"/>
            <w:vMerge/>
            <w:tcBorders>
              <w:top w:val="single" w:sz="4" w:space="0" w:color="000000"/>
              <w:left w:val="single" w:sz="4" w:space="0" w:color="000000"/>
              <w:right w:val="single" w:sz="4" w:space="0" w:color="000000"/>
            </w:tcBorders>
            <w:shd w:val="clear" w:color="auto" w:fill="auto"/>
          </w:tcPr>
          <w:p w14:paraId="024FC4CE"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1559" w:type="dxa"/>
            <w:vMerge/>
            <w:tcBorders>
              <w:top w:val="single" w:sz="4" w:space="0" w:color="000000"/>
              <w:left w:val="single" w:sz="4" w:space="0" w:color="000000"/>
              <w:right w:val="single" w:sz="4" w:space="0" w:color="000000"/>
            </w:tcBorders>
            <w:shd w:val="clear" w:color="auto" w:fill="auto"/>
          </w:tcPr>
          <w:p w14:paraId="493DBDFF"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0AEAB17"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A number of specific suggestions were made by Contracting Parties in relation to individual questions and data fields in the RIS, including proposed additions, deletions, reformulations, and amendment of response options or data formats.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7E67ED4"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Standing Committee may consider requesting the Secretariat, in consultation with the STRP, to prepare a draft updated RIS for consideration at SC64, with a view to further focusing, streamlining and improving RIS updating. </w:t>
            </w:r>
          </w:p>
          <w:p w14:paraId="509C4CF4" w14:textId="77777777" w:rsidR="0040029C" w:rsidRPr="0040029C" w:rsidRDefault="0040029C" w:rsidP="0052528F">
            <w:pPr>
              <w:ind w:left="0" w:firstLine="0"/>
              <w:rPr>
                <w:rFonts w:asciiTheme="minorHAnsi" w:hAnsiTheme="minorHAnsi" w:cstheme="minorHAnsi"/>
                <w:sz w:val="20"/>
                <w:szCs w:val="20"/>
              </w:rPr>
            </w:pPr>
          </w:p>
          <w:p w14:paraId="1741007D" w14:textId="77777777" w:rsidR="0040029C" w:rsidRPr="0040029C" w:rsidRDefault="0040029C" w:rsidP="0052528F">
            <w:pPr>
              <w:ind w:left="0" w:firstLine="0"/>
              <w:rPr>
                <w:rFonts w:asciiTheme="minorHAnsi" w:hAnsiTheme="minorHAnsi" w:cstheme="minorHAnsi"/>
                <w:sz w:val="20"/>
                <w:szCs w:val="20"/>
                <w:lang w:val="en-AU"/>
              </w:rPr>
            </w:pPr>
            <w:r w:rsidRPr="0040029C">
              <w:rPr>
                <w:rFonts w:asciiTheme="minorHAnsi" w:hAnsiTheme="minorHAnsi" w:cstheme="minorHAnsi"/>
                <w:b/>
                <w:bCs/>
                <w:sz w:val="20"/>
                <w:szCs w:val="20"/>
              </w:rPr>
              <w:t>Argentina comment:</w:t>
            </w:r>
            <w:r w:rsidRPr="0040029C">
              <w:rPr>
                <w:rFonts w:asciiTheme="minorHAnsi" w:hAnsiTheme="minorHAnsi" w:cstheme="minorHAnsi"/>
                <w:sz w:val="20"/>
                <w:szCs w:val="20"/>
              </w:rPr>
              <w:t xml:space="preserve"> </w:t>
            </w:r>
            <w:r w:rsidRPr="0040029C">
              <w:rPr>
                <w:rFonts w:asciiTheme="minorHAnsi" w:hAnsiTheme="minorHAnsi" w:cstheme="minorHAnsi"/>
                <w:sz w:val="20"/>
                <w:szCs w:val="20"/>
                <w:lang w:val="en-AU"/>
              </w:rPr>
              <w:t xml:space="preserve">According to some members of the Subgroup, in RIS Item 2.2.1 “Defining the site boundaries ”Parties shall use UN cartography, while RIS Item 2.2.2 should incorporate the conclusions of WG 23; instead, according to other members, discussions about the basemap to eventually be used do not pertain to this </w:t>
            </w:r>
            <w:r w:rsidRPr="0040029C">
              <w:rPr>
                <w:rFonts w:asciiTheme="minorHAnsi" w:hAnsiTheme="minorHAnsi" w:cstheme="minorHAnsi"/>
                <w:sz w:val="20"/>
                <w:szCs w:val="20"/>
                <w:lang w:val="en-AU"/>
              </w:rPr>
              <w:lastRenderedPageBreak/>
              <w:t>Subgroup, as the RIS template includes geographic coordinates of sites, as well as their perimeter, and does not indicate which basemap shall be used.</w:t>
            </w:r>
          </w:p>
          <w:p w14:paraId="33BC78B4" w14:textId="77777777" w:rsidR="0040029C" w:rsidRPr="0040029C" w:rsidRDefault="0040029C" w:rsidP="0052528F">
            <w:pPr>
              <w:ind w:left="0" w:firstLine="0"/>
              <w:rPr>
                <w:rFonts w:asciiTheme="minorHAnsi" w:hAnsiTheme="minorHAnsi" w:cstheme="minorHAnsi"/>
                <w:sz w:val="20"/>
                <w:szCs w:val="20"/>
              </w:rPr>
            </w:pPr>
          </w:p>
          <w:p w14:paraId="606F5B31"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b/>
                <w:bCs/>
                <w:sz w:val="20"/>
                <w:szCs w:val="20"/>
              </w:rPr>
              <w:t>UK comment:</w:t>
            </w:r>
            <w:r w:rsidRPr="0040029C">
              <w:rPr>
                <w:rFonts w:asciiTheme="minorHAnsi" w:hAnsiTheme="minorHAnsi" w:cstheme="minorHAnsi"/>
                <w:sz w:val="20"/>
                <w:szCs w:val="20"/>
              </w:rPr>
              <w:t xml:space="preserve"> On the reference to UN cartography, we believe there was agreement to reference the language agreed in the separate meeting of interested parties on site designation, where parties agreed to language stating that some parties had proposed the use of UN cartography, whereas other parties had disagreed with this proposal, and/or had suggested it was outside the scope of the Decision SC63-34 which established the group.</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B0A63C8" w14:textId="77777777" w:rsidR="0040029C" w:rsidRPr="0040029C" w:rsidRDefault="0040029C" w:rsidP="0052528F">
            <w:pPr>
              <w:ind w:left="0" w:firstLine="0"/>
              <w:rPr>
                <w:rFonts w:asciiTheme="minorHAnsi" w:hAnsiTheme="minorHAnsi" w:cstheme="minorHAnsi"/>
                <w:i/>
                <w:sz w:val="20"/>
                <w:szCs w:val="20"/>
              </w:rPr>
            </w:pPr>
            <w:r w:rsidRPr="0040029C">
              <w:rPr>
                <w:rFonts w:asciiTheme="minorHAnsi" w:hAnsiTheme="minorHAnsi" w:cstheme="minorHAnsi"/>
                <w:i/>
                <w:sz w:val="20"/>
                <w:szCs w:val="20"/>
              </w:rPr>
              <w:lastRenderedPageBreak/>
              <w:t>Procedural</w:t>
            </w:r>
          </w:p>
          <w:p w14:paraId="48A2C899"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 Same as for the selection of compulsory and optional fields (above). </w:t>
            </w:r>
          </w:p>
          <w:p w14:paraId="27F6605D"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The update of the RIS format should not result in the loss of past information. The updating process should focus on the identification of compulsory and optional fields; in case changes to the fields are required, they should not result in loss of past information.</w:t>
            </w:r>
          </w:p>
          <w:p w14:paraId="31DB8DE7" w14:textId="77777777" w:rsidR="0040029C" w:rsidRPr="0040029C" w:rsidRDefault="0040029C" w:rsidP="0052528F">
            <w:pPr>
              <w:ind w:left="0" w:firstLine="0"/>
              <w:rPr>
                <w:rFonts w:asciiTheme="minorHAnsi" w:hAnsiTheme="minorHAnsi" w:cstheme="minorHAnsi"/>
                <w:i/>
                <w:sz w:val="20"/>
                <w:szCs w:val="20"/>
              </w:rPr>
            </w:pPr>
          </w:p>
          <w:p w14:paraId="4EDFA0A6" w14:textId="77777777" w:rsidR="0040029C" w:rsidRPr="0040029C" w:rsidRDefault="0040029C" w:rsidP="0052528F">
            <w:pPr>
              <w:ind w:left="0" w:firstLine="0"/>
              <w:rPr>
                <w:rFonts w:asciiTheme="minorHAnsi" w:hAnsiTheme="minorHAnsi" w:cstheme="minorHAnsi"/>
                <w:i/>
                <w:sz w:val="20"/>
                <w:szCs w:val="20"/>
              </w:rPr>
            </w:pPr>
            <w:r w:rsidRPr="0040029C">
              <w:rPr>
                <w:rFonts w:asciiTheme="minorHAnsi" w:hAnsiTheme="minorHAnsi" w:cstheme="minorHAnsi"/>
                <w:i/>
                <w:sz w:val="20"/>
                <w:szCs w:val="20"/>
              </w:rPr>
              <w:t xml:space="preserve">Secretariat capacity </w:t>
            </w:r>
          </w:p>
          <w:p w14:paraId="7422CFF3"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 Minimum support needed from the Secretariat using existing resources (online meetings, collaboration tools). </w:t>
            </w:r>
          </w:p>
          <w:p w14:paraId="7690A0B3" w14:textId="77777777" w:rsidR="0040029C" w:rsidRPr="0040029C" w:rsidRDefault="0040029C" w:rsidP="0052528F">
            <w:pPr>
              <w:ind w:left="0" w:firstLine="0"/>
              <w:rPr>
                <w:rFonts w:asciiTheme="minorHAnsi" w:hAnsiTheme="minorHAnsi" w:cstheme="minorHAnsi"/>
                <w:sz w:val="20"/>
                <w:szCs w:val="20"/>
              </w:rPr>
            </w:pPr>
          </w:p>
          <w:p w14:paraId="2DC4A915" w14:textId="77777777" w:rsidR="0047672C" w:rsidRDefault="0047672C" w:rsidP="0052528F">
            <w:pPr>
              <w:ind w:left="0" w:firstLine="0"/>
              <w:rPr>
                <w:rFonts w:asciiTheme="minorHAnsi" w:hAnsiTheme="minorHAnsi" w:cstheme="minorHAnsi"/>
                <w:i/>
                <w:sz w:val="20"/>
                <w:szCs w:val="20"/>
              </w:rPr>
            </w:pPr>
          </w:p>
          <w:p w14:paraId="2571E3F2" w14:textId="2A62DCFD" w:rsidR="0040029C" w:rsidRPr="0040029C" w:rsidRDefault="0040029C" w:rsidP="0052528F">
            <w:pPr>
              <w:ind w:left="0" w:firstLine="0"/>
              <w:rPr>
                <w:rFonts w:asciiTheme="minorHAnsi" w:hAnsiTheme="minorHAnsi" w:cstheme="minorHAnsi"/>
                <w:i/>
                <w:sz w:val="20"/>
                <w:szCs w:val="20"/>
              </w:rPr>
            </w:pPr>
            <w:r w:rsidRPr="0040029C">
              <w:rPr>
                <w:rFonts w:asciiTheme="minorHAnsi" w:hAnsiTheme="minorHAnsi" w:cstheme="minorHAnsi"/>
                <w:i/>
                <w:sz w:val="20"/>
                <w:szCs w:val="20"/>
              </w:rPr>
              <w:lastRenderedPageBreak/>
              <w:t>Financial</w:t>
            </w:r>
          </w:p>
          <w:p w14:paraId="1CCA9360" w14:textId="3FFB2859" w:rsidR="0040029C" w:rsidRPr="0052528F" w:rsidRDefault="0040029C" w:rsidP="0052528F">
            <w:pPr>
              <w:ind w:left="0" w:firstLine="0"/>
              <w:rPr>
                <w:rFonts w:asciiTheme="minorHAnsi" w:hAnsiTheme="minorHAnsi"/>
                <w:sz w:val="20"/>
              </w:rPr>
            </w:pPr>
            <w:r w:rsidRPr="0040029C">
              <w:rPr>
                <w:rFonts w:asciiTheme="minorHAnsi" w:hAnsiTheme="minorHAnsi" w:cstheme="minorHAnsi"/>
                <w:sz w:val="20"/>
                <w:szCs w:val="20"/>
              </w:rPr>
              <w:t>- This activity requires In-kind contribution of the Contracting Parties through the participation of their representatives and experts at the Working Group or Subgroup level and at the STRP. No financial implications for the Secretariat.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2849448"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lastRenderedPageBreak/>
              <w:t xml:space="preserve">- As problems with the current system concern usability by national authorities and site managers, it is recommended that solutions are proposed by them based on their experience, with the support of the Secretariat and in consultation with the STRP, instead of vice versa. The current system seems more focused on scientific concerns than on actual implementation, resulting in low levels of completion and update of RIS forms. </w:t>
            </w:r>
          </w:p>
          <w:p w14:paraId="53394FCB" w14:textId="77777777" w:rsidR="0040029C" w:rsidRPr="0040029C" w:rsidRDefault="0040029C" w:rsidP="0052528F">
            <w:pPr>
              <w:ind w:left="0" w:firstLine="0"/>
              <w:rPr>
                <w:rFonts w:asciiTheme="minorHAnsi" w:hAnsiTheme="minorHAnsi" w:cstheme="minorHAnsi"/>
                <w:sz w:val="20"/>
                <w:szCs w:val="20"/>
              </w:rPr>
            </w:pPr>
          </w:p>
          <w:p w14:paraId="58B6FD14"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Several Parties reported having translated the RIS template in their local language. The Secretariat could gather the localised versions of the RIS template and consider publishing them online at no particular cost.</w:t>
            </w:r>
          </w:p>
          <w:p w14:paraId="7F17DC67" w14:textId="77777777" w:rsidR="0040029C" w:rsidRPr="0040029C" w:rsidRDefault="0040029C" w:rsidP="0052528F">
            <w:pPr>
              <w:ind w:left="0" w:firstLine="0"/>
              <w:rPr>
                <w:rFonts w:asciiTheme="minorHAnsi" w:hAnsiTheme="minorHAnsi" w:cstheme="minorHAnsi"/>
                <w:sz w:val="20"/>
                <w:szCs w:val="20"/>
              </w:rPr>
            </w:pPr>
          </w:p>
          <w:p w14:paraId="516F4A16"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 According to some members of the Subgroup, in RIS Item 2.2.1 “Defining the site boundaries ”Parties shall use UN cartography, while RIS Item 2.2.2 should incorporate the conclusions of WG 23; instead, according to </w:t>
            </w:r>
            <w:r w:rsidRPr="0040029C">
              <w:rPr>
                <w:rFonts w:asciiTheme="minorHAnsi" w:hAnsiTheme="minorHAnsi" w:cstheme="minorHAnsi"/>
                <w:sz w:val="20"/>
                <w:szCs w:val="20"/>
              </w:rPr>
              <w:lastRenderedPageBreak/>
              <w:t>other members, discussions about the basemap to eventually be used do not pertain to this Subgroup, as the RIS template includes geographic coordinates of sites, as well as their perimeter, and does not indicate which basemap shall be used.</w:t>
            </w:r>
          </w:p>
          <w:p w14:paraId="357A12C6" w14:textId="77777777" w:rsidR="0040029C" w:rsidRPr="0040029C" w:rsidRDefault="0040029C" w:rsidP="0052528F">
            <w:pPr>
              <w:ind w:left="0" w:firstLine="0"/>
              <w:rPr>
                <w:rFonts w:asciiTheme="minorHAnsi" w:hAnsiTheme="minorHAnsi" w:cstheme="minorHAnsi"/>
                <w:sz w:val="20"/>
                <w:szCs w:val="20"/>
              </w:rPr>
            </w:pPr>
          </w:p>
          <w:p w14:paraId="272EF52C"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b/>
                <w:bCs/>
                <w:sz w:val="20"/>
                <w:szCs w:val="20"/>
              </w:rPr>
              <w:t>Secretariat</w:t>
            </w:r>
            <w:r w:rsidRPr="0040029C">
              <w:rPr>
                <w:rFonts w:asciiTheme="minorHAnsi" w:hAnsiTheme="minorHAnsi" w:cstheme="minorHAnsi"/>
                <w:sz w:val="20"/>
                <w:szCs w:val="20"/>
              </w:rPr>
              <w:t xml:space="preserve"> – can stop reviewing updates, if directed to by Parties. Seeking clarification if this is what has been requested. </w:t>
            </w:r>
          </w:p>
          <w:p w14:paraId="4F805826" w14:textId="17054819" w:rsidR="0040029C" w:rsidRPr="0040029C" w:rsidRDefault="00EF520A" w:rsidP="0052528F">
            <w:pPr>
              <w:ind w:left="206" w:hanging="206"/>
              <w:contextualSpacing/>
              <w:rPr>
                <w:rFonts w:asciiTheme="minorHAnsi" w:hAnsiTheme="minorHAnsi" w:cstheme="minorHAnsi"/>
                <w:sz w:val="20"/>
                <w:szCs w:val="20"/>
              </w:rPr>
            </w:pPr>
            <w:r w:rsidRPr="0040029C">
              <w:rPr>
                <w:rFonts w:cs="Calibri"/>
                <w:sz w:val="20"/>
                <w:szCs w:val="20"/>
              </w:rPr>
              <w:t>-</w:t>
            </w:r>
            <w:r w:rsidRPr="0040029C">
              <w:rPr>
                <w:rFonts w:cs="Calibri"/>
                <w:sz w:val="20"/>
                <w:szCs w:val="20"/>
              </w:rPr>
              <w:tab/>
            </w:r>
            <w:r w:rsidR="0040029C" w:rsidRPr="0040029C">
              <w:rPr>
                <w:rFonts w:asciiTheme="minorHAnsi" w:hAnsiTheme="minorHAnsi" w:cstheme="minorHAnsi"/>
                <w:sz w:val="20"/>
                <w:szCs w:val="20"/>
              </w:rPr>
              <w:t>Such a change would probably require a Standing Committee decision</w:t>
            </w:r>
          </w:p>
          <w:p w14:paraId="09C2885E" w14:textId="77777777" w:rsidR="0040029C" w:rsidRPr="0040029C" w:rsidRDefault="0040029C" w:rsidP="0052528F">
            <w:pPr>
              <w:ind w:left="0" w:firstLine="0"/>
              <w:rPr>
                <w:rFonts w:asciiTheme="minorHAnsi" w:hAnsiTheme="minorHAnsi" w:cstheme="minorHAnsi"/>
                <w:sz w:val="20"/>
                <w:szCs w:val="20"/>
              </w:rPr>
            </w:pPr>
          </w:p>
        </w:tc>
      </w:tr>
      <w:tr w:rsidR="0052528F" w:rsidRPr="0040029C" w14:paraId="4DD23138" w14:textId="77777777" w:rsidTr="00D76A64">
        <w:trPr>
          <w:cantSplit/>
        </w:trPr>
        <w:tc>
          <w:tcPr>
            <w:tcW w:w="989" w:type="dxa"/>
            <w:vMerge w:val="restart"/>
            <w:tcBorders>
              <w:top w:val="single" w:sz="4" w:space="0" w:color="000000"/>
              <w:left w:val="single" w:sz="4" w:space="0" w:color="000000"/>
              <w:right w:val="single" w:sz="4" w:space="0" w:color="000000"/>
            </w:tcBorders>
            <w:shd w:val="clear" w:color="auto" w:fill="auto"/>
          </w:tcPr>
          <w:p w14:paraId="2F2DC98A"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lastRenderedPageBreak/>
              <w:t xml:space="preserve">Capacity </w:t>
            </w:r>
          </w:p>
        </w:tc>
        <w:tc>
          <w:tcPr>
            <w:tcW w:w="1559" w:type="dxa"/>
            <w:vMerge w:val="restart"/>
            <w:tcBorders>
              <w:top w:val="single" w:sz="4" w:space="0" w:color="000000"/>
              <w:left w:val="single" w:sz="4" w:space="0" w:color="000000"/>
              <w:right w:val="single" w:sz="4" w:space="0" w:color="000000"/>
            </w:tcBorders>
            <w:shd w:val="clear" w:color="auto" w:fill="auto"/>
          </w:tcPr>
          <w:p w14:paraId="0A99729A"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RIS updates require a significant amount of data as well as scientific support, including in relation to mapping, inventory and monitoring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BCE2BA7"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Explore peer-to-peer learning opportunities. The Secretariat could host an online webinar series where Contracting Parties share relevant experiences, e.g. processes or programs to generate data to facilitate RIS updates and experiences with Site management planning.</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F6D77DD"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The Secretariat will invite parties to share experiences and best practice in the context of its regular/ongoing RIS-related training.</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59C3D17"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Financial</w:t>
            </w:r>
          </w:p>
          <w:p w14:paraId="65E07318"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Low to no direct costs</w:t>
            </w:r>
          </w:p>
          <w:p w14:paraId="6EAC5474"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6430E631"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 xml:space="preserve">Secretariat capacity </w:t>
            </w:r>
          </w:p>
          <w:p w14:paraId="42FBCFF9"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 xml:space="preserve">Secretariat capacity is limited </w:t>
            </w:r>
          </w:p>
          <w:p w14:paraId="51666C0E"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hAnsiTheme="minorHAnsi" w:cstheme="minorHAnsi"/>
                <w:sz w:val="20"/>
                <w:szCs w:val="20"/>
                <w:lang w:val="en-US"/>
              </w:rPr>
              <w:t>This would require additional time and resources from the Secretariat coordinating these, and/or a platform to facilitate this collaboration</w:t>
            </w:r>
          </w:p>
          <w:p w14:paraId="614C44CD"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51FDA0EF" w14:textId="7A528BB7" w:rsidR="0040029C" w:rsidRPr="0052528F" w:rsidRDefault="0040029C" w:rsidP="0052528F">
            <w:pPr>
              <w:ind w:left="0" w:firstLine="0"/>
              <w:rPr>
                <w:rFonts w:asciiTheme="minorHAnsi" w:hAnsiTheme="minorHAnsi"/>
                <w:i/>
                <w:sz w:val="20"/>
              </w:rPr>
            </w:pPr>
            <w:r w:rsidRPr="0040029C">
              <w:rPr>
                <w:rFonts w:asciiTheme="minorHAnsi" w:eastAsia="Times New Roman" w:hAnsiTheme="minorHAnsi" w:cstheme="minorHAnsi"/>
                <w:i/>
                <w:iCs/>
                <w:sz w:val="20"/>
                <w:szCs w:val="20"/>
                <w:lang w:eastAsia="en-GB"/>
              </w:rPr>
              <w:t>Procedural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A13C319" w14:textId="76D68E57" w:rsidR="0040029C" w:rsidRPr="0040029C" w:rsidRDefault="0040029C" w:rsidP="0052528F">
            <w:pPr>
              <w:ind w:left="0" w:firstLine="0"/>
              <w:rPr>
                <w:rFonts w:asciiTheme="minorHAnsi" w:eastAsia="Times New Roman" w:hAnsiTheme="minorHAnsi" w:cstheme="minorHAnsi"/>
                <w:b/>
                <w:sz w:val="20"/>
                <w:szCs w:val="20"/>
                <w:lang w:eastAsia="en-GB"/>
              </w:rPr>
            </w:pPr>
            <w:r w:rsidRPr="0040029C">
              <w:rPr>
                <w:rFonts w:asciiTheme="minorHAnsi" w:eastAsia="Times New Roman" w:hAnsiTheme="minorHAnsi" w:cstheme="minorHAnsi"/>
                <w:b/>
                <w:bCs/>
                <w:sz w:val="20"/>
                <w:szCs w:val="20"/>
                <w:lang w:eastAsia="en-GB"/>
              </w:rPr>
              <w:t xml:space="preserve">Kenya: </w:t>
            </w:r>
            <w:r w:rsidRPr="0040029C">
              <w:rPr>
                <w:rFonts w:asciiTheme="minorHAnsi" w:eastAsia="Times New Roman" w:hAnsiTheme="minorHAnsi" w:cstheme="minorHAnsi"/>
                <w:sz w:val="20"/>
                <w:szCs w:val="20"/>
                <w:lang w:eastAsia="en-GB"/>
              </w:rPr>
              <w:t xml:space="preserve">Other countries with more experience can propose to be </w:t>
            </w:r>
            <w:r w:rsidR="00363917">
              <w:rPr>
                <w:rFonts w:asciiTheme="minorHAnsi" w:eastAsia="Times New Roman" w:hAnsiTheme="minorHAnsi" w:cstheme="minorHAnsi"/>
                <w:sz w:val="20"/>
                <w:szCs w:val="20"/>
                <w:lang w:eastAsia="en-GB"/>
              </w:rPr>
              <w:t>trainers of trainers</w:t>
            </w:r>
          </w:p>
          <w:p w14:paraId="6D2E6B35" w14:textId="77777777" w:rsidR="00E45879" w:rsidRDefault="00E45879" w:rsidP="00FD35D3">
            <w:pPr>
              <w:ind w:left="0" w:firstLine="0"/>
              <w:rPr>
                <w:rFonts w:asciiTheme="minorHAnsi" w:eastAsia="Times New Roman" w:hAnsiTheme="minorHAnsi" w:cstheme="minorHAnsi"/>
                <w:b/>
                <w:bCs/>
                <w:sz w:val="20"/>
                <w:szCs w:val="20"/>
                <w:lang w:eastAsia="en-GB"/>
              </w:rPr>
            </w:pPr>
          </w:p>
          <w:p w14:paraId="33305A7E" w14:textId="19765F30" w:rsidR="0040029C" w:rsidRPr="0040029C" w:rsidRDefault="0040029C" w:rsidP="0052528F">
            <w:pPr>
              <w:ind w:left="0" w:firstLine="0"/>
              <w:rPr>
                <w:rFonts w:asciiTheme="minorHAnsi" w:eastAsia="Times New Roman" w:hAnsiTheme="minorHAnsi" w:cstheme="minorHAnsi"/>
                <w:b/>
                <w:sz w:val="20"/>
                <w:szCs w:val="20"/>
                <w:lang w:eastAsia="en-GB"/>
              </w:rPr>
            </w:pPr>
            <w:r w:rsidRPr="0040029C">
              <w:rPr>
                <w:rFonts w:asciiTheme="minorHAnsi" w:eastAsia="Times New Roman" w:hAnsiTheme="minorHAnsi" w:cstheme="minorHAnsi"/>
                <w:b/>
                <w:bCs/>
                <w:sz w:val="20"/>
                <w:szCs w:val="20"/>
                <w:lang w:eastAsia="en-GB"/>
              </w:rPr>
              <w:t xml:space="preserve">UK: </w:t>
            </w:r>
            <w:r w:rsidRPr="0040029C">
              <w:rPr>
                <w:rFonts w:asciiTheme="minorHAnsi" w:hAnsiTheme="minorHAnsi" w:cstheme="minorHAnsi"/>
                <w:sz w:val="20"/>
                <w:szCs w:val="20"/>
                <w:lang w:val="en-US"/>
              </w:rPr>
              <w:t>How often will the learning opportunities happen if each Contracting Party is updating its RIS at different times?</w:t>
            </w:r>
          </w:p>
          <w:p w14:paraId="610C6764" w14:textId="77777777" w:rsidR="0040029C" w:rsidRPr="0040029C" w:rsidRDefault="0040029C" w:rsidP="0052528F">
            <w:pPr>
              <w:ind w:left="0" w:firstLine="0"/>
              <w:rPr>
                <w:rFonts w:asciiTheme="minorHAnsi" w:hAnsiTheme="minorHAnsi" w:cstheme="minorHAnsi"/>
                <w:sz w:val="20"/>
                <w:szCs w:val="20"/>
                <w:lang w:val="en-US"/>
              </w:rPr>
            </w:pPr>
            <w:r w:rsidRPr="0040029C">
              <w:rPr>
                <w:rFonts w:asciiTheme="minorHAnsi" w:hAnsiTheme="minorHAnsi" w:cstheme="minorHAnsi"/>
                <w:sz w:val="20"/>
                <w:szCs w:val="20"/>
                <w:lang w:val="en-US"/>
              </w:rPr>
              <w:t>There is also the issue of coordination of Contracting Parties to attend.</w:t>
            </w:r>
          </w:p>
          <w:p w14:paraId="5FAC18F0" w14:textId="77777777" w:rsidR="00E45879" w:rsidRDefault="00E45879" w:rsidP="00FD35D3">
            <w:pPr>
              <w:ind w:left="0" w:firstLine="0"/>
              <w:rPr>
                <w:rFonts w:asciiTheme="minorHAnsi" w:hAnsiTheme="minorHAnsi" w:cstheme="minorHAnsi"/>
                <w:b/>
                <w:bCs/>
                <w:sz w:val="20"/>
                <w:szCs w:val="20"/>
              </w:rPr>
            </w:pPr>
          </w:p>
          <w:p w14:paraId="33E75C71" w14:textId="28D3C7FE"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b/>
                <w:bCs/>
                <w:sz w:val="20"/>
                <w:szCs w:val="20"/>
              </w:rPr>
              <w:t>USA</w:t>
            </w:r>
            <w:r w:rsidRPr="0040029C">
              <w:rPr>
                <w:rFonts w:asciiTheme="minorHAnsi" w:hAnsiTheme="minorHAnsi" w:cstheme="minorHAnsi"/>
                <w:sz w:val="20"/>
                <w:szCs w:val="20"/>
              </w:rPr>
              <w:t>: The process for gathering information for RIS updates is done at varying times, through various processes, and varying levels of capacity which may present challenges in making sure peer-to-peer experiences most effective and applicable.</w:t>
            </w:r>
          </w:p>
        </w:tc>
      </w:tr>
      <w:tr w:rsidR="0052528F" w:rsidRPr="0040029C" w14:paraId="5B5EE13D" w14:textId="77777777" w:rsidTr="00D76A64">
        <w:tc>
          <w:tcPr>
            <w:tcW w:w="989" w:type="dxa"/>
            <w:vMerge/>
            <w:tcBorders>
              <w:top w:val="single" w:sz="4" w:space="0" w:color="000000"/>
              <w:left w:val="single" w:sz="4" w:space="0" w:color="000000"/>
              <w:right w:val="single" w:sz="4" w:space="0" w:color="000000"/>
            </w:tcBorders>
            <w:shd w:val="clear" w:color="auto" w:fill="auto"/>
          </w:tcPr>
          <w:p w14:paraId="13B706D7"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1559" w:type="dxa"/>
            <w:vMerge/>
            <w:tcBorders>
              <w:top w:val="single" w:sz="4" w:space="0" w:color="000000"/>
              <w:left w:val="single" w:sz="4" w:space="0" w:color="000000"/>
              <w:right w:val="single" w:sz="4" w:space="0" w:color="000000"/>
            </w:tcBorders>
            <w:shd w:val="clear" w:color="auto" w:fill="auto"/>
          </w:tcPr>
          <w:p w14:paraId="6F8E233F"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AEB0A1E"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Ramsar Regional Initiatives (RRIs) could support Contracting Parties with RIS updates, and make provisions for this in their annual work plans.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5EFFFD5"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Secretariat will include a session on capacity building and support for RIS updating in the annual global RRI planning meeting.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3366D8A"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Financial</w:t>
            </w:r>
          </w:p>
          <w:p w14:paraId="1A1514D6"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RRIs could enhance the budget on capacity building to support updating</w:t>
            </w:r>
          </w:p>
          <w:p w14:paraId="35CD1715"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17FB4318"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 xml:space="preserve">Secretariat capacity </w:t>
            </w:r>
          </w:p>
          <w:p w14:paraId="1D49A79E"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Existing</w:t>
            </w:r>
          </w:p>
          <w:p w14:paraId="2DB01F35"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58AA00AE"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Procedural</w:t>
            </w:r>
          </w:p>
          <w:p w14:paraId="0CE8F78B"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eastAsia="Times New Roman" w:hAnsiTheme="minorHAnsi" w:cstheme="minorHAnsi"/>
                <w:i/>
                <w:iCs/>
                <w:sz w:val="20"/>
                <w:szCs w:val="20"/>
                <w:lang w:eastAsia="en-GB"/>
              </w:rPr>
              <w:t>Update the TORs for the RRIs on capacity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06D4B4A" w14:textId="77777777" w:rsidR="0040029C" w:rsidRPr="0040029C" w:rsidRDefault="0040029C" w:rsidP="0052528F">
            <w:pPr>
              <w:ind w:left="0" w:firstLine="0"/>
              <w:rPr>
                <w:rFonts w:asciiTheme="minorHAnsi" w:eastAsia="Times New Roman" w:hAnsiTheme="minorHAnsi" w:cstheme="minorHAnsi"/>
                <w:b/>
                <w:sz w:val="20"/>
                <w:szCs w:val="20"/>
                <w:lang w:eastAsia="en-GB"/>
              </w:rPr>
            </w:pPr>
            <w:r w:rsidRPr="0040029C">
              <w:rPr>
                <w:rFonts w:asciiTheme="minorHAnsi" w:eastAsia="Times New Roman" w:hAnsiTheme="minorHAnsi" w:cstheme="minorHAnsi"/>
                <w:b/>
                <w:bCs/>
                <w:sz w:val="20"/>
                <w:szCs w:val="20"/>
                <w:lang w:eastAsia="en-GB"/>
              </w:rPr>
              <w:t xml:space="preserve">UK: </w:t>
            </w:r>
            <w:r w:rsidRPr="0040029C">
              <w:rPr>
                <w:rFonts w:asciiTheme="minorHAnsi" w:hAnsiTheme="minorHAnsi" w:cstheme="minorHAnsi"/>
                <w:sz w:val="20"/>
                <w:szCs w:val="20"/>
                <w:lang w:val="en-US"/>
              </w:rPr>
              <w:t>Clarity is required as to how this will work to include all Contracting Parties, as some do not have RRIs.</w:t>
            </w:r>
          </w:p>
          <w:p w14:paraId="517822C1" w14:textId="77777777" w:rsidR="00E45879" w:rsidRDefault="00E45879" w:rsidP="00FD35D3">
            <w:pPr>
              <w:ind w:left="0" w:firstLine="0"/>
              <w:rPr>
                <w:rFonts w:asciiTheme="minorHAnsi" w:hAnsiTheme="minorHAnsi" w:cstheme="minorHAnsi"/>
                <w:b/>
                <w:bCs/>
                <w:sz w:val="20"/>
                <w:szCs w:val="20"/>
              </w:rPr>
            </w:pPr>
          </w:p>
          <w:p w14:paraId="5BEE2DC6" w14:textId="68459BD5"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b/>
                <w:bCs/>
                <w:sz w:val="20"/>
                <w:szCs w:val="20"/>
              </w:rPr>
              <w:t>USA</w:t>
            </w:r>
            <w:r w:rsidRPr="0040029C">
              <w:rPr>
                <w:rFonts w:asciiTheme="minorHAnsi" w:hAnsiTheme="minorHAnsi" w:cstheme="minorHAnsi"/>
                <w:sz w:val="20"/>
                <w:szCs w:val="20"/>
              </w:rPr>
              <w:t>: Concur with the comment made by the UK.  </w:t>
            </w:r>
          </w:p>
        </w:tc>
      </w:tr>
      <w:tr w:rsidR="0052528F" w:rsidRPr="0040029C" w14:paraId="18329AD6" w14:textId="77777777" w:rsidTr="00D76A64">
        <w:tc>
          <w:tcPr>
            <w:tcW w:w="989" w:type="dxa"/>
            <w:vMerge/>
            <w:tcBorders>
              <w:top w:val="single" w:sz="4" w:space="0" w:color="000000"/>
              <w:left w:val="single" w:sz="4" w:space="0" w:color="000000"/>
              <w:right w:val="single" w:sz="4" w:space="0" w:color="000000"/>
            </w:tcBorders>
            <w:shd w:val="clear" w:color="auto" w:fill="auto"/>
          </w:tcPr>
          <w:p w14:paraId="61F3D8F8"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1559" w:type="dxa"/>
            <w:vMerge/>
            <w:tcBorders>
              <w:top w:val="single" w:sz="4" w:space="0" w:color="000000"/>
              <w:left w:val="single" w:sz="4" w:space="0" w:color="000000"/>
              <w:right w:val="single" w:sz="4" w:space="0" w:color="000000"/>
            </w:tcBorders>
            <w:shd w:val="clear" w:color="auto" w:fill="auto"/>
          </w:tcPr>
          <w:p w14:paraId="62D78CF1"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246D425"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Ramsar Regional Centre East Asia (RRC-EA) </w:t>
            </w:r>
            <w:r w:rsidRPr="0040029C">
              <w:rPr>
                <w:rFonts w:asciiTheme="minorHAnsi" w:hAnsiTheme="minorHAnsi" w:cstheme="minorHAnsi"/>
                <w:i/>
                <w:sz w:val="20"/>
                <w:szCs w:val="20"/>
              </w:rPr>
              <w:t>Practical Guide for Ramsar Site Designation and Updating of Ramsar Information Sheets</w:t>
            </w:r>
            <w:r w:rsidRPr="0040029C">
              <w:rPr>
                <w:rFonts w:asciiTheme="minorHAnsi" w:hAnsiTheme="minorHAnsi" w:cstheme="minorHAnsi"/>
                <w:sz w:val="20"/>
                <w:szCs w:val="20"/>
              </w:rPr>
              <w:t xml:space="preserve"> </w:t>
            </w:r>
            <w:r w:rsidRPr="0040029C">
              <w:rPr>
                <w:rFonts w:asciiTheme="minorHAnsi" w:hAnsiTheme="minorHAnsi" w:cstheme="minorHAnsi"/>
                <w:sz w:val="20"/>
                <w:szCs w:val="20"/>
              </w:rPr>
              <w:lastRenderedPageBreak/>
              <w:t>could, with some updates, be used as a guidance document for Contracting Parties in RIS updating.</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24533B4"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lastRenderedPageBreak/>
              <w:t xml:space="preserve">The Secretariat will work with RRC-EA and in consultation with STRP members/observers to update the Guide, reflecting </w:t>
            </w:r>
            <w:r w:rsidRPr="0040029C">
              <w:rPr>
                <w:rFonts w:asciiTheme="minorHAnsi" w:hAnsiTheme="minorHAnsi" w:cstheme="minorHAnsi"/>
                <w:sz w:val="20"/>
                <w:szCs w:val="20"/>
              </w:rPr>
              <w:lastRenderedPageBreak/>
              <w:t xml:space="preserve">as appropriate adjustments to RIS submission and review presented herein.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3DD7D4C"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lastRenderedPageBreak/>
              <w:t>Financial</w:t>
            </w:r>
          </w:p>
          <w:p w14:paraId="431CB596"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Cost implications on meetings to revise and update the practical guide</w:t>
            </w:r>
          </w:p>
          <w:p w14:paraId="3F6F0153"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2092B215"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lastRenderedPageBreak/>
              <w:t xml:space="preserve">Secretariat capacity </w:t>
            </w:r>
          </w:p>
          <w:p w14:paraId="36C69CCE"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Limited to none, if agreed we would need members of RRC-EA in consultation with other RRIs</w:t>
            </w:r>
          </w:p>
          <w:p w14:paraId="7C7A681E"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p>
          <w:p w14:paraId="7EF94C91"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Procedural</w:t>
            </w:r>
          </w:p>
          <w:p w14:paraId="3CFB58AD"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eastAsia="Times New Roman" w:hAnsiTheme="minorHAnsi" w:cstheme="minorHAnsi"/>
                <w:bCs/>
                <w:i/>
                <w:iCs/>
                <w:sz w:val="20"/>
                <w:szCs w:val="20"/>
                <w:lang w:eastAsia="en-GB"/>
              </w:rPr>
              <w:t>It needs to be adopted in the SC64/ COP15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185C462" w14:textId="79AC43C2" w:rsidR="0040029C" w:rsidRPr="0040029C" w:rsidRDefault="0040029C" w:rsidP="0052528F">
            <w:pPr>
              <w:ind w:left="0" w:firstLine="0"/>
              <w:rPr>
                <w:rFonts w:asciiTheme="minorHAnsi" w:eastAsia="Times New Roman" w:hAnsiTheme="minorHAnsi" w:cstheme="minorHAnsi"/>
                <w:b/>
                <w:sz w:val="20"/>
                <w:szCs w:val="20"/>
                <w:lang w:eastAsia="en-GB"/>
              </w:rPr>
            </w:pPr>
            <w:r w:rsidRPr="0040029C">
              <w:rPr>
                <w:rFonts w:asciiTheme="minorHAnsi" w:eastAsia="Times New Roman" w:hAnsiTheme="minorHAnsi" w:cstheme="minorHAnsi"/>
                <w:b/>
                <w:sz w:val="20"/>
                <w:szCs w:val="20"/>
                <w:lang w:eastAsia="en-GB"/>
              </w:rPr>
              <w:lastRenderedPageBreak/>
              <w:t xml:space="preserve">Kenya: </w:t>
            </w:r>
            <w:r w:rsidRPr="0040029C">
              <w:rPr>
                <w:rFonts w:asciiTheme="minorHAnsi" w:eastAsia="Times New Roman" w:hAnsiTheme="minorHAnsi" w:cstheme="minorHAnsi"/>
                <w:sz w:val="20"/>
                <w:szCs w:val="20"/>
                <w:lang w:eastAsia="en-GB"/>
              </w:rPr>
              <w:t xml:space="preserve">The existing practical guide might require perusal and inputs by </w:t>
            </w:r>
            <w:r w:rsidR="00363917">
              <w:rPr>
                <w:rFonts w:asciiTheme="minorHAnsi" w:eastAsia="Times New Roman" w:hAnsiTheme="minorHAnsi" w:cstheme="minorHAnsi"/>
                <w:sz w:val="20"/>
                <w:szCs w:val="20"/>
                <w:lang w:eastAsia="en-GB"/>
              </w:rPr>
              <w:t>C</w:t>
            </w:r>
            <w:r w:rsidRPr="0040029C">
              <w:rPr>
                <w:rFonts w:asciiTheme="minorHAnsi" w:eastAsia="Times New Roman" w:hAnsiTheme="minorHAnsi" w:cstheme="minorHAnsi"/>
                <w:sz w:val="20"/>
                <w:szCs w:val="20"/>
                <w:lang w:eastAsia="en-GB"/>
              </w:rPr>
              <w:t xml:space="preserve">ontracting </w:t>
            </w:r>
            <w:r w:rsidR="00363917">
              <w:rPr>
                <w:rFonts w:asciiTheme="minorHAnsi" w:eastAsia="Times New Roman" w:hAnsiTheme="minorHAnsi" w:cstheme="minorHAnsi"/>
                <w:sz w:val="20"/>
                <w:szCs w:val="20"/>
                <w:lang w:eastAsia="en-GB"/>
              </w:rPr>
              <w:t>P</w:t>
            </w:r>
            <w:r w:rsidRPr="0040029C">
              <w:rPr>
                <w:rFonts w:asciiTheme="minorHAnsi" w:eastAsia="Times New Roman" w:hAnsiTheme="minorHAnsi" w:cstheme="minorHAnsi"/>
                <w:sz w:val="20"/>
                <w:szCs w:val="20"/>
                <w:lang w:eastAsia="en-GB"/>
              </w:rPr>
              <w:t xml:space="preserve">arties to determine practicability in sites. </w:t>
            </w:r>
          </w:p>
          <w:p w14:paraId="53CBADC8" w14:textId="77777777" w:rsidR="0040029C" w:rsidRPr="0040029C" w:rsidRDefault="0040029C" w:rsidP="0052528F">
            <w:pPr>
              <w:ind w:left="0" w:firstLine="0"/>
              <w:rPr>
                <w:rFonts w:asciiTheme="minorHAnsi" w:eastAsia="Times New Roman" w:hAnsiTheme="minorHAnsi" w:cstheme="minorHAnsi"/>
                <w:b/>
                <w:bCs/>
                <w:sz w:val="20"/>
                <w:szCs w:val="20"/>
                <w:lang w:eastAsia="en-GB"/>
              </w:rPr>
            </w:pPr>
          </w:p>
          <w:p w14:paraId="47D6A4C0" w14:textId="30F9F13D"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b/>
                <w:bCs/>
                <w:sz w:val="20"/>
                <w:szCs w:val="20"/>
                <w:lang w:eastAsia="en-GB"/>
              </w:rPr>
              <w:lastRenderedPageBreak/>
              <w:t>Australia:</w:t>
            </w:r>
            <w:r w:rsidRPr="0040029C">
              <w:rPr>
                <w:rFonts w:asciiTheme="minorHAnsi" w:eastAsia="Times New Roman" w:hAnsiTheme="minorHAnsi" w:cstheme="minorHAnsi"/>
                <w:sz w:val="20"/>
                <w:szCs w:val="20"/>
                <w:lang w:eastAsia="en-GB"/>
              </w:rPr>
              <w:t xml:space="preserve"> The RRC-EA could present the Practical Guide to parties in a meeting of the Working Group or intersessionally.</w:t>
            </w:r>
          </w:p>
          <w:p w14:paraId="107B4473"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63FDBC6D"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b/>
                <w:bCs/>
                <w:sz w:val="20"/>
                <w:szCs w:val="20"/>
              </w:rPr>
              <w:t>USA</w:t>
            </w:r>
            <w:r w:rsidRPr="0040029C">
              <w:rPr>
                <w:rFonts w:asciiTheme="minorHAnsi" w:hAnsiTheme="minorHAnsi" w:cstheme="minorHAnsi"/>
                <w:sz w:val="20"/>
                <w:szCs w:val="20"/>
              </w:rPr>
              <w:t>: While there are cost and capacity implications to update such a guide, including templates with explanations of each section as well as including strong applications as examples for reference may be a cost-effective strategy to consider.</w:t>
            </w:r>
          </w:p>
        </w:tc>
      </w:tr>
      <w:tr w:rsidR="0052528F" w:rsidRPr="0040029C" w14:paraId="03257DF8" w14:textId="77777777" w:rsidTr="00D76A64">
        <w:tc>
          <w:tcPr>
            <w:tcW w:w="989" w:type="dxa"/>
            <w:vMerge/>
            <w:tcBorders>
              <w:top w:val="single" w:sz="4" w:space="0" w:color="000000"/>
              <w:left w:val="single" w:sz="4" w:space="0" w:color="000000"/>
              <w:right w:val="single" w:sz="4" w:space="0" w:color="000000"/>
            </w:tcBorders>
            <w:shd w:val="clear" w:color="auto" w:fill="auto"/>
          </w:tcPr>
          <w:p w14:paraId="686AB32B"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1559" w:type="dxa"/>
            <w:vMerge/>
            <w:tcBorders>
              <w:top w:val="single" w:sz="4" w:space="0" w:color="000000"/>
              <w:left w:val="single" w:sz="4" w:space="0" w:color="000000"/>
              <w:right w:val="single" w:sz="4" w:space="0" w:color="000000"/>
            </w:tcBorders>
            <w:shd w:val="clear" w:color="auto" w:fill="auto"/>
          </w:tcPr>
          <w:p w14:paraId="606877FF"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D069C0"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Establish a support mechanism through which Contracting Parties may receive direct technical support for research, mapping, updating RIS and potentially other aspects such as developing site management plans. This may be similar to Ramsar Advisory Missions, and operationalized through the establishment of an “RIS fund”.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075A4BF"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Standing Committee may consider requesting the Secretariat to undertake an analysis and prepare an options paper on the establishment, operation and resourcing of a RIS support mechanism.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C3DFD7E"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Financial</w:t>
            </w:r>
          </w:p>
          <w:p w14:paraId="613296E6"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Huge costs to set up the fund</w:t>
            </w:r>
          </w:p>
          <w:p w14:paraId="6CD3E45F"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17ED0328"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 xml:space="preserve">Secretariat capacity </w:t>
            </w:r>
          </w:p>
          <w:p w14:paraId="7A9EC5B5" w14:textId="2D31F02B"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 xml:space="preserve">Limited with a possibility of engaging specialists from </w:t>
            </w:r>
            <w:r w:rsidR="00363917">
              <w:rPr>
                <w:rFonts w:asciiTheme="minorHAnsi" w:eastAsia="Times New Roman" w:hAnsiTheme="minorHAnsi" w:cstheme="minorHAnsi"/>
                <w:sz w:val="20"/>
                <w:szCs w:val="20"/>
                <w:lang w:eastAsia="en-GB"/>
              </w:rPr>
              <w:t>C</w:t>
            </w:r>
            <w:r w:rsidRPr="0040029C">
              <w:rPr>
                <w:rFonts w:asciiTheme="minorHAnsi" w:eastAsia="Times New Roman" w:hAnsiTheme="minorHAnsi" w:cstheme="minorHAnsi"/>
                <w:sz w:val="20"/>
                <w:szCs w:val="20"/>
                <w:lang w:eastAsia="en-GB"/>
              </w:rPr>
              <w:t xml:space="preserve">ontracting </w:t>
            </w:r>
            <w:r w:rsidR="00363917">
              <w:rPr>
                <w:rFonts w:asciiTheme="minorHAnsi" w:eastAsia="Times New Roman" w:hAnsiTheme="minorHAnsi" w:cstheme="minorHAnsi"/>
                <w:sz w:val="20"/>
                <w:szCs w:val="20"/>
                <w:lang w:eastAsia="en-GB"/>
              </w:rPr>
              <w:t>P</w:t>
            </w:r>
            <w:r w:rsidRPr="0040029C">
              <w:rPr>
                <w:rFonts w:asciiTheme="minorHAnsi" w:eastAsia="Times New Roman" w:hAnsiTheme="minorHAnsi" w:cstheme="minorHAnsi"/>
                <w:sz w:val="20"/>
                <w:szCs w:val="20"/>
                <w:lang w:eastAsia="en-GB"/>
              </w:rPr>
              <w:t>arties</w:t>
            </w:r>
          </w:p>
          <w:p w14:paraId="3813A917"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654AA667"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Procedural</w:t>
            </w:r>
          </w:p>
          <w:p w14:paraId="7BDEAF75"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eastAsia="Times New Roman" w:hAnsiTheme="minorHAnsi" w:cstheme="minorHAnsi"/>
                <w:sz w:val="20"/>
                <w:szCs w:val="20"/>
                <w:lang w:eastAsia="en-GB"/>
              </w:rPr>
              <w:t>Updating the SOP for the RIS Fund and adoption of it in the COP15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8FE06E1" w14:textId="77777777" w:rsidR="0040029C" w:rsidRPr="0040029C" w:rsidRDefault="0040029C" w:rsidP="0052528F">
            <w:pPr>
              <w:ind w:left="0" w:firstLine="0"/>
              <w:rPr>
                <w:rFonts w:asciiTheme="minorHAnsi" w:hAnsiTheme="minorHAnsi" w:cstheme="minorHAnsi"/>
                <w:b/>
                <w:i/>
                <w:sz w:val="20"/>
                <w:szCs w:val="20"/>
                <w:lang w:val="en-US"/>
              </w:rPr>
            </w:pPr>
            <w:r w:rsidRPr="0052528F">
              <w:rPr>
                <w:rFonts w:asciiTheme="minorHAnsi" w:hAnsiTheme="minorHAnsi"/>
                <w:b/>
                <w:sz w:val="20"/>
                <w:lang w:val="en-US"/>
              </w:rPr>
              <w:t>UK:</w:t>
            </w:r>
            <w:r w:rsidRPr="0040029C">
              <w:rPr>
                <w:rFonts w:asciiTheme="minorHAnsi" w:hAnsiTheme="minorHAnsi" w:cstheme="minorHAnsi"/>
                <w:b/>
                <w:bCs/>
                <w:i/>
                <w:iCs/>
                <w:sz w:val="20"/>
                <w:szCs w:val="20"/>
                <w:lang w:val="en-US"/>
              </w:rPr>
              <w:t xml:space="preserve"> </w:t>
            </w:r>
            <w:r w:rsidRPr="0040029C">
              <w:rPr>
                <w:rFonts w:asciiTheme="minorHAnsi" w:hAnsiTheme="minorHAnsi" w:cstheme="minorHAnsi"/>
                <w:sz w:val="20"/>
                <w:szCs w:val="20"/>
                <w:lang w:val="en-US"/>
              </w:rPr>
              <w:t>This is a positive option in principle, but it could require substantial financial resources and Secretariat capacity, details of which Contracting Parties would require greater clarity on, before being able to support.</w:t>
            </w:r>
          </w:p>
          <w:p w14:paraId="345AA474" w14:textId="77777777" w:rsidR="0040029C" w:rsidRPr="0040029C" w:rsidRDefault="0040029C" w:rsidP="0052528F">
            <w:pPr>
              <w:ind w:left="0" w:firstLine="0"/>
              <w:rPr>
                <w:rFonts w:asciiTheme="minorHAnsi" w:hAnsiTheme="minorHAnsi" w:cstheme="minorHAnsi"/>
                <w:sz w:val="20"/>
                <w:szCs w:val="20"/>
                <w:lang w:val="en-US"/>
              </w:rPr>
            </w:pPr>
          </w:p>
          <w:p w14:paraId="1463D142" w14:textId="015B62FE" w:rsid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hAnsiTheme="minorHAnsi" w:cstheme="minorHAnsi"/>
                <w:b/>
                <w:bCs/>
                <w:sz w:val="20"/>
                <w:szCs w:val="20"/>
                <w:lang w:val="en-US"/>
              </w:rPr>
              <w:t xml:space="preserve">Kenya: </w:t>
            </w:r>
            <w:r w:rsidRPr="0040029C">
              <w:rPr>
                <w:rFonts w:asciiTheme="minorHAnsi" w:hAnsiTheme="minorHAnsi" w:cstheme="minorHAnsi"/>
                <w:sz w:val="20"/>
                <w:szCs w:val="20"/>
                <w:lang w:val="en-US"/>
              </w:rPr>
              <w:t xml:space="preserve">Will the fund be sustainable? Source funding should be provided and possibly a needs assessment done for </w:t>
            </w:r>
            <w:r w:rsidR="00363917">
              <w:rPr>
                <w:rFonts w:asciiTheme="minorHAnsi" w:hAnsiTheme="minorHAnsi" w:cstheme="minorHAnsi"/>
                <w:sz w:val="20"/>
                <w:szCs w:val="20"/>
                <w:lang w:val="en-US"/>
              </w:rPr>
              <w:t>C</w:t>
            </w:r>
            <w:r w:rsidRPr="0040029C">
              <w:rPr>
                <w:rFonts w:asciiTheme="minorHAnsi" w:hAnsiTheme="minorHAnsi" w:cstheme="minorHAnsi"/>
                <w:sz w:val="20"/>
                <w:szCs w:val="20"/>
                <w:lang w:val="en-US"/>
              </w:rPr>
              <w:t xml:space="preserve">ontracting </w:t>
            </w:r>
            <w:r w:rsidR="00363917">
              <w:rPr>
                <w:rFonts w:asciiTheme="minorHAnsi" w:hAnsiTheme="minorHAnsi" w:cstheme="minorHAnsi"/>
                <w:sz w:val="20"/>
                <w:szCs w:val="20"/>
                <w:lang w:val="en-US"/>
              </w:rPr>
              <w:t>P</w:t>
            </w:r>
            <w:r w:rsidRPr="0040029C">
              <w:rPr>
                <w:rFonts w:asciiTheme="minorHAnsi" w:hAnsiTheme="minorHAnsi" w:cstheme="minorHAnsi"/>
                <w:sz w:val="20"/>
                <w:szCs w:val="20"/>
                <w:lang w:val="en-US"/>
              </w:rPr>
              <w:t xml:space="preserve">arties to guide the </w:t>
            </w:r>
            <w:r w:rsidR="00363917">
              <w:rPr>
                <w:rFonts w:asciiTheme="minorHAnsi" w:hAnsiTheme="minorHAnsi" w:cstheme="minorHAnsi"/>
                <w:sz w:val="20"/>
                <w:szCs w:val="20"/>
                <w:lang w:val="en-US"/>
              </w:rPr>
              <w:t>S</w:t>
            </w:r>
            <w:r w:rsidRPr="0040029C">
              <w:rPr>
                <w:rFonts w:asciiTheme="minorHAnsi" w:hAnsiTheme="minorHAnsi" w:cstheme="minorHAnsi"/>
                <w:sz w:val="20"/>
                <w:szCs w:val="20"/>
                <w:lang w:val="en-US"/>
              </w:rPr>
              <w:t xml:space="preserve">ecretariat on the </w:t>
            </w:r>
            <w:r w:rsidRPr="0040029C">
              <w:rPr>
                <w:rFonts w:asciiTheme="minorHAnsi" w:eastAsia="Times New Roman" w:hAnsiTheme="minorHAnsi" w:cstheme="minorHAnsi"/>
                <w:sz w:val="20"/>
                <w:szCs w:val="20"/>
                <w:lang w:eastAsia="en-GB"/>
              </w:rPr>
              <w:t>establishment, operation, and resourcing of the RIS Fund establishment and implementation</w:t>
            </w:r>
          </w:p>
          <w:p w14:paraId="74D13050" w14:textId="77777777" w:rsidR="0047672C" w:rsidRDefault="0047672C" w:rsidP="0052528F">
            <w:pPr>
              <w:ind w:left="0" w:firstLine="0"/>
              <w:rPr>
                <w:rFonts w:asciiTheme="minorHAnsi" w:eastAsia="Times New Roman" w:hAnsiTheme="minorHAnsi" w:cstheme="minorHAnsi"/>
                <w:sz w:val="20"/>
                <w:szCs w:val="20"/>
                <w:lang w:eastAsia="en-GB"/>
              </w:rPr>
            </w:pPr>
          </w:p>
          <w:p w14:paraId="1F1D35D6" w14:textId="18E4D9D5" w:rsidR="0047672C" w:rsidRPr="0040029C" w:rsidRDefault="0047672C" w:rsidP="0052528F">
            <w:pPr>
              <w:ind w:left="0" w:firstLine="0"/>
              <w:rPr>
                <w:rFonts w:asciiTheme="minorHAnsi" w:hAnsiTheme="minorHAnsi" w:cstheme="minorHAnsi"/>
                <w:b/>
                <w:sz w:val="20"/>
                <w:szCs w:val="20"/>
                <w:lang w:val="en-US"/>
              </w:rPr>
            </w:pPr>
            <w:r w:rsidRPr="0040029C">
              <w:rPr>
                <w:rFonts w:asciiTheme="minorHAnsi" w:hAnsiTheme="minorHAnsi" w:cstheme="minorHAnsi"/>
                <w:b/>
                <w:bCs/>
                <w:iCs/>
                <w:sz w:val="20"/>
                <w:szCs w:val="20"/>
              </w:rPr>
              <w:t>Indonesia</w:t>
            </w:r>
            <w:r>
              <w:rPr>
                <w:rFonts w:asciiTheme="minorHAnsi" w:hAnsiTheme="minorHAnsi" w:cstheme="minorHAnsi"/>
                <w:b/>
                <w:bCs/>
                <w:iCs/>
                <w:sz w:val="20"/>
                <w:szCs w:val="20"/>
              </w:rPr>
              <w:t xml:space="preserve">: </w:t>
            </w:r>
            <w:r w:rsidRPr="0040029C">
              <w:rPr>
                <w:rFonts w:asciiTheme="minorHAnsi" w:hAnsiTheme="minorHAnsi" w:cstheme="minorHAnsi"/>
                <w:iCs/>
                <w:sz w:val="20"/>
                <w:szCs w:val="20"/>
              </w:rPr>
              <w:t>Secretariat needs to hire a part-time consultant or to build a team of trained personne</w:t>
            </w:r>
            <w:r>
              <w:rPr>
                <w:rFonts w:asciiTheme="minorHAnsi" w:hAnsiTheme="minorHAnsi" w:cstheme="minorHAnsi"/>
                <w:iCs/>
                <w:sz w:val="20"/>
                <w:szCs w:val="20"/>
              </w:rPr>
              <w:t xml:space="preserve">l </w:t>
            </w:r>
            <w:r w:rsidRPr="0040029C">
              <w:rPr>
                <w:rFonts w:asciiTheme="minorHAnsi" w:hAnsiTheme="minorHAnsi" w:cstheme="minorHAnsi"/>
                <w:sz w:val="20"/>
                <w:szCs w:val="20"/>
              </w:rPr>
              <w:t xml:space="preserve">from other resources or Contracting Parties to assist with the RIS review process, consider no financial implications for the Contracting </w:t>
            </w:r>
            <w:r w:rsidR="00363917">
              <w:rPr>
                <w:rFonts w:asciiTheme="minorHAnsi" w:hAnsiTheme="minorHAnsi" w:cstheme="minorHAnsi"/>
                <w:sz w:val="20"/>
                <w:szCs w:val="20"/>
              </w:rPr>
              <w:t>P</w:t>
            </w:r>
            <w:r w:rsidRPr="0040029C">
              <w:rPr>
                <w:rFonts w:asciiTheme="minorHAnsi" w:hAnsiTheme="minorHAnsi" w:cstheme="minorHAnsi"/>
                <w:sz w:val="20"/>
                <w:szCs w:val="20"/>
              </w:rPr>
              <w:t>arties</w:t>
            </w:r>
            <w:r>
              <w:rPr>
                <w:rFonts w:asciiTheme="minorHAnsi" w:hAnsiTheme="minorHAnsi" w:cstheme="minorHAnsi"/>
                <w:sz w:val="20"/>
                <w:szCs w:val="20"/>
              </w:rPr>
              <w:t>.</w:t>
            </w:r>
          </w:p>
          <w:p w14:paraId="545F7FA8"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6E9C7445"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b/>
                <w:bCs/>
                <w:sz w:val="20"/>
                <w:szCs w:val="20"/>
              </w:rPr>
              <w:lastRenderedPageBreak/>
              <w:t>USA</w:t>
            </w:r>
            <w:r w:rsidRPr="0040029C">
              <w:rPr>
                <w:rFonts w:asciiTheme="minorHAnsi" w:hAnsiTheme="minorHAnsi" w:cstheme="minorHAnsi"/>
                <w:sz w:val="20"/>
                <w:szCs w:val="20"/>
              </w:rPr>
              <w:t>: Concur with UK comment. Additionally, there are other short-term and quicker opportunities to improve capacity of updating RIS before turning to discussions on establishing a support mechanism that would take significant time and discussion</w:t>
            </w:r>
          </w:p>
        </w:tc>
      </w:tr>
    </w:tbl>
    <w:p w14:paraId="279DB704" w14:textId="77777777" w:rsidR="006D3CCD" w:rsidRDefault="006D3CCD" w:rsidP="0022774A">
      <w:pPr>
        <w:ind w:left="0" w:firstLine="0"/>
        <w:rPr>
          <w:b/>
          <w:sz w:val="24"/>
        </w:rPr>
        <w:sectPr w:rsidR="006D3CCD" w:rsidSect="006D3CCD">
          <w:footerReference w:type="default" r:id="rId18"/>
          <w:pgSz w:w="16838" w:h="11906" w:orient="landscape"/>
          <w:pgMar w:top="1440" w:right="1440" w:bottom="1440" w:left="1440" w:header="709" w:footer="709" w:gutter="0"/>
          <w:cols w:space="708"/>
          <w:docGrid w:linePitch="360"/>
        </w:sectPr>
      </w:pPr>
    </w:p>
    <w:p w14:paraId="2357AC51" w14:textId="39779A61" w:rsidR="008A274F" w:rsidRPr="0052528F" w:rsidRDefault="008A274F" w:rsidP="0022774A">
      <w:pPr>
        <w:ind w:left="0" w:firstLine="0"/>
        <w:rPr>
          <w:sz w:val="24"/>
        </w:rPr>
      </w:pPr>
      <w:r w:rsidRPr="0052528F">
        <w:rPr>
          <w:b/>
          <w:sz w:val="24"/>
        </w:rPr>
        <w:lastRenderedPageBreak/>
        <w:t>Annex 3</w:t>
      </w:r>
    </w:p>
    <w:p w14:paraId="27E286FD" w14:textId="663D8E66" w:rsidR="008A274F" w:rsidRPr="0052528F" w:rsidRDefault="008A274F" w:rsidP="006D3CCD">
      <w:pPr>
        <w:suppressLineNumbers/>
        <w:suppressAutoHyphens/>
        <w:ind w:left="0" w:right="16" w:firstLine="0"/>
        <w:rPr>
          <w:b/>
          <w:sz w:val="24"/>
        </w:rPr>
      </w:pPr>
      <w:r w:rsidRPr="0052528F">
        <w:rPr>
          <w:rFonts w:asciiTheme="minorHAnsi" w:hAnsiTheme="minorHAnsi"/>
          <w:b/>
          <w:sz w:val="24"/>
        </w:rPr>
        <w:t>Draft Resolution XV.xx</w:t>
      </w:r>
      <w:r w:rsidR="006D3CCD">
        <w:rPr>
          <w:rFonts w:asciiTheme="minorHAnsi" w:hAnsiTheme="minorHAnsi"/>
          <w:b/>
          <w:sz w:val="24"/>
        </w:rPr>
        <w:t xml:space="preserve"> </w:t>
      </w:r>
      <w:r w:rsidR="00905BAE" w:rsidRPr="008A4E8D">
        <w:rPr>
          <w:b/>
          <w:bCs/>
          <w:sz w:val="24"/>
          <w:szCs w:val="24"/>
        </w:rPr>
        <w:t>o</w:t>
      </w:r>
      <w:r w:rsidR="005A76AA" w:rsidRPr="008A4E8D">
        <w:rPr>
          <w:b/>
          <w:bCs/>
          <w:sz w:val="24"/>
          <w:szCs w:val="24"/>
        </w:rPr>
        <w:t>n</w:t>
      </w:r>
      <w:r w:rsidR="005A76AA" w:rsidRPr="0052528F">
        <w:rPr>
          <w:b/>
          <w:sz w:val="24"/>
        </w:rPr>
        <w:t xml:space="preserve"> </w:t>
      </w:r>
      <w:bookmarkStart w:id="50" w:name="_Hlk181717595"/>
      <w:ins w:id="51" w:author="Dylan JONES" w:date="2025-01-23T18:20:00Z">
        <w:r w:rsidR="00112CF1">
          <w:rPr>
            <w:b/>
            <w:sz w:val="24"/>
          </w:rPr>
          <w:t>[</w:t>
        </w:r>
      </w:ins>
      <w:r w:rsidRPr="0052528F">
        <w:rPr>
          <w:b/>
          <w:sz w:val="24"/>
        </w:rPr>
        <w:t>Updates to</w:t>
      </w:r>
      <w:ins w:id="52" w:author="Dylan JONES" w:date="2025-01-23T18:20:00Z">
        <w:r w:rsidR="00112CF1">
          <w:rPr>
            <w:b/>
            <w:sz w:val="24"/>
          </w:rPr>
          <w:t>]</w:t>
        </w:r>
      </w:ins>
      <w:r w:rsidRPr="0052528F">
        <w:rPr>
          <w:b/>
          <w:sz w:val="24"/>
        </w:rPr>
        <w:t xml:space="preserve"> Ramsar Information Sheets</w:t>
      </w:r>
      <w:bookmarkEnd w:id="50"/>
    </w:p>
    <w:p w14:paraId="38615BB9" w14:textId="77777777" w:rsidR="008A274F" w:rsidRDefault="008A274F" w:rsidP="008A274F">
      <w:pPr>
        <w:spacing w:line="259" w:lineRule="auto"/>
        <w:ind w:left="0" w:firstLine="0"/>
      </w:pPr>
    </w:p>
    <w:p w14:paraId="6B05DF14" w14:textId="77777777" w:rsidR="009D335D" w:rsidRDefault="009D335D" w:rsidP="008A274F">
      <w:pPr>
        <w:spacing w:line="259" w:lineRule="auto"/>
        <w:ind w:left="0" w:firstLine="0"/>
      </w:pPr>
    </w:p>
    <w:p w14:paraId="0A088A72" w14:textId="5D797188" w:rsidR="008A274F" w:rsidRDefault="00EF520A" w:rsidP="006D3CCD">
      <w:pPr>
        <w:spacing w:line="227" w:lineRule="auto"/>
        <w:ind w:left="426" w:hanging="426"/>
      </w:pPr>
      <w:r>
        <w:t>1.</w:t>
      </w:r>
      <w:r>
        <w:tab/>
      </w:r>
      <w:r w:rsidR="008A274F">
        <w:t xml:space="preserve">RECALLING Article 3.2 of the Convention, which requires information on changes or likely changes </w:t>
      </w:r>
      <w:r w:rsidR="00846EA6">
        <w:t xml:space="preserve">to the ecological character of Wetlands of International Importance </w:t>
      </w:r>
      <w:r w:rsidR="008A274F">
        <w:t xml:space="preserve">to be passed without delay to the Bureau, or Secretariat, of the Convention; </w:t>
      </w:r>
    </w:p>
    <w:p w14:paraId="04B400C6" w14:textId="77777777" w:rsidR="008A274F" w:rsidRDefault="008A274F" w:rsidP="006D3CCD">
      <w:pPr>
        <w:pStyle w:val="ListParagraph"/>
        <w:ind w:left="426" w:hanging="426"/>
      </w:pPr>
    </w:p>
    <w:p w14:paraId="088E58BE" w14:textId="15256D2D" w:rsidR="008A274F" w:rsidRDefault="00EF520A" w:rsidP="006D3CCD">
      <w:pPr>
        <w:spacing w:after="32" w:line="227" w:lineRule="auto"/>
        <w:ind w:left="426" w:hanging="426"/>
      </w:pPr>
      <w:r>
        <w:t>2.</w:t>
      </w:r>
      <w:r>
        <w:tab/>
      </w:r>
      <w:r w:rsidR="008A274F">
        <w:t>ALSO RECALLING Resolution 5.3</w:t>
      </w:r>
      <w:r w:rsidR="008A4E8D">
        <w:t>,</w:t>
      </w:r>
      <w:r w:rsidR="008A274F">
        <w:t xml:space="preserve"> which requests Contracting Parties to submit completed information sheets for listed </w:t>
      </w:r>
      <w:r w:rsidR="00CE5C60">
        <w:t>Wetlands of International Importance (“Ramsar Sites”)</w:t>
      </w:r>
      <w:r w:rsidR="008A274F">
        <w:t xml:space="preserve">, and </w:t>
      </w:r>
      <w:r w:rsidR="008A274F" w:rsidRPr="00C738B2">
        <w:t xml:space="preserve">Resolution XI.8, which adopted the </w:t>
      </w:r>
      <w:r w:rsidR="008A274F" w:rsidRPr="00C738B2">
        <w:rPr>
          <w:i/>
          <w:iCs/>
        </w:rPr>
        <w:t>Ramsar Site Information Sheet (RIS)</w:t>
      </w:r>
      <w:r w:rsidR="008A274F" w:rsidRPr="00C738B2">
        <w:t xml:space="preserve"> – 2012 revision</w:t>
      </w:r>
      <w:r w:rsidR="008A274F">
        <w:t>;</w:t>
      </w:r>
    </w:p>
    <w:p w14:paraId="57EF15F6" w14:textId="77777777" w:rsidR="008A274F" w:rsidRDefault="008A274F" w:rsidP="006D3CCD">
      <w:pPr>
        <w:pStyle w:val="ListParagraph"/>
        <w:ind w:left="426" w:hanging="426"/>
      </w:pPr>
    </w:p>
    <w:p w14:paraId="0A2A6D44" w14:textId="3F721CD3" w:rsidR="008A274F" w:rsidRPr="00C738B2" w:rsidRDefault="00EF520A" w:rsidP="006D3CCD">
      <w:pPr>
        <w:spacing w:after="32" w:line="227" w:lineRule="auto"/>
        <w:ind w:left="426" w:hanging="426"/>
      </w:pPr>
      <w:r w:rsidRPr="00C738B2">
        <w:t>3.</w:t>
      </w:r>
      <w:r w:rsidRPr="00C738B2">
        <w:tab/>
      </w:r>
      <w:r w:rsidR="008A274F">
        <w:t>FURTHER RECALLING Resolution VI.</w:t>
      </w:r>
      <w:r w:rsidR="00CE5C60">
        <w:t>1</w:t>
      </w:r>
      <w:r w:rsidR="008A274F">
        <w:t>3</w:t>
      </w:r>
      <w:r w:rsidR="008A4E8D">
        <w:t>,</w:t>
      </w:r>
      <w:r w:rsidR="009C3554">
        <w:t xml:space="preserve"> </w:t>
      </w:r>
      <w:r w:rsidR="008A274F">
        <w:t xml:space="preserve">which urges Contracting Parties to revise the data </w:t>
      </w:r>
      <w:r w:rsidR="008A274F" w:rsidRPr="00C738B2">
        <w:t>provided in Ramsar Information Sheets every six years for monitoring purposes</w:t>
      </w:r>
      <w:r w:rsidR="00EB3710">
        <w:t xml:space="preserve">, </w:t>
      </w:r>
      <w:r w:rsidR="00EB3710" w:rsidRPr="00EB3710">
        <w:t>and Resolution XIV.13</w:t>
      </w:r>
      <w:r w:rsidR="008A4E8D">
        <w:t>,</w:t>
      </w:r>
      <w:r w:rsidR="00EB3710" w:rsidRPr="00EB3710">
        <w:t xml:space="preserve"> which requests Parties to update, as a matter of urgency, the RIS for their Ramsar Sites at least once every six years</w:t>
      </w:r>
      <w:r w:rsidR="008A274F" w:rsidRPr="00C738B2">
        <w:t>;</w:t>
      </w:r>
    </w:p>
    <w:p w14:paraId="18AE7697" w14:textId="77777777" w:rsidR="008A274F" w:rsidRPr="00C738B2" w:rsidRDefault="008A274F" w:rsidP="006D3CCD">
      <w:pPr>
        <w:ind w:left="426" w:hanging="426"/>
      </w:pPr>
    </w:p>
    <w:p w14:paraId="78082AC3" w14:textId="3E775D7E" w:rsidR="008A274F" w:rsidRDefault="00EF520A" w:rsidP="006D3CCD">
      <w:pPr>
        <w:spacing w:after="32" w:line="227" w:lineRule="auto"/>
        <w:ind w:left="426" w:hanging="426"/>
      </w:pPr>
      <w:r>
        <w:t>4.</w:t>
      </w:r>
      <w:r>
        <w:tab/>
      </w:r>
      <w:r w:rsidR="008A274F">
        <w:t>NOTING</w:t>
      </w:r>
      <w:r w:rsidR="008A274F" w:rsidRPr="00C738B2">
        <w:t xml:space="preserve"> the adoption of the </w:t>
      </w:r>
      <w:r w:rsidR="008A274F" w:rsidRPr="003E69AA">
        <w:rPr>
          <w:i/>
          <w:iCs/>
        </w:rPr>
        <w:t>Strategic Framework and guidelines for the future development of the List of Wetlands of International Importance of the Convention on Wetlands</w:t>
      </w:r>
      <w:r w:rsidR="008A274F" w:rsidRPr="00C738B2">
        <w:t xml:space="preserve"> by Resolution VII.11 (1999) and </w:t>
      </w:r>
      <w:r w:rsidR="008A274F">
        <w:t xml:space="preserve">the adoption of revisions </w:t>
      </w:r>
      <w:r w:rsidR="00E5277F">
        <w:t xml:space="preserve">by, </w:t>
      </w:r>
      <w:r w:rsidR="00E5277F" w:rsidRPr="00D376A7">
        <w:rPr>
          <w:i/>
          <w:iCs/>
        </w:rPr>
        <w:t>inter alia</w:t>
      </w:r>
      <w:r w:rsidR="00E5277F">
        <w:t xml:space="preserve">, </w:t>
      </w:r>
      <w:r w:rsidR="008A274F" w:rsidRPr="00C738B2">
        <w:t>Resolution XIII.12</w:t>
      </w:r>
      <w:r w:rsidR="008A274F">
        <w:t xml:space="preserve"> and Resolution </w:t>
      </w:r>
      <w:r w:rsidR="004E2F79">
        <w:t>XIV.18</w:t>
      </w:r>
      <w:r w:rsidR="008A274F">
        <w:t>;</w:t>
      </w:r>
    </w:p>
    <w:p w14:paraId="6C5D659C" w14:textId="77777777" w:rsidR="008A274F" w:rsidRDefault="008A274F" w:rsidP="006D3CCD">
      <w:pPr>
        <w:pStyle w:val="ListParagraph"/>
        <w:ind w:left="426" w:hanging="426"/>
      </w:pPr>
    </w:p>
    <w:p w14:paraId="56100BBB" w14:textId="021A1A80" w:rsidR="008A274F" w:rsidRPr="008A4E8D" w:rsidRDefault="00EF520A" w:rsidP="006D3CCD">
      <w:pPr>
        <w:spacing w:after="32" w:line="227" w:lineRule="auto"/>
        <w:ind w:left="426" w:hanging="426"/>
      </w:pPr>
      <w:r>
        <w:t>5.</w:t>
      </w:r>
      <w:r>
        <w:tab/>
      </w:r>
      <w:r w:rsidR="008A274F">
        <w:t>FURTHER NOTING the Ramsar Regional Cent</w:t>
      </w:r>
      <w:r w:rsidR="00562A4A">
        <w:t>er</w:t>
      </w:r>
      <w:r w:rsidR="008A274F">
        <w:t xml:space="preserve"> East Asia (RRC-EA) p</w:t>
      </w:r>
      <w:r w:rsidR="008A274F" w:rsidRPr="00E12CEA">
        <w:t>ractit</w:t>
      </w:r>
      <w:r w:rsidR="008A274F">
        <w:t>ioner’s</w:t>
      </w:r>
      <w:r w:rsidR="008A274F" w:rsidRPr="00E12CEA">
        <w:t xml:space="preserve"> </w:t>
      </w:r>
      <w:r w:rsidR="008A274F">
        <w:t>g</w:t>
      </w:r>
      <w:r w:rsidR="008A274F" w:rsidRPr="00E12CEA">
        <w:t>uide for</w:t>
      </w:r>
      <w:r w:rsidR="008A274F" w:rsidRPr="309B1987">
        <w:rPr>
          <w:i/>
          <w:iCs/>
        </w:rPr>
        <w:t xml:space="preserve"> Ramsar Site Designation and Updating of Ramsar Information Sheets</w:t>
      </w:r>
      <w:r w:rsidR="008A274F" w:rsidRPr="0052528F">
        <w:rPr>
          <w:rStyle w:val="FootnoteReference"/>
        </w:rPr>
        <w:footnoteReference w:id="2"/>
      </w:r>
      <w:r w:rsidR="008A274F" w:rsidRPr="0052528F">
        <w:t>;</w:t>
      </w:r>
    </w:p>
    <w:p w14:paraId="409EDABA" w14:textId="77777777" w:rsidR="008A274F" w:rsidRDefault="008A274F" w:rsidP="006D3CCD">
      <w:pPr>
        <w:spacing w:after="32" w:line="227" w:lineRule="auto"/>
        <w:ind w:left="426" w:hanging="426"/>
      </w:pPr>
    </w:p>
    <w:p w14:paraId="2939EA96" w14:textId="5E7E9979" w:rsidR="008A274F" w:rsidRDefault="00EF520A" w:rsidP="006D3CCD">
      <w:pPr>
        <w:spacing w:after="32" w:line="227" w:lineRule="auto"/>
        <w:ind w:left="426" w:hanging="426"/>
      </w:pPr>
      <w:r>
        <w:t>6.</w:t>
      </w:r>
      <w:r>
        <w:tab/>
      </w:r>
      <w:r w:rsidR="008A274F" w:rsidRPr="007576F5">
        <w:t xml:space="preserve">AWARE of the </w:t>
      </w:r>
      <w:r w:rsidR="0014396B">
        <w:t>various time, capacity</w:t>
      </w:r>
      <w:r w:rsidR="00D71F40">
        <w:t>, and resource components</w:t>
      </w:r>
      <w:r w:rsidR="008A274F" w:rsidRPr="007576F5">
        <w:t xml:space="preserve"> associated with collating and reporting information on Ramsar Sites</w:t>
      </w:r>
      <w:r w:rsidR="000747CC">
        <w:t>,</w:t>
      </w:r>
      <w:r w:rsidR="008A274F" w:rsidRPr="007576F5">
        <w:t xml:space="preserve"> both at the time of their listing and </w:t>
      </w:r>
      <w:r w:rsidR="000747CC">
        <w:t xml:space="preserve">during </w:t>
      </w:r>
      <w:r w:rsidR="008A274F" w:rsidRPr="007576F5">
        <w:t xml:space="preserve">subsequent updates, </w:t>
      </w:r>
      <w:r w:rsidR="006D3991" w:rsidRPr="006D3991">
        <w:t>and of the particular challenges for countries with</w:t>
      </w:r>
      <w:r w:rsidR="00246F77">
        <w:t xml:space="preserve"> </w:t>
      </w:r>
      <w:r w:rsidR="008A274F" w:rsidRPr="007576F5">
        <w:t>limited capacity or economic limitations, and thus the need for reporting requirements to be highly prioriti</w:t>
      </w:r>
      <w:r w:rsidR="00BB36F5">
        <w:t>z</w:t>
      </w:r>
      <w:r w:rsidR="008A274F" w:rsidRPr="007576F5">
        <w:t xml:space="preserve">ed, streamlined and efficient; </w:t>
      </w:r>
    </w:p>
    <w:p w14:paraId="2DE94E3E" w14:textId="77777777" w:rsidR="008A274F" w:rsidRDefault="008A274F" w:rsidP="006D3CCD">
      <w:pPr>
        <w:spacing w:after="32" w:line="227" w:lineRule="auto"/>
        <w:ind w:left="426" w:hanging="426"/>
      </w:pPr>
    </w:p>
    <w:p w14:paraId="6A6B5A84" w14:textId="56BAC42E" w:rsidR="008A274F" w:rsidRDefault="00EF520A" w:rsidP="006D3CCD">
      <w:pPr>
        <w:spacing w:after="32" w:line="227" w:lineRule="auto"/>
        <w:ind w:left="426" w:hanging="426"/>
      </w:pPr>
      <w:r>
        <w:t>7.</w:t>
      </w:r>
      <w:r>
        <w:tab/>
      </w:r>
      <w:r w:rsidR="008A274F">
        <w:t>NOTING the importance of data collated in Ramsar Information Sheets</w:t>
      </w:r>
      <w:ins w:id="53" w:author="Dylan JONES" w:date="2025-01-23T18:20:00Z">
        <w:r w:rsidR="00223BD9">
          <w:t>, some of which is available elsewhere,</w:t>
        </w:r>
      </w:ins>
      <w:r w:rsidR="008A274F">
        <w:t xml:space="preserve"> to inform reporting on targets and indicators outlined in the Strategic Plan;</w:t>
      </w:r>
    </w:p>
    <w:p w14:paraId="337C6A6C" w14:textId="77777777" w:rsidR="008A274F" w:rsidRDefault="008A274F" w:rsidP="006D3CCD">
      <w:pPr>
        <w:spacing w:after="32" w:line="227" w:lineRule="auto"/>
        <w:ind w:left="426" w:hanging="426"/>
      </w:pPr>
    </w:p>
    <w:p w14:paraId="470B7D5D" w14:textId="0E9C24FF" w:rsidR="008A274F" w:rsidRPr="007576F5" w:rsidRDefault="00EF520A" w:rsidP="006D3CCD">
      <w:pPr>
        <w:spacing w:after="32" w:line="227" w:lineRule="auto"/>
        <w:ind w:left="426" w:hanging="426"/>
      </w:pPr>
      <w:r w:rsidRPr="007576F5">
        <w:t>8.</w:t>
      </w:r>
      <w:r w:rsidRPr="007576F5">
        <w:tab/>
      </w:r>
      <w:r w:rsidR="005E12F7">
        <w:t xml:space="preserve">HIGHLIGHTING </w:t>
      </w:r>
      <w:r w:rsidR="008A274F">
        <w:t>the critical importance of monitoring change</w:t>
      </w:r>
      <w:r w:rsidR="00326C2B">
        <w:t>s</w:t>
      </w:r>
      <w:r w:rsidR="008A274F">
        <w:t xml:space="preserve"> </w:t>
      </w:r>
      <w:r w:rsidR="00F8073D">
        <w:t>in</w:t>
      </w:r>
      <w:r w:rsidR="008A274F">
        <w:t xml:space="preserve"> ecological character and </w:t>
      </w:r>
      <w:r w:rsidR="007028B9">
        <w:t>ensuring that is given consideration in any changes to timing of RIS updates</w:t>
      </w:r>
      <w:r w:rsidR="008A274F">
        <w:t>;</w:t>
      </w:r>
      <w:r w:rsidR="00581A8F">
        <w:t xml:space="preserve"> and</w:t>
      </w:r>
    </w:p>
    <w:p w14:paraId="1ED5213E" w14:textId="77777777" w:rsidR="008A274F" w:rsidRPr="0052528F" w:rsidRDefault="008A274F" w:rsidP="006D3CCD">
      <w:pPr>
        <w:spacing w:after="32" w:line="227" w:lineRule="auto"/>
        <w:ind w:left="426" w:hanging="426"/>
      </w:pPr>
    </w:p>
    <w:p w14:paraId="716913CC" w14:textId="2FE830B7" w:rsidR="008A274F" w:rsidRPr="007F75FC" w:rsidRDefault="00EF520A" w:rsidP="006D3CCD">
      <w:pPr>
        <w:spacing w:after="32" w:line="227" w:lineRule="auto"/>
        <w:ind w:left="426" w:hanging="426"/>
      </w:pPr>
      <w:r w:rsidRPr="007F75FC">
        <w:t>9.</w:t>
      </w:r>
      <w:r w:rsidRPr="007F75FC">
        <w:tab/>
      </w:r>
      <w:r w:rsidR="008A274F" w:rsidRPr="007F75FC">
        <w:t>ALSO AWARE</w:t>
      </w:r>
      <w:r w:rsidR="008A274F">
        <w:t xml:space="preserve"> </w:t>
      </w:r>
      <w:r w:rsidR="008A274F" w:rsidRPr="007F75FC">
        <w:t xml:space="preserve">that well-organized data and information </w:t>
      </w:r>
      <w:r w:rsidR="008A274F">
        <w:t xml:space="preserve">submitted through the </w:t>
      </w:r>
      <w:r w:rsidR="003B2907">
        <w:t xml:space="preserve">Ramsar Information Sheets </w:t>
      </w:r>
      <w:r w:rsidR="008A274F">
        <w:t>may be useful for</w:t>
      </w:r>
      <w:r w:rsidR="008A274F" w:rsidRPr="007F75FC">
        <w:t xml:space="preserve"> the delivery of ecologically</w:t>
      </w:r>
      <w:r w:rsidR="008A274F">
        <w:t xml:space="preserve"> sound</w:t>
      </w:r>
      <w:r w:rsidR="008A274F" w:rsidRPr="007F75FC">
        <w:t xml:space="preserve"> and cost-effective wetland management measures, which are necessary for the continued provision of ecosystem services to human populations and direct economic benefits; </w:t>
      </w:r>
    </w:p>
    <w:p w14:paraId="672975DD" w14:textId="77777777" w:rsidR="008A274F" w:rsidRDefault="008A274F" w:rsidP="009D335D">
      <w:pPr>
        <w:spacing w:after="32" w:line="227" w:lineRule="auto"/>
        <w:ind w:left="0" w:firstLine="0"/>
      </w:pPr>
    </w:p>
    <w:p w14:paraId="3C9B89C2" w14:textId="77777777" w:rsidR="008A274F" w:rsidRPr="007F75FC" w:rsidRDefault="008A274F" w:rsidP="009D335D">
      <w:pPr>
        <w:pStyle w:val="Heading1"/>
        <w:spacing w:line="259" w:lineRule="auto"/>
        <w:ind w:left="0" w:firstLine="0"/>
        <w:rPr>
          <w:rFonts w:asciiTheme="minorHAnsi" w:hAnsiTheme="minorHAnsi" w:cstheme="minorHAnsi"/>
        </w:rPr>
      </w:pPr>
      <w:r w:rsidRPr="007F75FC">
        <w:rPr>
          <w:rFonts w:asciiTheme="minorHAnsi" w:hAnsiTheme="minorHAnsi" w:cstheme="minorHAnsi"/>
        </w:rPr>
        <w:t xml:space="preserve">THE CONFERENCE OF THE CONTRACTING PARTIES </w:t>
      </w:r>
    </w:p>
    <w:p w14:paraId="248296BB" w14:textId="77777777" w:rsidR="006D3CCD" w:rsidRDefault="008A274F" w:rsidP="006D3CCD">
      <w:pPr>
        <w:spacing w:line="259" w:lineRule="auto"/>
        <w:ind w:left="0" w:firstLine="0"/>
      </w:pPr>
      <w:r>
        <w:t xml:space="preserve"> </w:t>
      </w:r>
    </w:p>
    <w:p w14:paraId="1A7D3146" w14:textId="5E6D2156" w:rsidR="00636057" w:rsidRDefault="006652A2" w:rsidP="006D3CCD">
      <w:pPr>
        <w:spacing w:after="32" w:line="227" w:lineRule="auto"/>
        <w:ind w:left="360" w:hanging="360"/>
        <w:rPr>
          <w:ins w:id="54" w:author="Dylan JONES" w:date="2025-01-23T18:20:00Z"/>
        </w:rPr>
      </w:pPr>
      <w:r>
        <w:t>10</w:t>
      </w:r>
      <w:r w:rsidR="0018710D" w:rsidRPr="0096514B">
        <w:t>.</w:t>
      </w:r>
      <w:r w:rsidR="0018710D" w:rsidRPr="0096514B">
        <w:tab/>
      </w:r>
      <w:ins w:id="55" w:author="Dylan JONES" w:date="2025-01-23T18:20:00Z">
        <w:r w:rsidR="004D1410">
          <w:t>[</w:t>
        </w:r>
      </w:ins>
      <w:r w:rsidR="0018710D" w:rsidRPr="0096514B">
        <w:t>REQUESTS the Standing Committee</w:t>
      </w:r>
      <w:ins w:id="56" w:author="Dylan JONES" w:date="2025-01-23T18:20:00Z">
        <w:r w:rsidR="00521B7F">
          <w:t>]</w:t>
        </w:r>
        <w:r w:rsidR="00521B7F" w:rsidRPr="00521B7F">
          <w:t xml:space="preserve"> </w:t>
        </w:r>
        <w:r w:rsidR="00521B7F">
          <w:t>[DECIDES]</w:t>
        </w:r>
      </w:ins>
      <w:r w:rsidR="0018710D" w:rsidRPr="0096514B">
        <w:t xml:space="preserve"> </w:t>
      </w:r>
      <w:r w:rsidR="0018710D">
        <w:t>to establish</w:t>
      </w:r>
      <w:del w:id="57" w:author="Dylan JONES" w:date="2025-01-23T18:20:00Z">
        <w:r w:rsidR="00E30F3D">
          <w:delText>,</w:delText>
        </w:r>
      </w:del>
      <w:ins w:id="58" w:author="Dylan JONES" w:date="2025-01-23T18:20:00Z">
        <w:r w:rsidR="00521B7F">
          <w:t>[</w:t>
        </w:r>
        <w:r w:rsidR="00E30F3D">
          <w:t>,</w:t>
        </w:r>
      </w:ins>
      <w:r w:rsidR="0018710D">
        <w:t xml:space="preserve"> at</w:t>
      </w:r>
      <w:r w:rsidR="008A274F" w:rsidRPr="0096514B">
        <w:t xml:space="preserve"> its </w:t>
      </w:r>
      <w:r w:rsidR="008A274F" w:rsidRPr="00E30F3D">
        <w:t>66</w:t>
      </w:r>
      <w:r w:rsidR="008A274F" w:rsidRPr="0052528F">
        <w:t>th</w:t>
      </w:r>
      <w:r w:rsidR="008A274F" w:rsidRPr="0096514B">
        <w:t xml:space="preserve"> meeting</w:t>
      </w:r>
      <w:del w:id="59" w:author="Dylan JONES" w:date="2025-01-23T18:20:00Z">
        <w:r w:rsidR="008A274F" w:rsidRPr="0096514B">
          <w:delText>,</w:delText>
        </w:r>
      </w:del>
      <w:ins w:id="60" w:author="Dylan JONES" w:date="2025-01-23T18:20:00Z">
        <w:r w:rsidR="008A274F" w:rsidRPr="0096514B">
          <w:t>,</w:t>
        </w:r>
        <w:r w:rsidR="00521B7F">
          <w:t>]</w:t>
        </w:r>
      </w:ins>
      <w:r w:rsidR="008A274F" w:rsidRPr="0096514B">
        <w:t xml:space="preserve"> </w:t>
      </w:r>
      <w:r w:rsidR="008A274F">
        <w:t>a</w:t>
      </w:r>
      <w:r w:rsidR="008A274F" w:rsidRPr="0096514B">
        <w:t xml:space="preserve"> </w:t>
      </w:r>
      <w:ins w:id="61" w:author="Dylan JONES" w:date="2025-01-23T18:20:00Z">
        <w:r w:rsidR="000356AF">
          <w:t>[</w:t>
        </w:r>
        <w:r w:rsidR="00521B7F">
          <w:t>RIS</w:t>
        </w:r>
        <w:r w:rsidR="000356AF">
          <w:t>]</w:t>
        </w:r>
        <w:r w:rsidR="00521B7F">
          <w:t xml:space="preserve"> </w:t>
        </w:r>
      </w:ins>
      <w:r w:rsidR="00A94D53">
        <w:t>w</w:t>
      </w:r>
      <w:r w:rsidR="008A274F" w:rsidRPr="0096514B">
        <w:t xml:space="preserve">orking </w:t>
      </w:r>
      <w:r w:rsidR="00A94D53">
        <w:t>g</w:t>
      </w:r>
      <w:r w:rsidR="008A274F" w:rsidRPr="0096514B">
        <w:t>roup</w:t>
      </w:r>
      <w:r w:rsidR="000356AF">
        <w:t xml:space="preserve"> </w:t>
      </w:r>
      <w:ins w:id="62" w:author="Dylan JONES" w:date="2025-01-23T18:20:00Z">
        <w:r w:rsidR="008A5D69">
          <w:t>[</w:t>
        </w:r>
      </w:ins>
      <w:r w:rsidR="008A274F" w:rsidRPr="0096514B">
        <w:t xml:space="preserve">on RIS </w:t>
      </w:r>
      <w:r w:rsidR="00A94D53">
        <w:t>u</w:t>
      </w:r>
      <w:r w:rsidR="008A274F" w:rsidRPr="0096514B">
        <w:t>pdating</w:t>
      </w:r>
      <w:del w:id="63" w:author="Dylan JONES" w:date="2025-01-23T18:20:00Z">
        <w:r w:rsidR="008A274F" w:rsidRPr="0096514B">
          <w:delText xml:space="preserve">, </w:delText>
        </w:r>
      </w:del>
      <w:ins w:id="64" w:author="Dylan JONES" w:date="2025-01-23T18:20:00Z">
        <w:r w:rsidR="00BE651B">
          <w:t>]</w:t>
        </w:r>
        <w:r w:rsidR="00EF6510">
          <w:t xml:space="preserve"> </w:t>
        </w:r>
        <w:r w:rsidR="008A274F" w:rsidRPr="0096514B">
          <w:t>,</w:t>
        </w:r>
        <w:r w:rsidR="00EF6510">
          <w:t>[PLACEHOLDER ON THE ADOPTION OF THE TOR]</w:t>
        </w:r>
        <w:r w:rsidR="008A274F" w:rsidRPr="0096514B">
          <w:t xml:space="preserve"> </w:t>
        </w:r>
        <w:r w:rsidR="00BE651B">
          <w:t>[</w:t>
        </w:r>
      </w:ins>
      <w:r w:rsidR="00826C09" w:rsidRPr="0096514B">
        <w:t xml:space="preserve">with </w:t>
      </w:r>
      <w:r w:rsidR="00CB0FAC">
        <w:t xml:space="preserve">new </w:t>
      </w:r>
      <w:r w:rsidR="00826C09">
        <w:t>t</w:t>
      </w:r>
      <w:r w:rsidR="00826C09" w:rsidRPr="0096514B">
        <w:t xml:space="preserve">erms of </w:t>
      </w:r>
      <w:r w:rsidR="00826C09">
        <w:t>r</w:t>
      </w:r>
      <w:r w:rsidR="00826C09" w:rsidRPr="0096514B">
        <w:t xml:space="preserve">eference </w:t>
      </w:r>
      <w:r w:rsidR="008A274F" w:rsidRPr="0096514B">
        <w:t>based on those in Annex 1</w:t>
      </w:r>
      <w:r w:rsidR="00041EFC">
        <w:t xml:space="preserve"> </w:t>
      </w:r>
      <w:r w:rsidR="00E30F3D">
        <w:t>of document SC64 Doc.26</w:t>
      </w:r>
      <w:del w:id="65" w:author="Dylan JONES" w:date="2025-01-23T18:20:00Z">
        <w:r w:rsidR="00C2519A">
          <w:delText>,</w:delText>
        </w:r>
      </w:del>
      <w:ins w:id="66" w:author="Dylan JONES" w:date="2025-01-23T18:20:00Z">
        <w:r w:rsidR="00E60784">
          <w:t>]</w:t>
        </w:r>
        <w:r w:rsidR="00C2519A">
          <w:t>,</w:t>
        </w:r>
      </w:ins>
    </w:p>
    <w:p w14:paraId="6C288733" w14:textId="77777777" w:rsidR="00636057" w:rsidRDefault="00636057" w:rsidP="006D3CCD">
      <w:pPr>
        <w:spacing w:after="32" w:line="227" w:lineRule="auto"/>
        <w:ind w:left="360" w:hanging="360"/>
        <w:rPr>
          <w:ins w:id="67" w:author="Dylan JONES" w:date="2025-01-23T18:20:00Z"/>
        </w:rPr>
      </w:pPr>
    </w:p>
    <w:p w14:paraId="1C78D5BE" w14:textId="6EBA9364" w:rsidR="008A274F" w:rsidRPr="008834E3" w:rsidRDefault="003678A8" w:rsidP="006D3CCD">
      <w:pPr>
        <w:spacing w:after="32" w:line="227" w:lineRule="auto"/>
        <w:ind w:left="360" w:hanging="360"/>
      </w:pPr>
      <w:ins w:id="68" w:author="Dylan JONES" w:date="2025-01-23T18:20:00Z">
        <w:r>
          <w:lastRenderedPageBreak/>
          <w:t xml:space="preserve">10bis </w:t>
        </w:r>
        <w:r w:rsidR="006F2057">
          <w:t>DECIDES that the RIS working group is</w:t>
        </w:r>
      </w:ins>
      <w:r w:rsidR="008A274F" w:rsidRPr="0096514B">
        <w:t xml:space="preserve"> to conduct </w:t>
      </w:r>
      <w:r w:rsidR="002627FE">
        <w:t xml:space="preserve">the </w:t>
      </w:r>
      <w:r w:rsidR="008A274F">
        <w:t xml:space="preserve">following </w:t>
      </w:r>
      <w:r w:rsidR="008A274F" w:rsidRPr="0096514B">
        <w:t xml:space="preserve">work in the </w:t>
      </w:r>
      <w:r w:rsidR="008A274F">
        <w:t xml:space="preserve">2025-2028 triennium </w:t>
      </w:r>
      <w:ins w:id="69" w:author="Dylan JONES" w:date="2025-01-23T18:20:00Z">
        <w:r w:rsidR="00EE09D7">
          <w:t>[</w:t>
        </w:r>
      </w:ins>
      <w:r w:rsidR="008A274F">
        <w:t xml:space="preserve">for adoption </w:t>
      </w:r>
      <w:r w:rsidR="00E30F3D">
        <w:t>at</w:t>
      </w:r>
      <w:r w:rsidR="008A274F">
        <w:t xml:space="preserve"> </w:t>
      </w:r>
      <w:r w:rsidR="00D712F3">
        <w:t xml:space="preserve">the </w:t>
      </w:r>
      <w:r w:rsidR="00D712F3" w:rsidRPr="00E30F3D">
        <w:t>16</w:t>
      </w:r>
      <w:r w:rsidR="00D712F3" w:rsidRPr="0052528F">
        <w:t>th</w:t>
      </w:r>
      <w:r w:rsidR="008A274F">
        <w:t xml:space="preserve"> </w:t>
      </w:r>
      <w:r w:rsidR="009539DB">
        <w:t>meeting of the Conference of the Contracting Parties (</w:t>
      </w:r>
      <w:r w:rsidR="008A274F">
        <w:t>COP</w:t>
      </w:r>
      <w:r w:rsidR="00D712F3">
        <w:t>16</w:t>
      </w:r>
      <w:r w:rsidR="009539DB">
        <w:t>),</w:t>
      </w:r>
      <w:r w:rsidR="000E5AD3">
        <w:t xml:space="preserve"> and in so doing to take</w:t>
      </w:r>
      <w:ins w:id="70" w:author="Dylan JONES" w:date="2025-01-23T18:20:00Z">
        <w:r w:rsidR="00B3044B">
          <w:t>] taking</w:t>
        </w:r>
      </w:ins>
      <w:r w:rsidR="000E5AD3">
        <w:t xml:space="preserve"> into account </w:t>
      </w:r>
      <w:ins w:id="71" w:author="Dylan JONES" w:date="2025-01-23T18:20:00Z">
        <w:r w:rsidR="00B83005">
          <w:t>[</w:t>
        </w:r>
      </w:ins>
      <w:r w:rsidR="000E5AD3">
        <w:t>the proposals and challenges identified</w:t>
      </w:r>
      <w:del w:id="72" w:author="Dylan JONES" w:date="2025-01-23T18:20:00Z">
        <w:r w:rsidR="000E5AD3">
          <w:delText xml:space="preserve"> </w:delText>
        </w:r>
      </w:del>
      <w:ins w:id="73" w:author="Dylan JONES" w:date="2025-01-23T18:20:00Z">
        <w:r w:rsidR="00FB71D0">
          <w:t>]</w:t>
        </w:r>
        <w:r w:rsidR="00BA683B">
          <w:t xml:space="preserve"> the report of the</w:t>
        </w:r>
        <w:r w:rsidR="00AD2AB2">
          <w:t xml:space="preserve"> Working Group on RIS Updating</w:t>
        </w:r>
        <w:r w:rsidR="000E5AD3">
          <w:t xml:space="preserve"> </w:t>
        </w:r>
        <w:r w:rsidR="00F0584D">
          <w:t>[</w:t>
        </w:r>
      </w:ins>
      <w:r w:rsidR="000E5AD3">
        <w:t>by Contracting Parties listed in Annex 2 of the same document</w:t>
      </w:r>
      <w:del w:id="74" w:author="Dylan JONES" w:date="2025-01-23T18:20:00Z">
        <w:r w:rsidR="000E5AD3">
          <w:delText>:</w:delText>
        </w:r>
      </w:del>
      <w:ins w:id="75" w:author="Dylan JONES" w:date="2025-01-23T18:20:00Z">
        <w:r w:rsidR="00F0584D">
          <w:t>]</w:t>
        </w:r>
        <w:r w:rsidR="000E5AD3">
          <w:t>:</w:t>
        </w:r>
      </w:ins>
    </w:p>
    <w:p w14:paraId="62AC9CDC" w14:textId="152F40B2" w:rsidR="008A274F" w:rsidRPr="008834E3" w:rsidRDefault="008A274F" w:rsidP="009D335D">
      <w:pPr>
        <w:pStyle w:val="ListParagraph"/>
        <w:ind w:left="360"/>
      </w:pPr>
    </w:p>
    <w:p w14:paraId="42BC6AAE" w14:textId="2042681D" w:rsidR="008328D1" w:rsidRPr="00EF520A" w:rsidRDefault="00EF520A" w:rsidP="008328D1">
      <w:pPr>
        <w:spacing w:line="227" w:lineRule="auto"/>
        <w:ind w:left="851" w:hanging="425"/>
        <w:rPr>
          <w:i/>
          <w:iCs/>
        </w:rPr>
      </w:pPr>
      <w:r w:rsidRPr="00B75F49">
        <w:t>a</w:t>
      </w:r>
      <w:r w:rsidRPr="00A015FA">
        <w:rPr>
          <w:i/>
          <w:iCs/>
        </w:rPr>
        <w:t>.</w:t>
      </w:r>
      <w:r w:rsidRPr="00A015FA">
        <w:rPr>
          <w:i/>
          <w:iCs/>
        </w:rPr>
        <w:tab/>
      </w:r>
      <w:r w:rsidR="008A274F" w:rsidRPr="008834E3">
        <w:t>Conduct a P</w:t>
      </w:r>
      <w:r w:rsidR="008A274F">
        <w:t xml:space="preserve">arty-led </w:t>
      </w:r>
      <w:r w:rsidR="00CE4B5F">
        <w:t xml:space="preserve">prioritization </w:t>
      </w:r>
      <w:r w:rsidR="006F6BCB">
        <w:t xml:space="preserve">of the essential data required for RIS </w:t>
      </w:r>
      <w:ins w:id="76" w:author="Dylan JONES" w:date="2025-01-23T18:20:00Z">
        <w:r w:rsidR="002631B6">
          <w:t>[</w:t>
        </w:r>
      </w:ins>
      <w:r w:rsidR="006F6BCB">
        <w:t>updates</w:t>
      </w:r>
      <w:del w:id="77" w:author="Dylan JONES" w:date="2025-01-23T18:20:00Z">
        <w:r w:rsidR="006F6BCB">
          <w:delText>,</w:delText>
        </w:r>
      </w:del>
      <w:ins w:id="78" w:author="Dylan JONES" w:date="2025-01-23T18:20:00Z">
        <w:r w:rsidR="002631B6">
          <w:t>]</w:t>
        </w:r>
        <w:r w:rsidR="006F6BCB">
          <w:t>,</w:t>
        </w:r>
      </w:ins>
      <w:r w:rsidR="006F6BCB">
        <w:t xml:space="preserve"> </w:t>
      </w:r>
      <w:r w:rsidR="008A274F">
        <w:t xml:space="preserve">and subsequent update to the </w:t>
      </w:r>
      <w:r w:rsidR="00B70C91">
        <w:t xml:space="preserve">RIS </w:t>
      </w:r>
      <w:r w:rsidR="008A274F" w:rsidRPr="0096514B">
        <w:t>forma</w:t>
      </w:r>
      <w:r w:rsidR="008A274F" w:rsidRPr="001942F7">
        <w:t>t</w:t>
      </w:r>
      <w:r w:rsidR="004B7F46">
        <w:t>,</w:t>
      </w:r>
      <w:r w:rsidR="008A274F" w:rsidRPr="001942F7">
        <w:t xml:space="preserve"> with the aim </w:t>
      </w:r>
      <w:r w:rsidR="008A274F">
        <w:t>of</w:t>
      </w:r>
      <w:r w:rsidR="008A274F" w:rsidRPr="001942F7">
        <w:t xml:space="preserve"> </w:t>
      </w:r>
      <w:r w:rsidR="008A274F">
        <w:t>[</w:t>
      </w:r>
      <w:r w:rsidR="008A274F" w:rsidRPr="001942F7">
        <w:t>reducing the administrative and technical burden on the Parties</w:t>
      </w:r>
      <w:r w:rsidR="008A274F">
        <w:t xml:space="preserve"> and]</w:t>
      </w:r>
      <w:r w:rsidR="008A274F" w:rsidRPr="001942F7">
        <w:t xml:space="preserve"> enabl</w:t>
      </w:r>
      <w:r w:rsidR="008A274F">
        <w:t>ing</w:t>
      </w:r>
      <w:r w:rsidR="008A274F" w:rsidRPr="001942F7">
        <w:t xml:space="preserve"> the timely submission of data and information</w:t>
      </w:r>
      <w:del w:id="79" w:author="Dylan JONES" w:date="2025-01-23T18:20:00Z">
        <w:r w:rsidR="008A274F" w:rsidRPr="001942F7">
          <w:delText>;</w:delText>
        </w:r>
      </w:del>
      <w:ins w:id="80" w:author="Dylan JONES" w:date="2025-01-23T18:20:00Z">
        <w:r w:rsidR="00F221B8">
          <w:t>, [</w:t>
        </w:r>
        <w:r w:rsidR="008328D1">
          <w:t>based on the following guidelines:</w:t>
        </w:r>
      </w:ins>
      <w:r w:rsidR="008328D1">
        <w:t xml:space="preserve">  </w:t>
      </w:r>
    </w:p>
    <w:p w14:paraId="51555DE4" w14:textId="77777777" w:rsidR="008328D1" w:rsidRDefault="008328D1" w:rsidP="008328D1">
      <w:pPr>
        <w:spacing w:line="227" w:lineRule="auto"/>
        <w:ind w:left="851" w:hanging="425"/>
      </w:pPr>
    </w:p>
    <w:p w14:paraId="52FFD502" w14:textId="3508AD4D" w:rsidR="008328D1" w:rsidRPr="00EF0089" w:rsidRDefault="0024204C" w:rsidP="008328D1">
      <w:pPr>
        <w:pStyle w:val="ListParagraph"/>
        <w:numPr>
          <w:ilvl w:val="0"/>
          <w:numId w:val="22"/>
        </w:numPr>
        <w:ind w:hanging="437"/>
        <w:rPr>
          <w:ins w:id="81" w:author="Dylan JONES" w:date="2025-01-23T18:20:00Z"/>
          <w:rFonts w:eastAsia="Times New Roman" w:cs="Calibri"/>
          <w:lang w:eastAsia="en-GB"/>
        </w:rPr>
      </w:pPr>
      <w:ins w:id="82" w:author="Dylan JONES" w:date="2025-01-23T18:20:00Z">
        <w:r>
          <w:rPr>
            <w:rFonts w:eastAsia="Times New Roman" w:cs="Calibri"/>
            <w:lang w:eastAsia="en-GB"/>
          </w:rPr>
          <w:t>[</w:t>
        </w:r>
        <w:r w:rsidR="008328D1" w:rsidRPr="00EF0089">
          <w:rPr>
            <w:rFonts w:eastAsia="Times New Roman" w:cs="Calibri"/>
            <w:lang w:eastAsia="en-GB"/>
          </w:rPr>
          <w:t>Reduc</w:t>
        </w:r>
        <w:r w:rsidR="008328D1">
          <w:rPr>
            <w:rFonts w:eastAsia="Times New Roman" w:cs="Calibri"/>
            <w:lang w:eastAsia="en-GB"/>
          </w:rPr>
          <w:t>ing</w:t>
        </w:r>
        <w:r w:rsidR="008328D1" w:rsidRPr="00EF0089">
          <w:rPr>
            <w:rFonts w:eastAsia="Times New Roman" w:cs="Calibri"/>
            <w:lang w:eastAsia="en-GB"/>
          </w:rPr>
          <w:t xml:space="preserve"> the administrative and technical burden on Parties, taking into consideration existing capacity;</w:t>
        </w:r>
        <w:r>
          <w:rPr>
            <w:rFonts w:eastAsia="Times New Roman" w:cs="Calibri"/>
            <w:lang w:eastAsia="en-GB"/>
          </w:rPr>
          <w:t>]</w:t>
        </w:r>
      </w:ins>
    </w:p>
    <w:p w14:paraId="3B9B9E1F" w14:textId="77777777" w:rsidR="008328D1" w:rsidRPr="0040657A" w:rsidRDefault="008328D1" w:rsidP="008328D1">
      <w:pPr>
        <w:ind w:left="851" w:hanging="425"/>
        <w:rPr>
          <w:ins w:id="83" w:author="Dylan JONES" w:date="2025-01-23T18:20:00Z"/>
          <w:rFonts w:eastAsia="Times New Roman" w:cs="Calibri"/>
          <w:lang w:eastAsia="en-GB"/>
        </w:rPr>
      </w:pPr>
    </w:p>
    <w:p w14:paraId="19018BD0" w14:textId="7ECBF300" w:rsidR="008328D1" w:rsidRDefault="008328D1" w:rsidP="00B02835">
      <w:pPr>
        <w:pStyle w:val="ListParagraph"/>
        <w:numPr>
          <w:ilvl w:val="0"/>
          <w:numId w:val="22"/>
        </w:numPr>
        <w:ind w:hanging="437"/>
        <w:rPr>
          <w:ins w:id="84" w:author="Dylan JONES" w:date="2025-01-23T18:20:00Z"/>
          <w:rFonts w:eastAsia="Times New Roman" w:cs="Calibri"/>
          <w:lang w:eastAsia="en-GB"/>
        </w:rPr>
      </w:pPr>
      <w:ins w:id="85" w:author="Dylan JONES" w:date="2025-01-23T18:20:00Z">
        <w:r w:rsidRPr="00EF520A">
          <w:rPr>
            <w:rFonts w:eastAsia="Times New Roman" w:cs="Calibri"/>
            <w:lang w:eastAsia="en-GB"/>
          </w:rPr>
          <w:t>Distinguish</w:t>
        </w:r>
        <w:r>
          <w:rPr>
            <w:rFonts w:eastAsia="Times New Roman" w:cs="Calibri"/>
            <w:lang w:eastAsia="en-GB"/>
          </w:rPr>
          <w:t>ing</w:t>
        </w:r>
        <w:r w:rsidRPr="00EF520A">
          <w:rPr>
            <w:rFonts w:eastAsia="Times New Roman" w:cs="Calibri"/>
            <w:lang w:eastAsia="en-GB"/>
          </w:rPr>
          <w:t xml:space="preserve"> compulsory and optional fields in the RIS format;</w:t>
        </w:r>
        <w:r w:rsidRPr="008F7564">
          <w:rPr>
            <w:rFonts w:eastAsia="Times New Roman" w:cs="Calibri"/>
            <w:lang w:eastAsia="en-GB"/>
          </w:rPr>
          <w:t xml:space="preserve"> </w:t>
        </w:r>
        <w:r>
          <w:rPr>
            <w:rFonts w:eastAsia="Times New Roman" w:cs="Calibri"/>
            <w:lang w:eastAsia="en-GB"/>
          </w:rPr>
          <w:t xml:space="preserve">and identify </w:t>
        </w:r>
        <w:r w:rsidRPr="00EF520A">
          <w:rPr>
            <w:rFonts w:eastAsia="Times New Roman" w:cs="Calibri"/>
            <w:lang w:eastAsia="en-GB"/>
          </w:rPr>
          <w:t>fields</w:t>
        </w:r>
        <w:r>
          <w:rPr>
            <w:rFonts w:eastAsia="Times New Roman" w:cs="Calibri"/>
            <w:lang w:eastAsia="en-GB"/>
          </w:rPr>
          <w:t xml:space="preserve"> that can be removed, divided or combined or added</w:t>
        </w:r>
        <w:r w:rsidR="00E65CB5">
          <w:rPr>
            <w:rFonts w:eastAsia="Times New Roman" w:cs="Calibri"/>
            <w:lang w:eastAsia="en-GB"/>
          </w:rPr>
          <w:t xml:space="preserve">, </w:t>
        </w:r>
      </w:ins>
    </w:p>
    <w:p w14:paraId="497ED143" w14:textId="77777777" w:rsidR="00B02835" w:rsidRPr="00B02835" w:rsidRDefault="00B02835" w:rsidP="00B02835">
      <w:pPr>
        <w:ind w:left="0" w:firstLine="0"/>
        <w:rPr>
          <w:ins w:id="86" w:author="Dylan JONES" w:date="2025-01-23T18:20:00Z"/>
          <w:rFonts w:eastAsia="Times New Roman" w:cs="Calibri"/>
          <w:lang w:eastAsia="en-GB"/>
        </w:rPr>
      </w:pPr>
    </w:p>
    <w:p w14:paraId="6B5D7676" w14:textId="77777777" w:rsidR="008328D1" w:rsidRDefault="008328D1" w:rsidP="008328D1">
      <w:pPr>
        <w:pStyle w:val="ListParagraph"/>
        <w:numPr>
          <w:ilvl w:val="0"/>
          <w:numId w:val="22"/>
        </w:numPr>
        <w:ind w:hanging="437"/>
        <w:rPr>
          <w:ins w:id="87" w:author="Dylan JONES" w:date="2025-01-23T18:20:00Z"/>
          <w:rFonts w:eastAsia="Times New Roman" w:cs="Calibri"/>
          <w:lang w:eastAsia="en-GB"/>
        </w:rPr>
      </w:pPr>
      <w:ins w:id="88" w:author="Dylan JONES" w:date="2025-01-23T18:20:00Z">
        <w:r w:rsidRPr="00EF520A">
          <w:rPr>
            <w:rFonts w:eastAsia="Times New Roman" w:cs="Calibri"/>
            <w:lang w:eastAsia="en-GB"/>
          </w:rPr>
          <w:t>Distinguish</w:t>
        </w:r>
        <w:r>
          <w:rPr>
            <w:rFonts w:eastAsia="Times New Roman" w:cs="Calibri"/>
            <w:lang w:eastAsia="en-GB"/>
          </w:rPr>
          <w:t>ing</w:t>
        </w:r>
        <w:r w:rsidRPr="00EF520A">
          <w:rPr>
            <w:rFonts w:eastAsia="Times New Roman" w:cs="Calibri"/>
            <w:lang w:eastAsia="en-GB"/>
          </w:rPr>
          <w:t xml:space="preserve"> fields that require update, especially critical ones (e.g. factors with adverse effect), from those which do not (e.g. climate or site boundaries);</w:t>
        </w:r>
        <w:r>
          <w:rPr>
            <w:rFonts w:eastAsia="Times New Roman" w:cs="Calibri"/>
            <w:lang w:eastAsia="en-GB"/>
          </w:rPr>
          <w:t xml:space="preserve"> </w:t>
        </w:r>
      </w:ins>
    </w:p>
    <w:p w14:paraId="7B968D24" w14:textId="77777777" w:rsidR="008328D1" w:rsidRPr="00EF520A" w:rsidRDefault="008328D1" w:rsidP="008328D1">
      <w:pPr>
        <w:ind w:left="851" w:hanging="425"/>
        <w:rPr>
          <w:ins w:id="89" w:author="Dylan JONES" w:date="2025-01-23T18:20:00Z"/>
          <w:rFonts w:eastAsia="Times New Roman" w:cs="Calibri"/>
          <w:lang w:eastAsia="en-GB"/>
        </w:rPr>
      </w:pPr>
    </w:p>
    <w:p w14:paraId="566B35B9" w14:textId="77777777" w:rsidR="000B109A" w:rsidRDefault="008328D1" w:rsidP="000B109A">
      <w:pPr>
        <w:pStyle w:val="ListParagraph"/>
        <w:numPr>
          <w:ilvl w:val="0"/>
          <w:numId w:val="22"/>
        </w:numPr>
        <w:ind w:hanging="437"/>
        <w:rPr>
          <w:ins w:id="90" w:author="Dylan JONES" w:date="2025-01-23T18:20:00Z"/>
          <w:rFonts w:eastAsia="Times New Roman" w:cs="Calibri"/>
          <w:lang w:eastAsia="en-GB"/>
        </w:rPr>
      </w:pPr>
      <w:ins w:id="91" w:author="Dylan JONES" w:date="2025-01-23T18:20:00Z">
        <w:r w:rsidRPr="00EF520A">
          <w:rPr>
            <w:rFonts w:eastAsia="Times New Roman" w:cs="Calibri"/>
            <w:lang w:eastAsia="en-GB"/>
          </w:rPr>
          <w:t>Identify</w:t>
        </w:r>
        <w:r>
          <w:rPr>
            <w:rFonts w:eastAsia="Times New Roman" w:cs="Calibri"/>
            <w:lang w:eastAsia="en-GB"/>
          </w:rPr>
          <w:t>ing</w:t>
        </w:r>
        <w:r w:rsidRPr="00EF520A">
          <w:rPr>
            <w:rFonts w:eastAsia="Times New Roman" w:cs="Calibri"/>
            <w:lang w:eastAsia="en-GB"/>
          </w:rPr>
          <w:t xml:space="preserve"> fields for which the RIS format wording requires updating or clarification and, where possible, improve their definition and description</w:t>
        </w:r>
        <w:r>
          <w:rPr>
            <w:rFonts w:eastAsia="Times New Roman" w:cs="Calibri"/>
            <w:lang w:eastAsia="en-GB"/>
          </w:rPr>
          <w:t>; and</w:t>
        </w:r>
      </w:ins>
    </w:p>
    <w:p w14:paraId="7FDB4B96" w14:textId="77777777" w:rsidR="004972C9" w:rsidRPr="004972C9" w:rsidRDefault="004972C9" w:rsidP="00FC2BED">
      <w:pPr>
        <w:ind w:left="0" w:firstLine="0"/>
        <w:rPr>
          <w:ins w:id="92" w:author="Dylan JONES" w:date="2025-01-23T18:20:00Z"/>
          <w:rFonts w:eastAsia="Times New Roman" w:cs="Calibri"/>
          <w:lang w:eastAsia="en-GB"/>
        </w:rPr>
      </w:pPr>
    </w:p>
    <w:p w14:paraId="452F9E16" w14:textId="37A2E942" w:rsidR="000B109A" w:rsidRPr="000B109A" w:rsidRDefault="000B109A" w:rsidP="000B109A">
      <w:pPr>
        <w:pStyle w:val="ListParagraph"/>
        <w:numPr>
          <w:ilvl w:val="0"/>
          <w:numId w:val="22"/>
        </w:numPr>
        <w:ind w:hanging="437"/>
        <w:rPr>
          <w:ins w:id="93" w:author="Dylan JONES" w:date="2025-01-23T18:20:00Z"/>
          <w:rFonts w:eastAsia="Times New Roman" w:cs="Calibri"/>
          <w:lang w:eastAsia="en-GB"/>
        </w:rPr>
      </w:pPr>
      <w:ins w:id="94" w:author="Dylan JONES" w:date="2025-01-23T18:20:00Z">
        <w:r>
          <w:rPr>
            <w:rFonts w:eastAsia="Times New Roman" w:cs="Calibri"/>
            <w:lang w:eastAsia="en-GB"/>
          </w:rPr>
          <w:t>Co</w:t>
        </w:r>
        <w:r w:rsidRPr="000B109A">
          <w:rPr>
            <w:rFonts w:eastAsia="Times New Roman" w:cs="Calibri"/>
            <w:lang w:eastAsia="en-GB"/>
          </w:rPr>
          <w:t>nsider an improvement of the cycle for updates;</w:t>
        </w:r>
      </w:ins>
    </w:p>
    <w:p w14:paraId="6926F9A7" w14:textId="77777777" w:rsidR="008328D1" w:rsidRPr="000B109A" w:rsidRDefault="008328D1" w:rsidP="000B109A">
      <w:pPr>
        <w:ind w:left="0" w:firstLine="0"/>
        <w:rPr>
          <w:ins w:id="95" w:author="Dylan JONES" w:date="2025-01-23T18:20:00Z"/>
          <w:rFonts w:eastAsia="Times New Roman" w:cs="Calibri"/>
          <w:lang w:eastAsia="en-GB"/>
        </w:rPr>
      </w:pPr>
    </w:p>
    <w:p w14:paraId="7BF1834A" w14:textId="042CC812" w:rsidR="00A46E36" w:rsidRPr="00A46E36" w:rsidRDefault="008328D1" w:rsidP="008328D1">
      <w:pPr>
        <w:pStyle w:val="ListParagraph"/>
        <w:numPr>
          <w:ilvl w:val="0"/>
          <w:numId w:val="22"/>
        </w:numPr>
        <w:ind w:hanging="437"/>
        <w:rPr>
          <w:ins w:id="96" w:author="Dylan JONES" w:date="2025-01-23T18:20:00Z"/>
          <w:rFonts w:eastAsia="Times New Roman" w:cs="Calibri"/>
          <w:lang w:eastAsia="en-GB"/>
        </w:rPr>
      </w:pPr>
      <w:ins w:id="97" w:author="Dylan JONES" w:date="2025-01-23T18:20:00Z">
        <w:r w:rsidRPr="00FD6E43">
          <w:rPr>
            <w:rFonts w:eastAsia="Times New Roman" w:cs="Calibri"/>
            <w:lang w:val="en-US" w:eastAsia="en-GB"/>
          </w:rPr>
          <w:t>Consider</w:t>
        </w:r>
        <w:r>
          <w:rPr>
            <w:rFonts w:eastAsia="Times New Roman" w:cs="Calibri"/>
            <w:lang w:val="en-US" w:eastAsia="en-GB"/>
          </w:rPr>
          <w:t>ing</w:t>
        </w:r>
        <w:r w:rsidRPr="00FD6E43">
          <w:rPr>
            <w:rFonts w:eastAsia="Times New Roman" w:cs="Calibri"/>
            <w:lang w:val="en-US" w:eastAsia="en-GB"/>
          </w:rPr>
          <w:t xml:space="preserve"> advice from the STRP on the scientific and technical aspects of the prioritization and </w:t>
        </w:r>
        <w:r w:rsidRPr="00EF0089">
          <w:rPr>
            <w:rFonts w:eastAsia="Times New Roman" w:cs="Calibri"/>
            <w:lang w:eastAsia="en-GB"/>
          </w:rPr>
          <w:t>subsequent</w:t>
        </w:r>
        <w:r w:rsidRPr="00FD6E43">
          <w:rPr>
            <w:rFonts w:eastAsia="Times New Roman" w:cs="Calibri"/>
            <w:lang w:val="en-US" w:eastAsia="en-GB"/>
          </w:rPr>
          <w:t xml:space="preserve"> update of the RIS format, and ensuring that important historical data is not lost as a result of updating the RIS format</w:t>
        </w:r>
        <w:r w:rsidR="00A46E36">
          <w:rPr>
            <w:rFonts w:eastAsia="Times New Roman" w:cs="Calibri"/>
            <w:lang w:val="en-US" w:eastAsia="en-GB"/>
          </w:rPr>
          <w:t>; and</w:t>
        </w:r>
        <w:r w:rsidR="00C854F8">
          <w:rPr>
            <w:rFonts w:eastAsia="Times New Roman" w:cs="Calibri"/>
            <w:lang w:val="en-US" w:eastAsia="en-GB"/>
          </w:rPr>
          <w:t>]</w:t>
        </w:r>
      </w:ins>
    </w:p>
    <w:p w14:paraId="5F257620" w14:textId="77777777" w:rsidR="00B75F49" w:rsidRDefault="00B75F49" w:rsidP="00165389">
      <w:pPr>
        <w:spacing w:line="227" w:lineRule="auto"/>
        <w:ind w:left="0" w:firstLine="0"/>
        <w:rPr>
          <w:ins w:id="98" w:author="Dylan JONES" w:date="2025-01-23T18:20:00Z"/>
        </w:rPr>
      </w:pPr>
    </w:p>
    <w:p w14:paraId="14A9F1F6" w14:textId="1238E425" w:rsidR="008A274F" w:rsidRDefault="00EF520A" w:rsidP="0052528F">
      <w:pPr>
        <w:spacing w:line="227" w:lineRule="auto"/>
        <w:ind w:left="851" w:hanging="425"/>
      </w:pPr>
      <w:r>
        <w:t>b.</w:t>
      </w:r>
      <w:r>
        <w:tab/>
      </w:r>
      <w:r w:rsidR="008A274F">
        <w:t xml:space="preserve">Based on the outcomes of the prioritization </w:t>
      </w:r>
      <w:r w:rsidR="00B70C91">
        <w:t>exercise</w:t>
      </w:r>
      <w:r w:rsidR="00A01CDE">
        <w:t xml:space="preserve"> </w:t>
      </w:r>
      <w:r w:rsidR="008A274F">
        <w:t xml:space="preserve">and subsequent update of the </w:t>
      </w:r>
      <w:r w:rsidR="00A01CDE">
        <w:t>RIS</w:t>
      </w:r>
      <w:r w:rsidR="008A274F">
        <w:t xml:space="preserve"> format, </w:t>
      </w:r>
      <w:ins w:id="99" w:author="Dylan JONES" w:date="2025-01-23T18:20:00Z">
        <w:r w:rsidR="002F5FCD">
          <w:t>[</w:t>
        </w:r>
      </w:ins>
      <w:r w:rsidR="008A274F">
        <w:t>c</w:t>
      </w:r>
      <w:r w:rsidR="008A274F" w:rsidRPr="0096514B">
        <w:t>onduct</w:t>
      </w:r>
      <w:ins w:id="100" w:author="Dylan JONES" w:date="2025-01-23T18:20:00Z">
        <w:r w:rsidR="002F5FCD">
          <w:t>] [consider]</w:t>
        </w:r>
      </w:ins>
      <w:r w:rsidR="008A274F" w:rsidRPr="0096514B">
        <w:t xml:space="preserve"> a</w:t>
      </w:r>
      <w:r w:rsidR="00560D17">
        <w:t>n</w:t>
      </w:r>
      <w:r w:rsidR="00B056E1">
        <w:t xml:space="preserve"> </w:t>
      </w:r>
      <w:r w:rsidR="008A274F">
        <w:t>update</w:t>
      </w:r>
      <w:r w:rsidR="008A274F" w:rsidRPr="0096514B">
        <w:t xml:space="preserve"> of the </w:t>
      </w:r>
      <w:r w:rsidR="008A274F">
        <w:t xml:space="preserve">relevant sections of the </w:t>
      </w:r>
      <w:r w:rsidR="008A274F" w:rsidRPr="00EF520A">
        <w:rPr>
          <w:i/>
          <w:iCs/>
        </w:rPr>
        <w:t>Strategic Framework and guidelines for the future development of the List of Wetlands of International Importance of the Convention on Wetlands (2022 update)</w:t>
      </w:r>
      <w:r w:rsidR="008A274F" w:rsidRPr="0052528F">
        <w:rPr>
          <w:rStyle w:val="FootnoteReference"/>
        </w:rPr>
        <w:footnoteReference w:id="3"/>
      </w:r>
      <w:r w:rsidR="00B056E1" w:rsidRPr="003644C1">
        <w:t xml:space="preserve"> following agreement </w:t>
      </w:r>
      <w:r w:rsidR="008A1C64" w:rsidRPr="003644C1">
        <w:t>at the appropriate COP to the outcomes of the Working Group</w:t>
      </w:r>
      <w:r w:rsidR="00640AF0">
        <w:t>;</w:t>
      </w:r>
      <w:r w:rsidR="00A01CDE">
        <w:t xml:space="preserve"> </w:t>
      </w:r>
    </w:p>
    <w:p w14:paraId="7A390819" w14:textId="77777777" w:rsidR="00B75F49" w:rsidRDefault="00B75F49" w:rsidP="00B75F49">
      <w:pPr>
        <w:spacing w:line="227" w:lineRule="auto"/>
        <w:ind w:left="851" w:hanging="425"/>
      </w:pPr>
    </w:p>
    <w:p w14:paraId="33C913C5" w14:textId="77777777" w:rsidR="00165389" w:rsidRDefault="00EF520A" w:rsidP="00165389">
      <w:pPr>
        <w:spacing w:line="227" w:lineRule="auto"/>
        <w:ind w:left="851" w:hanging="425"/>
      </w:pPr>
      <w:r>
        <w:t>c.</w:t>
      </w:r>
      <w:r>
        <w:tab/>
      </w:r>
      <w:r w:rsidR="008A274F">
        <w:t>Provide guidance on completeness of data to be submitted for a</w:t>
      </w:r>
      <w:r w:rsidR="009F2512">
        <w:t>n</w:t>
      </w:r>
      <w:r w:rsidR="008A274F">
        <w:t xml:space="preserve"> RIS update</w:t>
      </w:r>
      <w:r w:rsidR="002F7FBE">
        <w:t xml:space="preserve"> </w:t>
      </w:r>
      <w:r w:rsidR="002F7FBE" w:rsidRPr="002F7FBE">
        <w:t>and provide context for how the submitted information will be utilized</w:t>
      </w:r>
      <w:r w:rsidR="008A274F">
        <w:t>;</w:t>
      </w:r>
      <w:r w:rsidR="00640AF0" w:rsidRPr="00640AF0">
        <w:t xml:space="preserve"> </w:t>
      </w:r>
      <w:r w:rsidR="00640AF0">
        <w:t>and</w:t>
      </w:r>
    </w:p>
    <w:p w14:paraId="2EA0EF23" w14:textId="77777777" w:rsidR="00B75F49" w:rsidRDefault="00B75F49" w:rsidP="00B75F49">
      <w:pPr>
        <w:spacing w:line="227" w:lineRule="auto"/>
        <w:ind w:left="851" w:hanging="425"/>
        <w:rPr>
          <w:del w:id="101" w:author="Dylan JONES" w:date="2025-01-23T18:20:00Z"/>
        </w:rPr>
      </w:pPr>
    </w:p>
    <w:p w14:paraId="6F02D9F1" w14:textId="77777777" w:rsidR="008A274F" w:rsidRPr="0096514B" w:rsidRDefault="00EF520A" w:rsidP="0052528F">
      <w:pPr>
        <w:spacing w:line="227" w:lineRule="auto"/>
        <w:ind w:left="851" w:hanging="425"/>
        <w:rPr>
          <w:del w:id="102" w:author="Dylan JONES" w:date="2025-01-23T18:20:00Z"/>
        </w:rPr>
      </w:pPr>
      <w:del w:id="103" w:author="Dylan JONES" w:date="2025-01-23T18:20:00Z">
        <w:r w:rsidRPr="0096514B">
          <w:delText>d.</w:delText>
        </w:r>
        <w:r w:rsidRPr="0096514B">
          <w:tab/>
        </w:r>
        <w:r w:rsidR="008A274F">
          <w:delText xml:space="preserve">Work with the </w:delText>
        </w:r>
        <w:r w:rsidR="00D76A64" w:rsidRPr="00F878B5">
          <w:delText>S</w:delText>
        </w:r>
        <w:r w:rsidR="00D76A64">
          <w:delText xml:space="preserve">cientific and </w:delText>
        </w:r>
        <w:r w:rsidR="00D76A64" w:rsidRPr="00F878B5">
          <w:delText>T</w:delText>
        </w:r>
        <w:r w:rsidR="00D76A64">
          <w:delText xml:space="preserve">echnical </w:delText>
        </w:r>
        <w:r w:rsidR="00D76A64" w:rsidRPr="00F878B5">
          <w:delText>R</w:delText>
        </w:r>
        <w:r w:rsidR="00D76A64">
          <w:delText xml:space="preserve">eview </w:delText>
        </w:r>
        <w:r w:rsidR="00D76A64" w:rsidRPr="00F878B5">
          <w:delText>P</w:delText>
        </w:r>
        <w:r w:rsidR="00D76A64">
          <w:delText>anel</w:delText>
        </w:r>
        <w:r w:rsidR="00D76A64" w:rsidRPr="00F878B5">
          <w:delText xml:space="preserve"> </w:delText>
        </w:r>
        <w:r w:rsidR="00D76A64">
          <w:delText>(</w:delText>
        </w:r>
        <w:r w:rsidR="008A274F">
          <w:delText>STRP</w:delText>
        </w:r>
        <w:r w:rsidR="00D76A64">
          <w:delText>)</w:delText>
        </w:r>
        <w:r w:rsidR="008A274F">
          <w:delText xml:space="preserve"> to understand the implications of changing the RIS updating timeframe;</w:delText>
        </w:r>
      </w:del>
    </w:p>
    <w:p w14:paraId="77F11959" w14:textId="43A25C4E" w:rsidR="00B75F49" w:rsidRDefault="00165389" w:rsidP="00975A60">
      <w:pPr>
        <w:pStyle w:val="ListParagraph"/>
        <w:numPr>
          <w:ilvl w:val="0"/>
          <w:numId w:val="23"/>
        </w:numPr>
        <w:spacing w:before="240" w:line="227" w:lineRule="auto"/>
        <w:ind w:left="851" w:hanging="425"/>
        <w:rPr>
          <w:ins w:id="104" w:author="Dylan JONES" w:date="2025-01-23T18:20:00Z"/>
        </w:rPr>
      </w:pPr>
      <w:ins w:id="105" w:author="Dylan JONES" w:date="2025-01-23T18:20:00Z">
        <w:r>
          <w:t>Provide proposals for change</w:t>
        </w:r>
        <w:r w:rsidR="001D6E78">
          <w:t>s</w:t>
        </w:r>
        <w:r>
          <w:t>,</w:t>
        </w:r>
        <w:r w:rsidR="00D82A75">
          <w:t xml:space="preserve"> both through the submission of recommendations to Standing Committee and the provision of a draft resolution for COP16</w:t>
        </w:r>
        <w:r>
          <w:t>.</w:t>
        </w:r>
      </w:ins>
    </w:p>
    <w:p w14:paraId="15E88854" w14:textId="5AFE80D1" w:rsidR="008A274F" w:rsidRPr="0096514B" w:rsidRDefault="008A274F" w:rsidP="009D335D">
      <w:pPr>
        <w:spacing w:line="227" w:lineRule="auto"/>
        <w:ind w:left="0" w:firstLine="0"/>
      </w:pPr>
    </w:p>
    <w:p w14:paraId="1F996AA7" w14:textId="5B6FF6A6" w:rsidR="00AF5AF6" w:rsidRDefault="006652A2" w:rsidP="0097012C">
      <w:pPr>
        <w:ind w:left="426" w:hanging="426"/>
        <w:rPr>
          <w:ins w:id="106" w:author="Dylan JONES" w:date="2025-01-23T18:20:00Z"/>
        </w:rPr>
      </w:pPr>
      <w:r>
        <w:t>11</w:t>
      </w:r>
      <w:r w:rsidR="00634FE8" w:rsidRPr="00597225">
        <w:t>.</w:t>
      </w:r>
      <w:r w:rsidR="00634FE8" w:rsidRPr="00597225">
        <w:tab/>
        <w:t>INSTRUCTS the Secretariat to</w:t>
      </w:r>
      <w:del w:id="107" w:author="Dylan JONES" w:date="2025-01-23T18:20:00Z">
        <w:r w:rsidR="00634FE8" w:rsidRPr="00597225">
          <w:delText xml:space="preserve"> identify</w:delText>
        </w:r>
      </w:del>
      <w:ins w:id="108" w:author="Dylan JONES" w:date="2025-01-23T18:20:00Z">
        <w:r w:rsidR="00810900">
          <w:t>[</w:t>
        </w:r>
        <w:r w:rsidR="00036417">
          <w:t>, based on the outcomes of the working group on RIS updating</w:t>
        </w:r>
        <w:r w:rsidR="00036417" w:rsidRPr="00975901">
          <w:t xml:space="preserve">: </w:t>
        </w:r>
      </w:ins>
    </w:p>
    <w:p w14:paraId="6CDC121A" w14:textId="01F59E9A" w:rsidR="00174969" w:rsidRDefault="00587009" w:rsidP="009C3554">
      <w:pPr>
        <w:pStyle w:val="ListParagraph"/>
        <w:numPr>
          <w:ilvl w:val="0"/>
          <w:numId w:val="21"/>
        </w:numPr>
        <w:spacing w:before="240"/>
      </w:pPr>
      <w:ins w:id="109" w:author="Dylan JONES" w:date="2025-01-23T18:20:00Z">
        <w:r>
          <w:t xml:space="preserve">] </w:t>
        </w:r>
        <w:r w:rsidR="00943A24">
          <w:t>Identify</w:t>
        </w:r>
      </w:ins>
      <w:r w:rsidR="00943A24">
        <w:t xml:space="preserve"> </w:t>
      </w:r>
      <w:r w:rsidR="00634FE8" w:rsidRPr="00597225">
        <w:t xml:space="preserve">and recommend to the Standing Committee </w:t>
      </w:r>
      <w:r w:rsidR="00634FE8">
        <w:t>means to enable the</w:t>
      </w:r>
      <w:r w:rsidR="00634FE8" w:rsidRPr="00597225">
        <w:t xml:space="preserve"> </w:t>
      </w:r>
      <w:r w:rsidR="00634FE8">
        <w:t xml:space="preserve">automated </w:t>
      </w:r>
      <w:r w:rsidR="00634FE8" w:rsidRPr="00597225">
        <w:t>transfer of data to RIS from external sources for specific fields, including species lists</w:t>
      </w:r>
      <w:r w:rsidR="00634FE8">
        <w:t>;</w:t>
      </w:r>
    </w:p>
    <w:p w14:paraId="71562122" w14:textId="77777777" w:rsidR="008A274F" w:rsidRPr="001A6DD0" w:rsidRDefault="008A274F" w:rsidP="009D335D">
      <w:pPr>
        <w:spacing w:line="227" w:lineRule="auto"/>
        <w:ind w:left="0" w:firstLine="0"/>
        <w:rPr>
          <w:del w:id="110" w:author="Dylan JONES" w:date="2025-01-23T18:20:00Z"/>
        </w:rPr>
      </w:pPr>
    </w:p>
    <w:p w14:paraId="10420599" w14:textId="77777777" w:rsidR="00174969" w:rsidRDefault="006652A2" w:rsidP="00D404C9">
      <w:pPr>
        <w:spacing w:line="227" w:lineRule="auto"/>
        <w:rPr>
          <w:del w:id="111" w:author="Dylan JONES" w:date="2025-01-23T18:20:00Z"/>
        </w:rPr>
      </w:pPr>
      <w:del w:id="112" w:author="Dylan JONES" w:date="2025-01-23T18:20:00Z">
        <w:r>
          <w:lastRenderedPageBreak/>
          <w:delText>12</w:delText>
        </w:r>
        <w:r w:rsidR="00174969">
          <w:delText>.</w:delText>
        </w:r>
        <w:r w:rsidR="00174969">
          <w:tab/>
        </w:r>
        <w:r w:rsidR="00D404C9">
          <w:delText>[</w:delText>
        </w:r>
        <w:r w:rsidR="00D404C9" w:rsidRPr="00F42A4B">
          <w:delText>REQUESTS Contracting Parties to use Resolution XI.8 Annex 2 (Rev. COP14) as the main reference for the</w:delText>
        </w:r>
        <w:r w:rsidR="00D404C9">
          <w:delText xml:space="preserve"> </w:delText>
        </w:r>
        <w:r w:rsidR="00D404C9" w:rsidRPr="00F42A4B">
          <w:delText>R</w:delText>
        </w:r>
        <w:r w:rsidR="00D404C9">
          <w:delText xml:space="preserve">amsar </w:delText>
        </w:r>
        <w:r w:rsidR="00D404C9" w:rsidRPr="00F42A4B">
          <w:delText>I</w:delText>
        </w:r>
        <w:r w:rsidR="00D404C9">
          <w:delText>nformation Sheets</w:delText>
        </w:r>
        <w:r w:rsidR="00D404C9" w:rsidRPr="00F42A4B">
          <w:delText xml:space="preserve"> completion and update</w:delText>
        </w:r>
        <w:r w:rsidR="00640AF0">
          <w:delText>;</w:delText>
        </w:r>
        <w:r w:rsidR="00D404C9">
          <w:delText>]</w:delText>
        </w:r>
      </w:del>
    </w:p>
    <w:p w14:paraId="4FDD75F4" w14:textId="77777777" w:rsidR="00174969" w:rsidRDefault="00174969" w:rsidP="00B36DF1">
      <w:pPr>
        <w:spacing w:line="227" w:lineRule="auto"/>
        <w:rPr>
          <w:del w:id="113" w:author="Dylan JONES" w:date="2025-01-23T18:20:00Z"/>
        </w:rPr>
      </w:pPr>
    </w:p>
    <w:p w14:paraId="1FD6DFD3" w14:textId="0E4F6CF0" w:rsidR="00D304DD" w:rsidRDefault="00D304DD" w:rsidP="00D304DD">
      <w:pPr>
        <w:pStyle w:val="ListParagraph"/>
        <w:numPr>
          <w:ilvl w:val="0"/>
          <w:numId w:val="21"/>
        </w:numPr>
        <w:spacing w:before="240"/>
        <w:ind w:left="788" w:hanging="357"/>
        <w:contextualSpacing w:val="0"/>
        <w:rPr>
          <w:ins w:id="114" w:author="Dylan JONES" w:date="2025-01-23T18:20:00Z"/>
        </w:rPr>
      </w:pPr>
      <w:ins w:id="115" w:author="Dylan JONES" w:date="2025-01-23T18:20:00Z">
        <w:r>
          <w:t>[Improve the user-friendliness of the online and offline templates and database filters for the RSIS;</w:t>
        </w:r>
      </w:ins>
    </w:p>
    <w:p w14:paraId="115570C8" w14:textId="77777777" w:rsidR="00D304DD" w:rsidRDefault="00D304DD" w:rsidP="00D304DD">
      <w:pPr>
        <w:ind w:left="426" w:hanging="426"/>
        <w:rPr>
          <w:ins w:id="116" w:author="Dylan JONES" w:date="2025-01-23T18:20:00Z"/>
        </w:rPr>
      </w:pPr>
    </w:p>
    <w:p w14:paraId="7989C4F6" w14:textId="4D17C97F" w:rsidR="00D304DD" w:rsidRPr="00597225" w:rsidRDefault="00D304DD" w:rsidP="00D304DD">
      <w:pPr>
        <w:pStyle w:val="ListParagraph"/>
        <w:numPr>
          <w:ilvl w:val="0"/>
          <w:numId w:val="21"/>
        </w:numPr>
        <w:rPr>
          <w:ins w:id="117" w:author="Dylan JONES" w:date="2025-01-23T18:20:00Z"/>
        </w:rPr>
      </w:pPr>
      <w:ins w:id="118" w:author="Dylan JONES" w:date="2025-01-23T18:20:00Z">
        <w:r>
          <w:t>Allow for the upload of bulk updates of offline inputs.]</w:t>
        </w:r>
      </w:ins>
    </w:p>
    <w:p w14:paraId="0D4FC225" w14:textId="77777777" w:rsidR="008A274F" w:rsidRPr="001A6DD0" w:rsidRDefault="008A274F" w:rsidP="009D335D">
      <w:pPr>
        <w:spacing w:line="227" w:lineRule="auto"/>
        <w:ind w:left="0" w:firstLine="0"/>
        <w:rPr>
          <w:ins w:id="119" w:author="Dylan JONES" w:date="2025-01-23T18:20:00Z"/>
        </w:rPr>
      </w:pPr>
    </w:p>
    <w:p w14:paraId="63627B68" w14:textId="77777777" w:rsidR="00174969" w:rsidRDefault="00174969" w:rsidP="00B36DF1">
      <w:pPr>
        <w:spacing w:line="227" w:lineRule="auto"/>
        <w:rPr>
          <w:ins w:id="120" w:author="Dylan JONES" w:date="2025-01-23T18:20:00Z"/>
        </w:rPr>
      </w:pPr>
    </w:p>
    <w:p w14:paraId="47D7C67B" w14:textId="48797883" w:rsidR="008A274F" w:rsidRPr="00B36DF1" w:rsidRDefault="006652A2" w:rsidP="00B36DF1">
      <w:pPr>
        <w:spacing w:line="227" w:lineRule="auto"/>
        <w:rPr>
          <w:i/>
          <w:iCs/>
        </w:rPr>
      </w:pPr>
      <w:r>
        <w:t>13</w:t>
      </w:r>
      <w:r w:rsidR="00B36DF1" w:rsidRPr="000C2247">
        <w:t>.</w:t>
      </w:r>
      <w:r w:rsidR="00B36DF1" w:rsidRPr="000C2247">
        <w:tab/>
      </w:r>
      <w:del w:id="121" w:author="Dylan JONES" w:date="2025-01-23T18:20:00Z">
        <w:r w:rsidR="005F19DC">
          <w:delText>[</w:delText>
        </w:r>
        <w:r w:rsidR="00B36DF1">
          <w:delText>[</w:delText>
        </w:r>
      </w:del>
      <w:ins w:id="122" w:author="Dylan JONES" w:date="2025-01-23T18:20:00Z">
        <w:r w:rsidR="0074593E">
          <w:t>[</w:t>
        </w:r>
      </w:ins>
      <w:r w:rsidR="00B36DF1">
        <w:t>INVITES</w:t>
      </w:r>
      <w:del w:id="123" w:author="Dylan JONES" w:date="2025-01-23T18:20:00Z">
        <w:r w:rsidR="00520ECD">
          <w:delText>][FURTHER SUG</w:delText>
        </w:r>
        <w:r w:rsidR="008A4E8D">
          <w:delText>G</w:delText>
        </w:r>
        <w:r w:rsidR="00520ECD">
          <w:delText>EST</w:delText>
        </w:r>
        <w:r w:rsidR="008A4E8D">
          <w:delText>S</w:delText>
        </w:r>
        <w:r w:rsidR="00520ECD">
          <w:delText>]</w:delText>
        </w:r>
      </w:del>
      <w:r w:rsidR="00975A60">
        <w:t xml:space="preserve"> </w:t>
      </w:r>
      <w:r w:rsidR="00B36DF1">
        <w:t xml:space="preserve">Contracting Parties </w:t>
      </w:r>
      <w:r w:rsidR="008A274F">
        <w:t xml:space="preserve">to </w:t>
      </w:r>
      <w:r w:rsidR="00001B7D">
        <w:t xml:space="preserve">[utilize][consider] </w:t>
      </w:r>
      <w:r w:rsidR="008A274F" w:rsidRPr="001A6DD0">
        <w:t>the Ramsar Regional Cent</w:t>
      </w:r>
      <w:r w:rsidR="00323D6B">
        <w:t>er</w:t>
      </w:r>
      <w:r w:rsidR="008A274F" w:rsidRPr="001A6DD0">
        <w:t xml:space="preserve"> East Asia (RRC-EA) </w:t>
      </w:r>
      <w:r w:rsidR="008A274F">
        <w:t>p</w:t>
      </w:r>
      <w:r w:rsidR="008A274F" w:rsidRPr="00E12CEA">
        <w:t>ractit</w:t>
      </w:r>
      <w:r w:rsidR="008A274F">
        <w:t>ioner’s</w:t>
      </w:r>
      <w:r w:rsidR="008A274F" w:rsidRPr="00E12CEA">
        <w:t xml:space="preserve"> </w:t>
      </w:r>
      <w:r w:rsidR="008A274F">
        <w:t>g</w:t>
      </w:r>
      <w:r w:rsidR="008A274F" w:rsidRPr="00E12CEA">
        <w:t>uide for</w:t>
      </w:r>
      <w:r w:rsidR="008A274F" w:rsidRPr="00B36DF1">
        <w:rPr>
          <w:i/>
          <w:iCs/>
        </w:rPr>
        <w:t xml:space="preserve"> Ramsar Site Designation and Updating of Ramsar Information Sheets</w:t>
      </w:r>
      <w:r w:rsidR="008A274F" w:rsidRPr="0052528F">
        <w:rPr>
          <w:rStyle w:val="FootnoteReference"/>
        </w:rPr>
        <w:footnoteReference w:id="4"/>
      </w:r>
      <w:r w:rsidR="008A274F" w:rsidRPr="00640AF0">
        <w:t xml:space="preserve"> </w:t>
      </w:r>
      <w:r w:rsidR="008A274F">
        <w:t xml:space="preserve">as a </w:t>
      </w:r>
      <w:r w:rsidR="00DE2D80">
        <w:t>[reference][starting</w:t>
      </w:r>
      <w:del w:id="124" w:author="Dylan JONES" w:date="2025-01-23T18:20:00Z">
        <w:r w:rsidR="00DE2D80">
          <w:delText>]</w:delText>
        </w:r>
      </w:del>
      <w:r w:rsidR="00700991">
        <w:t xml:space="preserve"> point</w:t>
      </w:r>
      <w:ins w:id="125" w:author="Dylan JONES" w:date="2025-01-23T18:20:00Z">
        <w:r w:rsidR="00DE2D80">
          <w:t>]</w:t>
        </w:r>
        <w:r w:rsidR="008716B4">
          <w:t xml:space="preserve"> </w:t>
        </w:r>
        <w:r w:rsidR="005E64E4">
          <w:t>[</w:t>
        </w:r>
        <w:r w:rsidR="008716B4">
          <w:t>guidance</w:t>
        </w:r>
        <w:r w:rsidR="005E64E4">
          <w:t>]</w:t>
        </w:r>
      </w:ins>
      <w:r w:rsidR="00DE2D80">
        <w:t xml:space="preserve"> </w:t>
      </w:r>
      <w:r w:rsidR="008A274F">
        <w:t xml:space="preserve">for how a Contracting Party can update </w:t>
      </w:r>
      <w:r w:rsidR="00855A0C">
        <w:t>RIS</w:t>
      </w:r>
      <w:r w:rsidR="00C5725E">
        <w:t xml:space="preserve">, and INVITES the RRC-EA to work with </w:t>
      </w:r>
      <w:r w:rsidR="00AF7CD2">
        <w:t>Contracting Parties</w:t>
      </w:r>
      <w:r w:rsidR="00C5725E">
        <w:t xml:space="preserve"> to improve the guide, in line with the </w:t>
      </w:r>
      <w:r w:rsidR="00C869DC">
        <w:t xml:space="preserve">agreed </w:t>
      </w:r>
      <w:r w:rsidR="00C5725E">
        <w:t>updated RIS format;</w:t>
      </w:r>
      <w:r w:rsidR="0074593E">
        <w:t>]</w:t>
      </w:r>
      <w:r w:rsidR="00C5725E" w:rsidRPr="001A6DD0">
        <w:t xml:space="preserve"> </w:t>
      </w:r>
      <w:r w:rsidR="00C5725E">
        <w:t>and</w:t>
      </w:r>
    </w:p>
    <w:p w14:paraId="3BE629A3" w14:textId="77777777" w:rsidR="008A274F" w:rsidRPr="00F878B5" w:rsidRDefault="008A274F" w:rsidP="009D335D">
      <w:pPr>
        <w:pStyle w:val="ListParagraph"/>
        <w:ind w:left="360"/>
      </w:pPr>
    </w:p>
    <w:p w14:paraId="2320CDE8" w14:textId="6A4CC6D0" w:rsidR="00D47E8E" w:rsidRDefault="006652A2" w:rsidP="00876D20">
      <w:pPr>
        <w:ind w:left="426" w:hanging="426"/>
      </w:pPr>
      <w:r>
        <w:t>14</w:t>
      </w:r>
      <w:r w:rsidR="00876D20" w:rsidRPr="00F878B5">
        <w:t>.</w:t>
      </w:r>
      <w:r w:rsidR="00876D20" w:rsidRPr="00F878B5">
        <w:tab/>
        <w:t xml:space="preserve">REQUESTS the </w:t>
      </w:r>
      <w:r w:rsidR="00D76A64">
        <w:t>STRP</w:t>
      </w:r>
      <w:r w:rsidR="00876D20" w:rsidRPr="00F878B5">
        <w:t xml:space="preserve"> to consider the recommendations of the </w:t>
      </w:r>
      <w:r w:rsidR="00876D20">
        <w:t>w</w:t>
      </w:r>
      <w:r w:rsidR="00876D20" w:rsidRPr="00F878B5">
        <w:t xml:space="preserve">orking </w:t>
      </w:r>
      <w:r w:rsidR="00876D20">
        <w:t>g</w:t>
      </w:r>
      <w:r w:rsidR="00876D20" w:rsidRPr="00F878B5">
        <w:t>roup and provide advice on maintaining the scientific integrity of RIS data collection</w:t>
      </w:r>
      <w:r w:rsidR="00876D20">
        <w:t xml:space="preserve"> in this and any future work of a working group on RIS updating</w:t>
      </w:r>
      <w:r w:rsidR="00876D20" w:rsidRPr="00F878B5">
        <w:t>.</w:t>
      </w:r>
    </w:p>
    <w:p w14:paraId="1E741280" w14:textId="77777777" w:rsidR="00D47E8E" w:rsidRDefault="00D47E8E">
      <w:pPr>
        <w:rPr>
          <w:ins w:id="126" w:author="Dylan JONES" w:date="2025-01-23T18:20:00Z"/>
        </w:rPr>
      </w:pPr>
      <w:ins w:id="127" w:author="Dylan JONES" w:date="2025-01-23T18:20:00Z">
        <w:r>
          <w:br w:type="page"/>
        </w:r>
      </w:ins>
    </w:p>
    <w:p w14:paraId="1159EA74" w14:textId="49C4F9E0" w:rsidR="00B925C8" w:rsidRDefault="00B925C8" w:rsidP="00B925C8">
      <w:pPr>
        <w:ind w:left="0" w:firstLine="0"/>
        <w:rPr>
          <w:ins w:id="128" w:author="Dylan JONES" w:date="2025-01-23T18:20:00Z"/>
          <w:i/>
          <w:sz w:val="24"/>
        </w:rPr>
      </w:pPr>
      <w:ins w:id="129" w:author="Dylan JONES" w:date="2025-01-23T18:20:00Z">
        <w:r>
          <w:rPr>
            <w:b/>
            <w:sz w:val="24"/>
          </w:rPr>
          <w:lastRenderedPageBreak/>
          <w:t>[Annex 1</w:t>
        </w:r>
      </w:ins>
    </w:p>
    <w:p w14:paraId="4184161E" w14:textId="20161B49" w:rsidR="00B925C8" w:rsidRDefault="00B925C8" w:rsidP="00B925C8">
      <w:pPr>
        <w:ind w:left="720" w:hanging="720"/>
        <w:rPr>
          <w:ins w:id="130" w:author="Dylan JONES" w:date="2025-01-23T18:20:00Z"/>
          <w:b/>
          <w:sz w:val="24"/>
        </w:rPr>
      </w:pPr>
      <w:ins w:id="131" w:author="Dylan JONES" w:date="2025-01-23T18:20:00Z">
        <w:r>
          <w:rPr>
            <w:b/>
            <w:bCs/>
            <w:sz w:val="24"/>
            <w:szCs w:val="24"/>
          </w:rPr>
          <w:t xml:space="preserve">Working Group </w:t>
        </w:r>
        <w:r>
          <w:rPr>
            <w:b/>
            <w:sz w:val="24"/>
          </w:rPr>
          <w:t>on RIS [Updating]</w:t>
        </w:r>
        <w:r>
          <w:rPr>
            <w:b/>
            <w:bCs/>
            <w:sz w:val="24"/>
            <w:szCs w:val="24"/>
          </w:rPr>
          <w:t>: T</w:t>
        </w:r>
        <w:r>
          <w:rPr>
            <w:rFonts w:cstheme="minorHAnsi"/>
            <w:b/>
            <w:bCs/>
            <w:sz w:val="24"/>
            <w:szCs w:val="24"/>
          </w:rPr>
          <w:t>erms</w:t>
        </w:r>
        <w:r>
          <w:rPr>
            <w:b/>
            <w:sz w:val="24"/>
          </w:rPr>
          <w:t xml:space="preserve"> of </w:t>
        </w:r>
        <w:r>
          <w:rPr>
            <w:rFonts w:cstheme="minorHAnsi"/>
            <w:b/>
            <w:bCs/>
            <w:sz w:val="24"/>
            <w:szCs w:val="24"/>
          </w:rPr>
          <w:t>reference</w:t>
        </w:r>
      </w:ins>
    </w:p>
    <w:p w14:paraId="03515CA9" w14:textId="77777777" w:rsidR="00B925C8" w:rsidRDefault="00B925C8" w:rsidP="00B925C8">
      <w:pPr>
        <w:ind w:left="720" w:hanging="720"/>
        <w:rPr>
          <w:ins w:id="132" w:author="Dylan JONES" w:date="2025-01-23T18:20:00Z"/>
          <w:b/>
          <w:sz w:val="24"/>
        </w:rPr>
      </w:pPr>
    </w:p>
    <w:p w14:paraId="635C781D" w14:textId="77777777" w:rsidR="00B925C8" w:rsidRDefault="00B925C8" w:rsidP="00B925C8">
      <w:pPr>
        <w:ind w:left="720" w:hanging="720"/>
        <w:rPr>
          <w:ins w:id="133" w:author="Dylan JONES" w:date="2025-01-23T18:20:00Z"/>
          <w:b/>
          <w:sz w:val="24"/>
        </w:rPr>
      </w:pPr>
    </w:p>
    <w:p w14:paraId="6D78DDA1" w14:textId="77777777" w:rsidR="00B925C8" w:rsidRDefault="00B925C8" w:rsidP="00B925C8">
      <w:pPr>
        <w:ind w:left="426" w:hanging="426"/>
        <w:rPr>
          <w:ins w:id="134" w:author="Dylan JONES" w:date="2025-01-23T18:20:00Z"/>
          <w:rFonts w:cstheme="minorHAnsi"/>
          <w:b/>
          <w:bCs/>
        </w:rPr>
      </w:pPr>
      <w:ins w:id="135" w:author="Dylan JONES" w:date="2025-01-23T18:20:00Z">
        <w:r>
          <w:rPr>
            <w:rFonts w:cstheme="minorHAnsi"/>
            <w:b/>
            <w:bCs/>
          </w:rPr>
          <w:t>1.</w:t>
        </w:r>
        <w:r>
          <w:rPr>
            <w:rFonts w:cstheme="minorHAnsi"/>
            <w:b/>
            <w:bCs/>
          </w:rPr>
          <w:tab/>
          <w:t>Background</w:t>
        </w:r>
      </w:ins>
    </w:p>
    <w:p w14:paraId="50DB6C50" w14:textId="77777777" w:rsidR="00B925C8" w:rsidRDefault="00B925C8" w:rsidP="00B925C8">
      <w:pPr>
        <w:pStyle w:val="ColorfulList-Accent11"/>
        <w:ind w:left="426" w:hanging="420"/>
        <w:rPr>
          <w:ins w:id="136" w:author="Dylan JONES" w:date="2025-01-23T18:20:00Z"/>
          <w:rFonts w:asciiTheme="minorHAnsi" w:hAnsiTheme="minorHAnsi" w:cstheme="minorBidi"/>
        </w:rPr>
      </w:pPr>
    </w:p>
    <w:p w14:paraId="0CD71899" w14:textId="77777777" w:rsidR="00B925C8" w:rsidRDefault="00B925C8" w:rsidP="00B925C8">
      <w:pPr>
        <w:pStyle w:val="ColorfulList-Accent11"/>
        <w:ind w:left="426" w:hanging="420"/>
        <w:rPr>
          <w:ins w:id="137" w:author="Dylan JONES" w:date="2025-01-23T18:20:00Z"/>
          <w:rFonts w:asciiTheme="minorHAnsi" w:hAnsiTheme="minorHAnsi" w:cstheme="minorBidi"/>
        </w:rPr>
      </w:pPr>
      <w:ins w:id="138" w:author="Dylan JONES" w:date="2025-01-23T18:20:00Z">
        <w:r>
          <w:rPr>
            <w:rFonts w:asciiTheme="minorHAnsi" w:hAnsiTheme="minorHAnsi" w:cstheme="minorBidi"/>
          </w:rPr>
          <w:t>1.1</w:t>
        </w:r>
        <w:r>
          <w:rPr>
            <w:rFonts w:asciiTheme="minorHAnsi" w:hAnsiTheme="minorHAnsi" w:cstheme="minorBidi"/>
          </w:rPr>
          <w:tab/>
          <w:t>In Decision SC62-53 the Standing Committee instructed the Secretariat to submit a report to SC63 on the challenges and opportunities related to the submission and updating of Ramsar Information Sheets (RIS), including:</w:t>
        </w:r>
      </w:ins>
    </w:p>
    <w:p w14:paraId="32D76FC3" w14:textId="77777777" w:rsidR="00B925C8" w:rsidRDefault="00B925C8" w:rsidP="00B925C8">
      <w:pPr>
        <w:pStyle w:val="ColorfulList-Accent11"/>
        <w:tabs>
          <w:tab w:val="left" w:pos="993"/>
        </w:tabs>
        <w:ind w:left="1134" w:hanging="567"/>
        <w:rPr>
          <w:ins w:id="139" w:author="Dylan JONES" w:date="2025-01-23T18:20:00Z"/>
          <w:rFonts w:asciiTheme="minorHAnsi" w:hAnsiTheme="minorHAnsi" w:cstheme="minorHAnsi"/>
        </w:rPr>
      </w:pPr>
      <w:ins w:id="140" w:author="Dylan JONES" w:date="2025-01-23T18:20:00Z">
        <w:r>
          <w:rPr>
            <w:rFonts w:asciiTheme="minorHAnsi" w:hAnsiTheme="minorHAnsi" w:cstheme="minorHAnsi"/>
          </w:rPr>
          <w:t>a.</w:t>
        </w:r>
        <w:r>
          <w:rPr>
            <w:rFonts w:asciiTheme="minorHAnsi" w:hAnsiTheme="minorHAnsi" w:cstheme="minorHAnsi"/>
          </w:rPr>
          <w:tab/>
          <w:t>systemic, procedural and other technical challenges and options; and</w:t>
        </w:r>
      </w:ins>
    </w:p>
    <w:p w14:paraId="0DE75EF0" w14:textId="77777777" w:rsidR="00B925C8" w:rsidRDefault="00B925C8" w:rsidP="00B925C8">
      <w:pPr>
        <w:pStyle w:val="ColorfulList-Accent11"/>
        <w:tabs>
          <w:tab w:val="left" w:pos="993"/>
        </w:tabs>
        <w:ind w:left="1134" w:hanging="567"/>
        <w:rPr>
          <w:ins w:id="141" w:author="Dylan JONES" w:date="2025-01-23T18:20:00Z"/>
          <w:rFonts w:asciiTheme="minorHAnsi" w:hAnsiTheme="minorHAnsi" w:cstheme="minorHAnsi"/>
        </w:rPr>
      </w:pPr>
      <w:ins w:id="142" w:author="Dylan JONES" w:date="2025-01-23T18:20:00Z">
        <w:r>
          <w:rPr>
            <w:rFonts w:asciiTheme="minorHAnsi" w:hAnsiTheme="minorHAnsi" w:cstheme="minorHAnsi"/>
          </w:rPr>
          <w:t>b.</w:t>
        </w:r>
        <w:r>
          <w:rPr>
            <w:rFonts w:asciiTheme="minorHAnsi" w:hAnsiTheme="minorHAnsi" w:cstheme="minorHAnsi"/>
          </w:rPr>
          <w:tab/>
          <w:t xml:space="preserve">financial challenges, needs and opportunities. </w:t>
        </w:r>
      </w:ins>
    </w:p>
    <w:p w14:paraId="0031E187" w14:textId="77777777" w:rsidR="00B925C8" w:rsidRDefault="00B925C8" w:rsidP="00B925C8">
      <w:pPr>
        <w:pStyle w:val="ColorfulList-Accent11"/>
        <w:ind w:left="426" w:firstLine="0"/>
        <w:rPr>
          <w:ins w:id="143" w:author="Dylan JONES" w:date="2025-01-23T18:20:00Z"/>
          <w:rFonts w:asciiTheme="minorHAnsi" w:hAnsiTheme="minorHAnsi" w:cstheme="minorBidi"/>
        </w:rPr>
      </w:pPr>
      <w:ins w:id="144" w:author="Dylan JONES" w:date="2025-01-23T18:20:00Z">
        <w:r>
          <w:rPr>
            <w:rFonts w:asciiTheme="minorHAnsi" w:hAnsiTheme="minorHAnsi" w:cstheme="minorBidi"/>
          </w:rPr>
          <w:t>In doing so the Secretariat was instructed to obtain and collate input in consultation with Contracting Parties, the Scientific and Technical Review Panel (STRP) and other stakeholders. The Secretariat was also instructed to develop an approach to undertake the task in consultation with Contracting Parties through written procedures and online session(s).</w:t>
        </w:r>
      </w:ins>
    </w:p>
    <w:p w14:paraId="14A59E56" w14:textId="77777777" w:rsidR="00B925C8" w:rsidRDefault="00B925C8" w:rsidP="00B925C8">
      <w:pPr>
        <w:pStyle w:val="ColorfulList-Accent11"/>
        <w:ind w:left="426" w:firstLine="0"/>
        <w:rPr>
          <w:ins w:id="145" w:author="Dylan JONES" w:date="2025-01-23T18:20:00Z"/>
          <w:rFonts w:asciiTheme="minorHAnsi" w:hAnsiTheme="minorHAnsi" w:cstheme="minorHAnsi"/>
        </w:rPr>
      </w:pPr>
    </w:p>
    <w:p w14:paraId="30B7F5C1" w14:textId="77777777" w:rsidR="00B925C8" w:rsidRDefault="00B925C8" w:rsidP="00B925C8">
      <w:pPr>
        <w:pStyle w:val="ColorfulList-Accent11"/>
        <w:ind w:left="426" w:hanging="420"/>
        <w:rPr>
          <w:ins w:id="146" w:author="Dylan JONES" w:date="2025-01-23T18:20:00Z"/>
          <w:lang w:val="en-AU"/>
        </w:rPr>
      </w:pPr>
      <w:ins w:id="147" w:author="Dylan JONES" w:date="2025-01-23T18:20:00Z">
        <w:r>
          <w:rPr>
            <w:lang w:val="en-AU"/>
          </w:rPr>
          <w:t>1.2</w:t>
        </w:r>
        <w:r>
          <w:rPr>
            <w:lang w:val="en-AU"/>
          </w:rPr>
          <w:tab/>
        </w:r>
        <w:r>
          <w:rPr>
            <w:rFonts w:asciiTheme="minorHAnsi" w:hAnsiTheme="minorHAnsi" w:cstheme="minorBidi"/>
          </w:rPr>
          <w:t>Through a notification sent on 17 October 2023, the Secretariat invited Contracting Parties to provide information on challenges and opportunities related to the submission and updating of RIS. Submissions were made by 11 Parties. The Secretariat presented an overview of challenges identified and proposals made by Contracting Parties to the STRP during its 26th meeting (STRP26) in February 2024, for discussion and to consult the Panel on possible actions. The Panel’s input is reflected in</w:t>
        </w:r>
        <w:r>
          <w:rPr>
            <w:rFonts w:ascii="Segoe UI" w:eastAsia="Times New Roman" w:hAnsi="Segoe UI" w:cs="Segoe UI"/>
            <w:sz w:val="18"/>
            <w:szCs w:val="18"/>
            <w:lang w:val="en-AU" w:eastAsia="en-AU"/>
          </w:rPr>
          <w:t xml:space="preserve"> </w:t>
        </w:r>
        <w:r>
          <w:rPr>
            <w:lang w:val="en-AU"/>
          </w:rPr>
          <w:t>SC63 Doc.22.</w:t>
        </w:r>
      </w:ins>
    </w:p>
    <w:p w14:paraId="1C5BAAEA" w14:textId="77777777" w:rsidR="00B925C8" w:rsidRDefault="00B925C8" w:rsidP="00B925C8">
      <w:pPr>
        <w:pStyle w:val="ColorfulList-Accent11"/>
        <w:ind w:left="426" w:firstLine="0"/>
        <w:rPr>
          <w:ins w:id="148" w:author="Dylan JONES" w:date="2025-01-23T18:20:00Z"/>
          <w:rFonts w:asciiTheme="minorHAnsi" w:hAnsiTheme="minorHAnsi" w:cstheme="minorHAnsi"/>
        </w:rPr>
      </w:pPr>
    </w:p>
    <w:p w14:paraId="03B888BC" w14:textId="77777777" w:rsidR="00B925C8" w:rsidRDefault="00B925C8" w:rsidP="00B925C8">
      <w:pPr>
        <w:pStyle w:val="ColorfulList-Accent11"/>
        <w:ind w:left="426" w:hanging="420"/>
        <w:rPr>
          <w:ins w:id="149" w:author="Dylan JONES" w:date="2025-01-23T18:20:00Z"/>
          <w:rFonts w:asciiTheme="minorHAnsi" w:hAnsiTheme="minorHAnsi" w:cstheme="minorBidi"/>
        </w:rPr>
      </w:pPr>
      <w:ins w:id="150" w:author="Dylan JONES" w:date="2025-01-23T18:20:00Z">
        <w:r>
          <w:rPr>
            <w:rFonts w:asciiTheme="minorHAnsi" w:hAnsiTheme="minorHAnsi" w:cstheme="minorBidi"/>
          </w:rPr>
          <w:t>1.3</w:t>
        </w:r>
        <w:r>
          <w:rPr>
            <w:rFonts w:asciiTheme="minorHAnsi" w:hAnsiTheme="minorHAnsi" w:cstheme="minorBidi"/>
          </w:rPr>
          <w:tab/>
          <w:t>The report</w:t>
        </w:r>
        <w:r>
          <w:rPr>
            <w:rFonts w:cstheme="minorBidi"/>
          </w:rPr>
          <w:t xml:space="preserve"> of the Secretariat to SC63 (SC63 Doc.22) on the challenges and opportunities related to the submission and updating of RIS provided an overview of the RIS update process, the Secretariat’s work to improve this process, and the importance of the network of Wetlands of International Importance to global conservation efforts. The report also outlined the consultation process undertaken by the Secretariat, which identified challenges, proposals and actions relating to the RIS update process, across the following themes: </w:t>
        </w:r>
      </w:ins>
    </w:p>
    <w:p w14:paraId="596250D6" w14:textId="77777777" w:rsidR="00B925C8" w:rsidRDefault="00B925C8" w:rsidP="00B925C8">
      <w:pPr>
        <w:pStyle w:val="ColorfulList-Accent11"/>
        <w:ind w:left="1134" w:hanging="567"/>
        <w:rPr>
          <w:ins w:id="151" w:author="Dylan JONES" w:date="2025-01-23T18:20:00Z"/>
          <w:rFonts w:asciiTheme="minorHAnsi" w:hAnsiTheme="minorHAnsi" w:cstheme="minorHAnsi"/>
        </w:rPr>
      </w:pPr>
      <w:ins w:id="152" w:author="Dylan JONES" w:date="2025-01-23T18:20:00Z">
        <w:r>
          <w:rPr>
            <w:rFonts w:asciiTheme="minorHAnsi" w:hAnsiTheme="minorHAnsi" w:cstheme="minorHAnsi"/>
          </w:rPr>
          <w:t>a.</w:t>
        </w:r>
        <w:r>
          <w:rPr>
            <w:rFonts w:asciiTheme="minorHAnsi" w:hAnsiTheme="minorHAnsi" w:cstheme="minorHAnsi"/>
          </w:rPr>
          <w:tab/>
        </w:r>
        <w:r>
          <w:rPr>
            <w:rFonts w:cstheme="minorHAnsi"/>
            <w:bCs/>
          </w:rPr>
          <w:t>RIS review process</w:t>
        </w:r>
      </w:ins>
    </w:p>
    <w:p w14:paraId="2BC418F4" w14:textId="77777777" w:rsidR="00B925C8" w:rsidRDefault="00B925C8" w:rsidP="00B925C8">
      <w:pPr>
        <w:pStyle w:val="ColorfulList-Accent11"/>
        <w:ind w:left="1134" w:hanging="567"/>
        <w:rPr>
          <w:ins w:id="153" w:author="Dylan JONES" w:date="2025-01-23T18:20:00Z"/>
          <w:rFonts w:asciiTheme="minorHAnsi" w:hAnsiTheme="minorHAnsi" w:cstheme="minorHAnsi"/>
        </w:rPr>
      </w:pPr>
      <w:ins w:id="154" w:author="Dylan JONES" w:date="2025-01-23T18:20:00Z">
        <w:r>
          <w:rPr>
            <w:rFonts w:asciiTheme="minorHAnsi" w:hAnsiTheme="minorHAnsi" w:cstheme="minorHAnsi"/>
          </w:rPr>
          <w:t>b.</w:t>
        </w:r>
        <w:r>
          <w:rPr>
            <w:rFonts w:asciiTheme="minorHAnsi" w:hAnsiTheme="minorHAnsi" w:cstheme="minorHAnsi"/>
          </w:rPr>
          <w:tab/>
        </w:r>
        <w:r>
          <w:rPr>
            <w:rFonts w:cstheme="minorHAnsi"/>
            <w:bCs/>
          </w:rPr>
          <w:t>RIS updating cycle</w:t>
        </w:r>
      </w:ins>
    </w:p>
    <w:p w14:paraId="1CFE221C" w14:textId="77777777" w:rsidR="00B925C8" w:rsidRDefault="00B925C8" w:rsidP="00B925C8">
      <w:pPr>
        <w:pStyle w:val="ColorfulList-Accent11"/>
        <w:ind w:left="1134" w:hanging="567"/>
        <w:rPr>
          <w:ins w:id="155" w:author="Dylan JONES" w:date="2025-01-23T18:20:00Z"/>
          <w:rFonts w:asciiTheme="minorHAnsi" w:hAnsiTheme="minorHAnsi" w:cstheme="minorHAnsi"/>
        </w:rPr>
      </w:pPr>
      <w:ins w:id="156" w:author="Dylan JONES" w:date="2025-01-23T18:20:00Z">
        <w:r>
          <w:rPr>
            <w:rFonts w:asciiTheme="minorHAnsi" w:hAnsiTheme="minorHAnsi" w:cstheme="minorHAnsi"/>
          </w:rPr>
          <w:t>c.</w:t>
        </w:r>
        <w:r>
          <w:rPr>
            <w:rFonts w:asciiTheme="minorHAnsi" w:hAnsiTheme="minorHAnsi" w:cstheme="minorHAnsi"/>
          </w:rPr>
          <w:tab/>
        </w:r>
        <w:r>
          <w:rPr>
            <w:rFonts w:cstheme="minorHAnsi"/>
            <w:bCs/>
          </w:rPr>
          <w:t>RIS format</w:t>
        </w:r>
      </w:ins>
    </w:p>
    <w:p w14:paraId="5C6F3B00" w14:textId="77777777" w:rsidR="00B925C8" w:rsidRDefault="00B925C8" w:rsidP="00B925C8">
      <w:pPr>
        <w:pStyle w:val="ColorfulList-Accent11"/>
        <w:ind w:left="1134" w:hanging="567"/>
        <w:rPr>
          <w:ins w:id="157" w:author="Dylan JONES" w:date="2025-01-23T18:20:00Z"/>
          <w:rFonts w:asciiTheme="minorHAnsi" w:hAnsiTheme="minorHAnsi" w:cstheme="minorHAnsi"/>
        </w:rPr>
      </w:pPr>
      <w:ins w:id="158" w:author="Dylan JONES" w:date="2025-01-23T18:20:00Z">
        <w:r>
          <w:rPr>
            <w:rFonts w:asciiTheme="minorHAnsi" w:hAnsiTheme="minorHAnsi" w:cstheme="minorHAnsi"/>
          </w:rPr>
          <w:t>d.</w:t>
        </w:r>
        <w:r>
          <w:rPr>
            <w:rFonts w:asciiTheme="minorHAnsi" w:hAnsiTheme="minorHAnsi" w:cstheme="minorHAnsi"/>
          </w:rPr>
          <w:tab/>
        </w:r>
        <w:r>
          <w:rPr>
            <w:rFonts w:cstheme="minorHAnsi"/>
            <w:bCs/>
          </w:rPr>
          <w:t>Capacity</w:t>
        </w:r>
      </w:ins>
    </w:p>
    <w:p w14:paraId="32375CFF" w14:textId="77777777" w:rsidR="00B925C8" w:rsidRDefault="00B925C8" w:rsidP="00B925C8">
      <w:pPr>
        <w:pStyle w:val="ColorfulList-Accent11"/>
        <w:ind w:left="0" w:firstLine="0"/>
        <w:rPr>
          <w:ins w:id="159" w:author="Dylan JONES" w:date="2025-01-23T18:20:00Z"/>
          <w:rFonts w:asciiTheme="minorHAnsi" w:hAnsiTheme="minorHAnsi" w:cstheme="minorHAnsi"/>
        </w:rPr>
      </w:pPr>
    </w:p>
    <w:p w14:paraId="10F76EFE" w14:textId="77777777" w:rsidR="00B925C8" w:rsidRDefault="00B925C8" w:rsidP="00B925C8">
      <w:pPr>
        <w:pStyle w:val="ColorfulList-Accent11"/>
        <w:ind w:left="426" w:hanging="420"/>
        <w:rPr>
          <w:ins w:id="160" w:author="Dylan JONES" w:date="2025-01-23T18:20:00Z"/>
          <w:rFonts w:asciiTheme="minorHAnsi" w:hAnsiTheme="minorHAnsi" w:cstheme="minorHAnsi"/>
        </w:rPr>
      </w:pPr>
      <w:ins w:id="161" w:author="Dylan JONES" w:date="2025-01-23T18:20:00Z">
        <w:r>
          <w:rPr>
            <w:rFonts w:asciiTheme="minorHAnsi" w:hAnsiTheme="minorHAnsi" w:cstheme="minorHAnsi"/>
          </w:rPr>
          <w:t>1.4</w:t>
        </w:r>
        <w:r>
          <w:rPr>
            <w:rFonts w:asciiTheme="minorHAnsi" w:hAnsiTheme="minorHAnsi" w:cstheme="minorHAnsi"/>
          </w:rPr>
          <w:tab/>
          <w:t>In response to SC63 Doc.22, the Standing Committee, through Decision SC63-33, established a working group to further elaborate on the priority actions presented in document SC63 Doc.22, in consultation with the Secretariat and the STRP, to inform the preparation of a draft resolution on strengthening future processes on updating the RIS. The working group was instructed to provide a report to SC64, which will contain an update on its work, and propose next steps.</w:t>
        </w:r>
      </w:ins>
    </w:p>
    <w:p w14:paraId="7F69BD44" w14:textId="77777777" w:rsidR="00B925C8" w:rsidRDefault="00B925C8" w:rsidP="00B925C8">
      <w:pPr>
        <w:pStyle w:val="ColorfulList-Accent11"/>
        <w:rPr>
          <w:ins w:id="162" w:author="Dylan JONES" w:date="2025-01-23T18:20:00Z"/>
          <w:rFonts w:asciiTheme="minorHAnsi" w:hAnsiTheme="minorHAnsi" w:cstheme="minorHAnsi"/>
        </w:rPr>
      </w:pPr>
    </w:p>
    <w:p w14:paraId="168EE659" w14:textId="77777777" w:rsidR="00B925C8" w:rsidRDefault="00B925C8" w:rsidP="00B925C8">
      <w:pPr>
        <w:ind w:left="426" w:hanging="426"/>
        <w:rPr>
          <w:ins w:id="163" w:author="Dylan JONES" w:date="2025-01-23T18:20:00Z"/>
          <w:rFonts w:cstheme="minorHAnsi"/>
        </w:rPr>
      </w:pPr>
      <w:ins w:id="164" w:author="Dylan JONES" w:date="2025-01-23T18:20:00Z">
        <w:r>
          <w:rPr>
            <w:rFonts w:cstheme="minorHAnsi"/>
          </w:rPr>
          <w:t>2.</w:t>
        </w:r>
        <w:r>
          <w:rPr>
            <w:rFonts w:cstheme="minorHAnsi"/>
          </w:rPr>
          <w:tab/>
        </w:r>
        <w:r>
          <w:rPr>
            <w:rFonts w:cstheme="minorHAnsi"/>
            <w:b/>
            <w:bCs/>
          </w:rPr>
          <w:t xml:space="preserve">Purpose and mandate </w:t>
        </w:r>
      </w:ins>
    </w:p>
    <w:p w14:paraId="03279590" w14:textId="77777777" w:rsidR="00B925C8" w:rsidRDefault="00B925C8" w:rsidP="00B925C8">
      <w:pPr>
        <w:ind w:left="426" w:hanging="420"/>
        <w:rPr>
          <w:ins w:id="165" w:author="Dylan JONES" w:date="2025-01-23T18:20:00Z"/>
          <w:rFonts w:cstheme="minorHAnsi"/>
        </w:rPr>
      </w:pPr>
    </w:p>
    <w:p w14:paraId="20A175C1" w14:textId="77777777" w:rsidR="00B925C8" w:rsidRDefault="00B925C8" w:rsidP="00B925C8">
      <w:pPr>
        <w:ind w:left="426" w:hanging="420"/>
        <w:rPr>
          <w:ins w:id="166" w:author="Dylan JONES" w:date="2025-01-23T18:20:00Z"/>
          <w:rFonts w:cstheme="minorHAnsi"/>
          <w:b/>
          <w:bCs/>
        </w:rPr>
      </w:pPr>
      <w:ins w:id="167" w:author="Dylan JONES" w:date="2025-01-23T18:20:00Z">
        <w:r>
          <w:rPr>
            <w:rFonts w:cstheme="minorHAnsi"/>
          </w:rPr>
          <w:t>2.1</w:t>
        </w:r>
        <w:r>
          <w:rPr>
            <w:rFonts w:cstheme="minorHAnsi"/>
          </w:rPr>
          <w:tab/>
          <w:t>The purpose of the Working Group on RIS Updating, established by SC63, is to:</w:t>
        </w:r>
      </w:ins>
    </w:p>
    <w:p w14:paraId="6D2F28AE" w14:textId="77777777" w:rsidR="00B925C8" w:rsidRDefault="00B925C8" w:rsidP="00B925C8">
      <w:pPr>
        <w:ind w:left="720" w:hanging="360"/>
        <w:rPr>
          <w:ins w:id="168" w:author="Dylan JONES" w:date="2025-01-23T18:20:00Z"/>
          <w:rFonts w:cstheme="minorHAnsi"/>
        </w:rPr>
      </w:pPr>
      <w:ins w:id="169" w:author="Dylan JONES" w:date="2025-01-23T18:20:00Z">
        <w:r>
          <w:rPr>
            <w:rFonts w:ascii="Symbol" w:hAnsi="Symbol" w:cstheme="minorHAnsi"/>
          </w:rPr>
          <w:t></w:t>
        </w:r>
        <w:r>
          <w:rPr>
            <w:rFonts w:ascii="Symbol" w:hAnsi="Symbol" w:cstheme="minorHAnsi"/>
          </w:rPr>
          <w:tab/>
        </w:r>
        <w:r>
          <w:rPr>
            <w:rFonts w:cstheme="minorHAnsi"/>
          </w:rPr>
          <w:t>Assess and prioritise the challenges and opportunities provided in the report to SC63, with reference to the written and verbal comments provided by Parties to the Working Group.</w:t>
        </w:r>
      </w:ins>
    </w:p>
    <w:p w14:paraId="45389B90" w14:textId="77777777" w:rsidR="00B925C8" w:rsidRDefault="00B925C8" w:rsidP="00B925C8">
      <w:pPr>
        <w:ind w:left="1440" w:hanging="360"/>
        <w:rPr>
          <w:ins w:id="170" w:author="Dylan JONES" w:date="2025-01-23T18:20:00Z"/>
          <w:rFonts w:cstheme="minorHAnsi"/>
        </w:rPr>
      </w:pPr>
      <w:ins w:id="171" w:author="Dylan JONES" w:date="2025-01-23T18:20:00Z">
        <w:r>
          <w:rPr>
            <w:rFonts w:ascii="Courier New" w:hAnsi="Courier New" w:cs="Courier New"/>
          </w:rPr>
          <w:t>o</w:t>
        </w:r>
        <w:r>
          <w:rPr>
            <w:rFonts w:ascii="Courier New" w:hAnsi="Courier New" w:cs="Courier New"/>
          </w:rPr>
          <w:tab/>
        </w:r>
        <w:r>
          <w:rPr>
            <w:rFonts w:cstheme="minorHAnsi"/>
          </w:rPr>
          <w:t>Assess the feasibility, resourcing, legal, procedural and staffing implications for each option.</w:t>
        </w:r>
      </w:ins>
    </w:p>
    <w:p w14:paraId="27B4C2FF" w14:textId="77777777" w:rsidR="00B925C8" w:rsidRDefault="00B925C8" w:rsidP="00B925C8">
      <w:pPr>
        <w:ind w:left="1440" w:hanging="360"/>
        <w:rPr>
          <w:ins w:id="172" w:author="Dylan JONES" w:date="2025-01-23T18:20:00Z"/>
          <w:rFonts w:cstheme="minorHAnsi"/>
        </w:rPr>
      </w:pPr>
      <w:ins w:id="173" w:author="Dylan JONES" w:date="2025-01-23T18:20:00Z">
        <w:r>
          <w:rPr>
            <w:rFonts w:ascii="Courier New" w:hAnsi="Courier New" w:cs="Courier New"/>
          </w:rPr>
          <w:t>o</w:t>
        </w:r>
        <w:r>
          <w:rPr>
            <w:rFonts w:ascii="Courier New" w:hAnsi="Courier New" w:cs="Courier New"/>
          </w:rPr>
          <w:tab/>
        </w:r>
        <w:r>
          <w:rPr>
            <w:rFonts w:cstheme="minorHAnsi"/>
          </w:rPr>
          <w:t>Rank feasible options for recommendation to Standing Committee.</w:t>
        </w:r>
      </w:ins>
    </w:p>
    <w:p w14:paraId="5CA988C0" w14:textId="77777777" w:rsidR="00B925C8" w:rsidRDefault="00B925C8" w:rsidP="00B925C8">
      <w:pPr>
        <w:ind w:left="720" w:hanging="360"/>
        <w:rPr>
          <w:ins w:id="174" w:author="Dylan JONES" w:date="2025-01-23T18:20:00Z"/>
          <w:rFonts w:cstheme="minorHAnsi"/>
        </w:rPr>
      </w:pPr>
      <w:ins w:id="175" w:author="Dylan JONES" w:date="2025-01-23T18:20:00Z">
        <w:r>
          <w:rPr>
            <w:rFonts w:ascii="Symbol" w:hAnsi="Symbol" w:cstheme="minorHAnsi"/>
          </w:rPr>
          <w:t></w:t>
        </w:r>
        <w:r>
          <w:rPr>
            <w:rFonts w:ascii="Symbol" w:hAnsi="Symbol" w:cstheme="minorHAnsi"/>
          </w:rPr>
          <w:tab/>
        </w:r>
        <w:r>
          <w:rPr>
            <w:rFonts w:cstheme="minorHAnsi"/>
          </w:rPr>
          <w:t>Identify feasible options to reform the RIS update process and RIS format, to:</w:t>
        </w:r>
      </w:ins>
    </w:p>
    <w:p w14:paraId="6EF01EF7" w14:textId="77777777" w:rsidR="00B925C8" w:rsidRDefault="00B925C8" w:rsidP="00B925C8">
      <w:pPr>
        <w:ind w:left="1440" w:hanging="360"/>
        <w:rPr>
          <w:ins w:id="176" w:author="Dylan JONES" w:date="2025-01-23T18:20:00Z"/>
          <w:rFonts w:cstheme="minorHAnsi"/>
        </w:rPr>
      </w:pPr>
      <w:ins w:id="177" w:author="Dylan JONES" w:date="2025-01-23T18:20:00Z">
        <w:r>
          <w:rPr>
            <w:rFonts w:ascii="Courier New" w:hAnsi="Courier New" w:cs="Courier New"/>
          </w:rPr>
          <w:t>o</w:t>
        </w:r>
        <w:r>
          <w:rPr>
            <w:rFonts w:ascii="Courier New" w:hAnsi="Courier New" w:cs="Courier New"/>
          </w:rPr>
          <w:tab/>
        </w:r>
        <w:r>
          <w:rPr>
            <w:rFonts w:cstheme="minorHAnsi"/>
          </w:rPr>
          <w:t>Simplify and improve the efficiency of the RIS update process.</w:t>
        </w:r>
      </w:ins>
    </w:p>
    <w:p w14:paraId="0CE0D52E" w14:textId="77777777" w:rsidR="00B925C8" w:rsidRDefault="00B925C8" w:rsidP="00B925C8">
      <w:pPr>
        <w:ind w:left="1440" w:hanging="360"/>
        <w:rPr>
          <w:ins w:id="178" w:author="Dylan JONES" w:date="2025-01-23T18:20:00Z"/>
          <w:rFonts w:cstheme="minorHAnsi"/>
        </w:rPr>
      </w:pPr>
      <w:ins w:id="179" w:author="Dylan JONES" w:date="2025-01-23T18:20:00Z">
        <w:r>
          <w:rPr>
            <w:rFonts w:ascii="Courier New" w:hAnsi="Courier New" w:cs="Courier New"/>
          </w:rPr>
          <w:lastRenderedPageBreak/>
          <w:t>o</w:t>
        </w:r>
        <w:r>
          <w:rPr>
            <w:rFonts w:ascii="Courier New" w:hAnsi="Courier New" w:cs="Courier New"/>
          </w:rPr>
          <w:tab/>
        </w:r>
        <w:r>
          <w:rPr>
            <w:rFonts w:cstheme="minorHAnsi"/>
          </w:rPr>
          <w:t>Make the RIS update process more useful and relevant to Parties and the Secretariat.</w:t>
        </w:r>
      </w:ins>
    </w:p>
    <w:p w14:paraId="285F0B79" w14:textId="77777777" w:rsidR="00B925C8" w:rsidRDefault="00B925C8" w:rsidP="00B925C8">
      <w:pPr>
        <w:ind w:left="1440" w:hanging="360"/>
        <w:rPr>
          <w:ins w:id="180" w:author="Dylan JONES" w:date="2025-01-23T18:20:00Z"/>
          <w:rFonts w:cstheme="minorHAnsi"/>
        </w:rPr>
      </w:pPr>
      <w:ins w:id="181" w:author="Dylan JONES" w:date="2025-01-23T18:20:00Z">
        <w:r>
          <w:rPr>
            <w:rFonts w:ascii="Courier New" w:hAnsi="Courier New" w:cs="Courier New"/>
          </w:rPr>
          <w:t>o</w:t>
        </w:r>
        <w:r>
          <w:rPr>
            <w:rFonts w:ascii="Courier New" w:hAnsi="Courier New" w:cs="Courier New"/>
          </w:rPr>
          <w:tab/>
        </w:r>
        <w:r>
          <w:rPr>
            <w:rFonts w:cstheme="minorHAnsi"/>
          </w:rPr>
          <w:t xml:space="preserve">Update the RIS format with a focus on relevance of information, simplicity, and capacity implications for Contracting Parties. </w:t>
        </w:r>
      </w:ins>
    </w:p>
    <w:p w14:paraId="6147D88D" w14:textId="77777777" w:rsidR="00B925C8" w:rsidRDefault="00B925C8" w:rsidP="00B925C8">
      <w:pPr>
        <w:ind w:left="714" w:hanging="357"/>
        <w:rPr>
          <w:ins w:id="182" w:author="Dylan JONES" w:date="2025-01-23T18:20:00Z"/>
          <w:rFonts w:cstheme="minorHAnsi"/>
        </w:rPr>
      </w:pPr>
      <w:ins w:id="183" w:author="Dylan JONES" w:date="2025-01-23T18:20:00Z">
        <w:r>
          <w:rPr>
            <w:rFonts w:ascii="Symbol" w:hAnsi="Symbol" w:cstheme="minorHAnsi"/>
          </w:rPr>
          <w:t></w:t>
        </w:r>
        <w:r>
          <w:rPr>
            <w:rFonts w:ascii="Symbol" w:hAnsi="Symbol" w:cstheme="minorHAnsi"/>
          </w:rPr>
          <w:tab/>
        </w:r>
        <w:r>
          <w:rPr>
            <w:rFonts w:cstheme="minorHAnsi"/>
          </w:rPr>
          <w:t>Consult with Parties and the Secretariat to identify the key barriers to the preparation, update and review of RIS, and use this to inform the outputs of the working group.</w:t>
        </w:r>
      </w:ins>
    </w:p>
    <w:p w14:paraId="1C4B90E3" w14:textId="77777777" w:rsidR="00B925C8" w:rsidRDefault="00B925C8" w:rsidP="00B925C8">
      <w:pPr>
        <w:ind w:left="426" w:hanging="420"/>
        <w:rPr>
          <w:ins w:id="184" w:author="Dylan JONES" w:date="2025-01-23T18:20:00Z"/>
          <w:rFonts w:cstheme="minorHAnsi"/>
        </w:rPr>
      </w:pPr>
    </w:p>
    <w:p w14:paraId="1A020B04" w14:textId="77777777" w:rsidR="00B925C8" w:rsidRDefault="00B925C8" w:rsidP="00B925C8">
      <w:pPr>
        <w:ind w:left="426" w:hanging="420"/>
        <w:rPr>
          <w:ins w:id="185" w:author="Dylan JONES" w:date="2025-01-23T18:20:00Z"/>
          <w:rFonts w:cstheme="minorHAnsi"/>
          <w:b/>
          <w:bCs/>
        </w:rPr>
      </w:pPr>
      <w:ins w:id="186" w:author="Dylan JONES" w:date="2025-01-23T18:20:00Z">
        <w:r>
          <w:rPr>
            <w:rFonts w:cstheme="minorHAnsi"/>
          </w:rPr>
          <w:t>2.2</w:t>
        </w:r>
        <w:r>
          <w:rPr>
            <w:rFonts w:cstheme="minorHAnsi"/>
          </w:rPr>
          <w:tab/>
          <w:t>Based on the results of the prioritisation and consultation, the WG will</w:t>
        </w:r>
      </w:ins>
    </w:p>
    <w:p w14:paraId="5B6D54EB" w14:textId="77777777" w:rsidR="00B925C8" w:rsidRDefault="00B925C8" w:rsidP="00B925C8">
      <w:pPr>
        <w:ind w:left="720" w:hanging="360"/>
        <w:rPr>
          <w:ins w:id="187" w:author="Dylan JONES" w:date="2025-01-23T18:20:00Z"/>
          <w:rFonts w:cstheme="minorHAnsi"/>
        </w:rPr>
      </w:pPr>
      <w:ins w:id="188" w:author="Dylan JONES" w:date="2025-01-23T18:20:00Z">
        <w:r>
          <w:rPr>
            <w:rFonts w:ascii="Symbol" w:hAnsi="Symbol" w:cstheme="minorHAnsi"/>
          </w:rPr>
          <w:t></w:t>
        </w:r>
        <w:r>
          <w:rPr>
            <w:rFonts w:ascii="Symbol" w:hAnsi="Symbol" w:cstheme="minorHAnsi"/>
          </w:rPr>
          <w:tab/>
        </w:r>
        <w:r>
          <w:t xml:space="preserve">Submit a report to SC64 containing an update on the work to date and recommending the next steps in the process for Standing Committee’s endorsement. </w:t>
        </w:r>
      </w:ins>
    </w:p>
    <w:p w14:paraId="0C5FAB9E" w14:textId="77777777" w:rsidR="00B925C8" w:rsidRDefault="00B925C8" w:rsidP="00B925C8">
      <w:pPr>
        <w:ind w:left="1440" w:hanging="360"/>
        <w:rPr>
          <w:ins w:id="189" w:author="Dylan JONES" w:date="2025-01-23T18:20:00Z"/>
          <w:rFonts w:cstheme="minorHAnsi"/>
        </w:rPr>
      </w:pPr>
      <w:ins w:id="190" w:author="Dylan JONES" w:date="2025-01-23T18:20:00Z">
        <w:r>
          <w:rPr>
            <w:rFonts w:ascii="Courier New" w:hAnsi="Courier New" w:cs="Courier New"/>
          </w:rPr>
          <w:t>o</w:t>
        </w:r>
        <w:r>
          <w:rPr>
            <w:rFonts w:ascii="Courier New" w:hAnsi="Courier New" w:cs="Courier New"/>
          </w:rPr>
          <w:tab/>
        </w:r>
        <w:r>
          <w:rPr>
            <w:rFonts w:cstheme="minorHAnsi"/>
          </w:rPr>
          <w:t xml:space="preserve">The report to SC64 will also contain guidance to the Secretariat on updating of the standard operating procedure for RIS review (RIS Review SOP). </w:t>
        </w:r>
      </w:ins>
    </w:p>
    <w:p w14:paraId="4D47839F" w14:textId="77777777" w:rsidR="00B925C8" w:rsidRDefault="00B925C8" w:rsidP="00B925C8">
      <w:pPr>
        <w:ind w:left="720" w:hanging="360"/>
        <w:rPr>
          <w:ins w:id="191" w:author="Dylan JONES" w:date="2025-01-23T18:20:00Z"/>
          <w:rFonts w:cstheme="minorHAnsi"/>
        </w:rPr>
      </w:pPr>
      <w:ins w:id="192" w:author="Dylan JONES" w:date="2025-01-23T18:20:00Z">
        <w:r>
          <w:rPr>
            <w:rFonts w:ascii="Symbol" w:hAnsi="Symbol" w:cstheme="minorHAnsi"/>
          </w:rPr>
          <w:t></w:t>
        </w:r>
        <w:r>
          <w:rPr>
            <w:rFonts w:ascii="Symbol" w:hAnsi="Symbol" w:cstheme="minorHAnsi"/>
          </w:rPr>
          <w:tab/>
        </w:r>
        <w:r>
          <w:rPr>
            <w:rFonts w:cstheme="minorHAnsi"/>
          </w:rPr>
          <w:t>Propose updates (if necessary) to the Strategic Framework that give effect to the options identified by the WG.</w:t>
        </w:r>
      </w:ins>
    </w:p>
    <w:p w14:paraId="4B913F95" w14:textId="77777777" w:rsidR="00B925C8" w:rsidRDefault="00B925C8" w:rsidP="00B925C8">
      <w:pPr>
        <w:ind w:left="720" w:hanging="360"/>
        <w:rPr>
          <w:ins w:id="193" w:author="Dylan JONES" w:date="2025-01-23T18:20:00Z"/>
          <w:rFonts w:cstheme="minorHAnsi"/>
        </w:rPr>
      </w:pPr>
      <w:ins w:id="194" w:author="Dylan JONES" w:date="2025-01-23T18:20:00Z">
        <w:r>
          <w:rPr>
            <w:rFonts w:ascii="Symbol" w:hAnsi="Symbol" w:cstheme="minorHAnsi"/>
          </w:rPr>
          <w:t></w:t>
        </w:r>
        <w:r>
          <w:rPr>
            <w:rFonts w:ascii="Symbol" w:hAnsi="Symbol" w:cstheme="minorHAnsi"/>
          </w:rPr>
          <w:tab/>
        </w:r>
        <w:r>
          <w:rPr>
            <w:rFonts w:cstheme="minorHAnsi"/>
          </w:rPr>
          <w:t>Propose a process to update the RIS template, for completion in the 2025-2028 triennium.</w:t>
        </w:r>
      </w:ins>
    </w:p>
    <w:p w14:paraId="1E410249" w14:textId="77777777" w:rsidR="00B925C8" w:rsidRDefault="00B925C8" w:rsidP="00B925C8">
      <w:pPr>
        <w:ind w:left="714" w:hanging="357"/>
        <w:rPr>
          <w:ins w:id="195" w:author="Dylan JONES" w:date="2025-01-23T18:20:00Z"/>
          <w:rFonts w:cstheme="minorHAnsi"/>
        </w:rPr>
      </w:pPr>
      <w:ins w:id="196" w:author="Dylan JONES" w:date="2025-01-23T18:20:00Z">
        <w:r>
          <w:rPr>
            <w:rFonts w:ascii="Symbol" w:hAnsi="Symbol" w:cstheme="minorHAnsi"/>
          </w:rPr>
          <w:t></w:t>
        </w:r>
        <w:r>
          <w:rPr>
            <w:rFonts w:ascii="Symbol" w:hAnsi="Symbol" w:cstheme="minorHAnsi"/>
          </w:rPr>
          <w:tab/>
        </w:r>
        <w:r>
          <w:rPr>
            <w:rFonts w:cstheme="minorHAnsi"/>
          </w:rPr>
          <w:t>Develop a draft resolution on strengthening future processes on updating the RIS.</w:t>
        </w:r>
      </w:ins>
    </w:p>
    <w:p w14:paraId="3F01651D" w14:textId="77777777" w:rsidR="00B925C8" w:rsidRDefault="00B925C8" w:rsidP="00B925C8">
      <w:pPr>
        <w:ind w:left="720" w:hanging="360"/>
        <w:rPr>
          <w:ins w:id="197" w:author="Dylan JONES" w:date="2025-01-23T18:20:00Z"/>
          <w:rFonts w:cstheme="minorHAnsi"/>
        </w:rPr>
      </w:pPr>
      <w:ins w:id="198" w:author="Dylan JONES" w:date="2025-01-23T18:20:00Z">
        <w:r>
          <w:rPr>
            <w:rFonts w:ascii="Symbol" w:hAnsi="Symbol" w:cstheme="minorHAnsi"/>
          </w:rPr>
          <w:t></w:t>
        </w:r>
        <w:r>
          <w:rPr>
            <w:rFonts w:ascii="Symbol" w:hAnsi="Symbol" w:cstheme="minorHAnsi"/>
          </w:rPr>
          <w:tab/>
        </w:r>
        <w:r>
          <w:rPr>
            <w:rFonts w:cstheme="minorHAnsi"/>
          </w:rPr>
          <w:t>Identify a process to work through the backlog of RIS updates that are currently sitting with the Convention’s Secretariat.</w:t>
        </w:r>
      </w:ins>
    </w:p>
    <w:p w14:paraId="3390E506" w14:textId="77777777" w:rsidR="00B925C8" w:rsidRDefault="00B925C8" w:rsidP="00B925C8">
      <w:pPr>
        <w:pStyle w:val="ListParagraph"/>
        <w:rPr>
          <w:ins w:id="199" w:author="Dylan JONES" w:date="2025-01-23T18:20:00Z"/>
          <w:rFonts w:cstheme="minorHAnsi"/>
          <w:highlight w:val="yellow"/>
        </w:rPr>
      </w:pPr>
    </w:p>
    <w:p w14:paraId="58AEE8B3" w14:textId="77777777" w:rsidR="00B925C8" w:rsidRDefault="00B925C8" w:rsidP="00B925C8">
      <w:pPr>
        <w:ind w:left="425" w:hanging="425"/>
        <w:rPr>
          <w:ins w:id="200" w:author="Dylan JONES" w:date="2025-01-23T18:20:00Z"/>
          <w:rFonts w:cstheme="minorHAnsi"/>
          <w:b/>
          <w:bCs/>
        </w:rPr>
      </w:pPr>
      <w:ins w:id="201" w:author="Dylan JONES" w:date="2025-01-23T18:20:00Z">
        <w:r>
          <w:rPr>
            <w:rFonts w:cstheme="minorHAnsi"/>
            <w:b/>
            <w:bCs/>
          </w:rPr>
          <w:t>3.</w:t>
        </w:r>
        <w:r>
          <w:rPr>
            <w:rFonts w:cstheme="minorHAnsi"/>
            <w:b/>
            <w:bCs/>
          </w:rPr>
          <w:tab/>
          <w:t xml:space="preserve">Composition and regional representation </w:t>
        </w:r>
      </w:ins>
    </w:p>
    <w:p w14:paraId="49220CD8" w14:textId="77777777" w:rsidR="00B925C8" w:rsidRDefault="00B925C8" w:rsidP="00B925C8">
      <w:pPr>
        <w:ind w:left="780" w:hanging="420"/>
        <w:rPr>
          <w:ins w:id="202" w:author="Dylan JONES" w:date="2025-01-23T18:20:00Z"/>
        </w:rPr>
      </w:pPr>
    </w:p>
    <w:p w14:paraId="3A5390F0" w14:textId="77777777" w:rsidR="00B925C8" w:rsidRDefault="00B925C8" w:rsidP="00B925C8">
      <w:pPr>
        <w:ind w:left="780" w:hanging="420"/>
        <w:rPr>
          <w:ins w:id="203" w:author="Dylan JONES" w:date="2025-01-23T18:20:00Z"/>
          <w:b/>
          <w:bCs/>
        </w:rPr>
      </w:pPr>
      <w:ins w:id="204" w:author="Dylan JONES" w:date="2025-01-23T18:20:00Z">
        <w:r>
          <w:t>3.1</w:t>
        </w:r>
        <w:r>
          <w:tab/>
          <w:t xml:space="preserve">The Working Group will have at least one member from each region of the Convention. </w:t>
        </w:r>
      </w:ins>
    </w:p>
    <w:p w14:paraId="32EC1231" w14:textId="77777777" w:rsidR="00B925C8" w:rsidRDefault="00B925C8" w:rsidP="00B925C8">
      <w:pPr>
        <w:ind w:left="780" w:hanging="420"/>
        <w:rPr>
          <w:ins w:id="205" w:author="Dylan JONES" w:date="2025-01-23T18:20:00Z"/>
        </w:rPr>
      </w:pPr>
    </w:p>
    <w:p w14:paraId="2582B4D3" w14:textId="77777777" w:rsidR="00B925C8" w:rsidRDefault="00B925C8" w:rsidP="00B925C8">
      <w:pPr>
        <w:ind w:left="780" w:hanging="420"/>
        <w:rPr>
          <w:ins w:id="206" w:author="Dylan JONES" w:date="2025-01-23T18:20:00Z"/>
          <w:b/>
          <w:bCs/>
        </w:rPr>
      </w:pPr>
      <w:ins w:id="207" w:author="Dylan JONES" w:date="2025-01-23T18:20:00Z">
        <w:r>
          <w:t>3.2</w:t>
        </w:r>
        <w:r>
          <w:tab/>
          <w:t>The initial composition of the Working Group is Algeria, Argentina, Australia, Belgium, Canada, China, Czechia, Finland, France, Germany, Indonesia, Italy, Kenya, Morocco,</w:t>
        </w:r>
        <w:r>
          <w:rPr>
            <w:lang w:val="en-US"/>
          </w:rPr>
          <w:t xml:space="preserve"> Peru, Philippines,</w:t>
        </w:r>
        <w:r>
          <w:t xml:space="preserve"> the Republic of Korea, Rwanda, Uganda, the United Kingdom of Great Britain and Northern Ireland, the United States of America, Zambia, Zimbabwe and the Chair of the STRP. Other Contracting Parties will be able to join at any point during the Working Group’s tenure by expressing their interests to the Working Group Chair and/or the Secretariat.</w:t>
        </w:r>
      </w:ins>
    </w:p>
    <w:p w14:paraId="225FC005" w14:textId="77777777" w:rsidR="00B925C8" w:rsidRDefault="00B925C8" w:rsidP="00B925C8">
      <w:pPr>
        <w:ind w:left="780" w:hanging="420"/>
        <w:rPr>
          <w:ins w:id="208" w:author="Dylan JONES" w:date="2025-01-23T18:20:00Z"/>
          <w:rFonts w:cstheme="minorHAnsi"/>
        </w:rPr>
      </w:pPr>
    </w:p>
    <w:p w14:paraId="4E565097" w14:textId="77777777" w:rsidR="00B925C8" w:rsidRDefault="00B925C8" w:rsidP="00B925C8">
      <w:pPr>
        <w:ind w:left="780" w:hanging="420"/>
        <w:rPr>
          <w:ins w:id="209" w:author="Dylan JONES" w:date="2025-01-23T18:20:00Z"/>
          <w:rFonts w:cstheme="minorHAnsi"/>
          <w:b/>
          <w:bCs/>
        </w:rPr>
      </w:pPr>
      <w:ins w:id="210" w:author="Dylan JONES" w:date="2025-01-23T18:20:00Z">
        <w:r>
          <w:rPr>
            <w:rFonts w:cstheme="minorHAnsi"/>
          </w:rPr>
          <w:t>3.3</w:t>
        </w:r>
        <w:r>
          <w:rPr>
            <w:rFonts w:cstheme="minorHAnsi"/>
          </w:rPr>
          <w:tab/>
          <w:t>The Management Working Group and Subgroup on Finance will be updated as appropriate.</w:t>
        </w:r>
      </w:ins>
    </w:p>
    <w:p w14:paraId="605E835A" w14:textId="77777777" w:rsidR="00B925C8" w:rsidRDefault="00B925C8" w:rsidP="00B925C8">
      <w:pPr>
        <w:ind w:left="780" w:hanging="420"/>
        <w:rPr>
          <w:ins w:id="211" w:author="Dylan JONES" w:date="2025-01-23T18:20:00Z"/>
          <w:rFonts w:cstheme="minorHAnsi"/>
        </w:rPr>
      </w:pPr>
    </w:p>
    <w:p w14:paraId="24E1ED03" w14:textId="77777777" w:rsidR="00B925C8" w:rsidRDefault="00B925C8" w:rsidP="00B925C8">
      <w:pPr>
        <w:ind w:left="780" w:hanging="420"/>
        <w:rPr>
          <w:ins w:id="212" w:author="Dylan JONES" w:date="2025-01-23T18:20:00Z"/>
          <w:rFonts w:cstheme="minorHAnsi"/>
          <w:b/>
          <w:bCs/>
        </w:rPr>
      </w:pPr>
      <w:ins w:id="213" w:author="Dylan JONES" w:date="2025-01-23T18:20:00Z">
        <w:r>
          <w:rPr>
            <w:rFonts w:cstheme="minorHAnsi"/>
          </w:rPr>
          <w:t>3.4</w:t>
        </w:r>
        <w:r>
          <w:rPr>
            <w:rFonts w:cstheme="minorHAnsi"/>
          </w:rPr>
          <w:tab/>
          <w:t>The Working Group may invite external parties, as appropriate, to observe and attend meetings as required.</w:t>
        </w:r>
      </w:ins>
    </w:p>
    <w:p w14:paraId="0A4E535A" w14:textId="77777777" w:rsidR="00B925C8" w:rsidRDefault="00B925C8" w:rsidP="00B925C8">
      <w:pPr>
        <w:rPr>
          <w:ins w:id="214" w:author="Dylan JONES" w:date="2025-01-23T18:20:00Z"/>
          <w:rFonts w:cstheme="minorHAnsi"/>
          <w:highlight w:val="yellow"/>
        </w:rPr>
      </w:pPr>
    </w:p>
    <w:p w14:paraId="79E04D34" w14:textId="77777777" w:rsidR="00B925C8" w:rsidRDefault="00B925C8" w:rsidP="00B925C8">
      <w:pPr>
        <w:ind w:left="426" w:hanging="426"/>
        <w:rPr>
          <w:ins w:id="215" w:author="Dylan JONES" w:date="2025-01-23T18:20:00Z"/>
          <w:rFonts w:cstheme="minorHAnsi"/>
          <w:b/>
          <w:bCs/>
        </w:rPr>
      </w:pPr>
      <w:ins w:id="216" w:author="Dylan JONES" w:date="2025-01-23T18:20:00Z">
        <w:r>
          <w:rPr>
            <w:rFonts w:cstheme="minorHAnsi"/>
            <w:b/>
            <w:bCs/>
          </w:rPr>
          <w:t>4.</w:t>
        </w:r>
        <w:r>
          <w:rPr>
            <w:rFonts w:cstheme="minorHAnsi"/>
            <w:b/>
            <w:bCs/>
          </w:rPr>
          <w:tab/>
          <w:t>Structure, meetings and Secretariat support</w:t>
        </w:r>
      </w:ins>
    </w:p>
    <w:p w14:paraId="2CFEB5DC" w14:textId="77777777" w:rsidR="00B925C8" w:rsidRDefault="00B925C8" w:rsidP="00B925C8">
      <w:pPr>
        <w:ind w:left="780" w:hanging="420"/>
        <w:rPr>
          <w:ins w:id="217" w:author="Dylan JONES" w:date="2025-01-23T18:20:00Z"/>
        </w:rPr>
      </w:pPr>
    </w:p>
    <w:p w14:paraId="4293770A" w14:textId="77777777" w:rsidR="00B925C8" w:rsidRDefault="00B925C8" w:rsidP="00B925C8">
      <w:pPr>
        <w:ind w:left="780" w:hanging="420"/>
        <w:rPr>
          <w:ins w:id="218" w:author="Dylan JONES" w:date="2025-01-23T18:20:00Z"/>
        </w:rPr>
      </w:pPr>
      <w:ins w:id="219" w:author="Dylan JONES" w:date="2025-01-23T18:20:00Z">
        <w:r>
          <w:t>4.1</w:t>
        </w:r>
        <w:r>
          <w:tab/>
          <w:t>The Working Group will appoint among itself a Chair (Australia), and a Vice Chair (Rwanda) and any other roles that it deems necessary.</w:t>
        </w:r>
      </w:ins>
    </w:p>
    <w:p w14:paraId="2E4A845D" w14:textId="77777777" w:rsidR="00B925C8" w:rsidRDefault="00B925C8" w:rsidP="00B925C8">
      <w:pPr>
        <w:ind w:left="780" w:hanging="420"/>
        <w:rPr>
          <w:ins w:id="220" w:author="Dylan JONES" w:date="2025-01-23T18:20:00Z"/>
        </w:rPr>
      </w:pPr>
    </w:p>
    <w:p w14:paraId="7BC4B36E" w14:textId="77777777" w:rsidR="00B925C8" w:rsidRDefault="00B925C8" w:rsidP="00B925C8">
      <w:pPr>
        <w:ind w:left="780" w:hanging="420"/>
        <w:rPr>
          <w:ins w:id="221" w:author="Dylan JONES" w:date="2025-01-23T18:20:00Z"/>
          <w:b/>
          <w:bCs/>
        </w:rPr>
      </w:pPr>
      <w:ins w:id="222" w:author="Dylan JONES" w:date="2025-01-23T18:20:00Z">
        <w:r>
          <w:t>4.2</w:t>
        </w:r>
        <w:r>
          <w:tab/>
          <w:t xml:space="preserve">The Working Group will hold meetings using means that allow the full and active participation of all members and/or regions in the Group. These may be face-to-face (in association with other meetings of the Convention), hybrid or virtual, the latter using an agreed platform to which all members have access. </w:t>
        </w:r>
      </w:ins>
    </w:p>
    <w:p w14:paraId="44248663" w14:textId="77777777" w:rsidR="00B925C8" w:rsidRDefault="00B925C8" w:rsidP="00B925C8">
      <w:pPr>
        <w:ind w:left="780" w:hanging="420"/>
        <w:rPr>
          <w:ins w:id="223" w:author="Dylan JONES" w:date="2025-01-23T18:20:00Z"/>
        </w:rPr>
      </w:pPr>
    </w:p>
    <w:p w14:paraId="48444E85" w14:textId="77777777" w:rsidR="00B925C8" w:rsidRDefault="00B925C8" w:rsidP="00B925C8">
      <w:pPr>
        <w:ind w:left="780" w:hanging="420"/>
        <w:rPr>
          <w:ins w:id="224" w:author="Dylan JONES" w:date="2025-01-23T18:20:00Z"/>
        </w:rPr>
      </w:pPr>
      <w:ins w:id="225" w:author="Dylan JONES" w:date="2025-01-23T18:20:00Z">
        <w:r>
          <w:t>4.3</w:t>
        </w:r>
        <w:r>
          <w:tab/>
          <w:t>The Working Group will take decisions by consensus.</w:t>
        </w:r>
      </w:ins>
    </w:p>
    <w:p w14:paraId="7F8513E3" w14:textId="77777777" w:rsidR="00B925C8" w:rsidRDefault="00B925C8" w:rsidP="00B925C8">
      <w:pPr>
        <w:ind w:left="780" w:hanging="420"/>
        <w:rPr>
          <w:ins w:id="226" w:author="Dylan JONES" w:date="2025-01-23T18:20:00Z"/>
        </w:rPr>
      </w:pPr>
    </w:p>
    <w:p w14:paraId="2F58E7EC" w14:textId="77777777" w:rsidR="00B925C8" w:rsidRDefault="00B925C8" w:rsidP="00B925C8">
      <w:pPr>
        <w:ind w:left="780" w:hanging="420"/>
        <w:rPr>
          <w:ins w:id="227" w:author="Dylan JONES" w:date="2025-01-23T18:20:00Z"/>
          <w:b/>
          <w:bCs/>
        </w:rPr>
      </w:pPr>
      <w:ins w:id="228" w:author="Dylan JONES" w:date="2025-01-23T18:20:00Z">
        <w:r>
          <w:t>4.4</w:t>
        </w:r>
        <w:r>
          <w:tab/>
          <w:t>The Chair and Vice Chair will liaise and work closely with other bodies of the Convention and relevant working groups and/or external parties as necessary.</w:t>
        </w:r>
      </w:ins>
    </w:p>
    <w:p w14:paraId="00C61757" w14:textId="77777777" w:rsidR="00B925C8" w:rsidRDefault="00B925C8" w:rsidP="00B925C8">
      <w:pPr>
        <w:ind w:left="780" w:hanging="420"/>
        <w:rPr>
          <w:ins w:id="229" w:author="Dylan JONES" w:date="2025-01-23T18:20:00Z"/>
          <w:rFonts w:cstheme="minorHAnsi"/>
        </w:rPr>
      </w:pPr>
    </w:p>
    <w:p w14:paraId="4A7A0679" w14:textId="77777777" w:rsidR="00B925C8" w:rsidRDefault="00B925C8" w:rsidP="00B925C8">
      <w:pPr>
        <w:ind w:left="780" w:hanging="420"/>
        <w:rPr>
          <w:ins w:id="230" w:author="Dylan JONES" w:date="2025-01-23T18:20:00Z"/>
          <w:rFonts w:cstheme="minorHAnsi"/>
          <w:b/>
          <w:bCs/>
        </w:rPr>
      </w:pPr>
      <w:ins w:id="231" w:author="Dylan JONES" w:date="2025-01-23T18:20:00Z">
        <w:r>
          <w:rPr>
            <w:rFonts w:cstheme="minorHAnsi"/>
          </w:rPr>
          <w:lastRenderedPageBreak/>
          <w:t>4.5</w:t>
        </w:r>
        <w:r>
          <w:rPr>
            <w:rFonts w:cstheme="minorHAnsi"/>
          </w:rPr>
          <w:tab/>
          <w:t>The Secretariat will provide secretariat services for the Working Group (meeting invitations and minutes) and act as a point of contact.</w:t>
        </w:r>
      </w:ins>
    </w:p>
    <w:p w14:paraId="46572DB2" w14:textId="77777777" w:rsidR="00B925C8" w:rsidRDefault="00B925C8" w:rsidP="00B925C8">
      <w:pPr>
        <w:ind w:left="780" w:hanging="420"/>
        <w:rPr>
          <w:ins w:id="232" w:author="Dylan JONES" w:date="2025-01-23T18:20:00Z"/>
          <w:rFonts w:cstheme="minorHAnsi"/>
        </w:rPr>
      </w:pPr>
    </w:p>
    <w:p w14:paraId="1980CD86" w14:textId="77777777" w:rsidR="00B925C8" w:rsidRDefault="00B925C8" w:rsidP="00B925C8">
      <w:pPr>
        <w:ind w:left="780" w:hanging="420"/>
        <w:rPr>
          <w:ins w:id="233" w:author="Dylan JONES" w:date="2025-01-23T18:20:00Z"/>
          <w:rFonts w:cstheme="minorHAnsi"/>
          <w:b/>
          <w:bCs/>
        </w:rPr>
      </w:pPr>
      <w:ins w:id="234" w:author="Dylan JONES" w:date="2025-01-23T18:20:00Z">
        <w:r>
          <w:rPr>
            <w:rFonts w:cstheme="minorHAnsi"/>
          </w:rPr>
          <w:t>4.6</w:t>
        </w:r>
        <w:r>
          <w:rPr>
            <w:rFonts w:cstheme="minorHAnsi"/>
          </w:rPr>
          <w:tab/>
          <w:t xml:space="preserve">The Secretariat through a notification, shall inform all Contracting Parties of the upcoming meetings of the Working Group. </w:t>
        </w:r>
      </w:ins>
    </w:p>
    <w:p w14:paraId="7D594892" w14:textId="77777777" w:rsidR="00B925C8" w:rsidRDefault="00B925C8" w:rsidP="00B925C8">
      <w:pPr>
        <w:ind w:left="780" w:hanging="420"/>
        <w:rPr>
          <w:ins w:id="235" w:author="Dylan JONES" w:date="2025-01-23T18:20:00Z"/>
        </w:rPr>
      </w:pPr>
    </w:p>
    <w:p w14:paraId="65420066" w14:textId="77777777" w:rsidR="00B925C8" w:rsidRDefault="00B925C8" w:rsidP="00B925C8">
      <w:pPr>
        <w:ind w:left="780" w:hanging="420"/>
        <w:rPr>
          <w:ins w:id="236" w:author="Dylan JONES" w:date="2025-01-23T18:20:00Z"/>
        </w:rPr>
      </w:pPr>
      <w:ins w:id="237" w:author="Dylan JONES" w:date="2025-01-23T18:20:00Z">
        <w:r>
          <w:t>4.7</w:t>
        </w:r>
        <w:r>
          <w:tab/>
          <w:t xml:space="preserve">If necessary, the Working Group may engage consultancy services to support or conduct the above activities, subject to the available resources. </w:t>
        </w:r>
      </w:ins>
    </w:p>
    <w:p w14:paraId="30163088" w14:textId="77777777" w:rsidR="00B925C8" w:rsidRDefault="00B925C8" w:rsidP="00B925C8">
      <w:pPr>
        <w:ind w:left="0" w:firstLine="0"/>
        <w:rPr>
          <w:ins w:id="238" w:author="Dylan JONES" w:date="2025-01-23T18:20:00Z"/>
          <w:rFonts w:cstheme="minorHAnsi"/>
        </w:rPr>
      </w:pPr>
    </w:p>
    <w:p w14:paraId="5E50A553" w14:textId="77777777" w:rsidR="00B925C8" w:rsidRDefault="00B925C8" w:rsidP="00B925C8">
      <w:pPr>
        <w:ind w:left="426" w:hanging="426"/>
        <w:rPr>
          <w:ins w:id="239" w:author="Dylan JONES" w:date="2025-01-23T18:20:00Z"/>
          <w:rFonts w:cstheme="minorHAnsi"/>
          <w:b/>
          <w:bCs/>
        </w:rPr>
      </w:pPr>
      <w:ins w:id="240" w:author="Dylan JONES" w:date="2025-01-23T18:20:00Z">
        <w:r>
          <w:rPr>
            <w:rFonts w:cstheme="minorHAnsi"/>
            <w:b/>
            <w:bCs/>
          </w:rPr>
          <w:t>5.</w:t>
        </w:r>
        <w:r>
          <w:rPr>
            <w:rFonts w:cstheme="minorHAnsi"/>
            <w:b/>
            <w:bCs/>
          </w:rPr>
          <w:tab/>
          <w:t>Working schedule</w:t>
        </w:r>
      </w:ins>
    </w:p>
    <w:p w14:paraId="56E34BC6" w14:textId="77777777" w:rsidR="00B925C8" w:rsidRDefault="00B925C8" w:rsidP="00B925C8">
      <w:pPr>
        <w:ind w:left="780" w:hanging="420"/>
        <w:rPr>
          <w:ins w:id="241" w:author="Dylan JONES" w:date="2025-01-23T18:20:00Z"/>
          <w:rFonts w:cstheme="minorHAnsi"/>
        </w:rPr>
      </w:pPr>
    </w:p>
    <w:p w14:paraId="68DED6F9" w14:textId="77777777" w:rsidR="00B925C8" w:rsidRDefault="00B925C8" w:rsidP="00B925C8">
      <w:pPr>
        <w:ind w:left="780" w:hanging="420"/>
        <w:rPr>
          <w:ins w:id="242" w:author="Dylan JONES" w:date="2025-01-23T18:20:00Z"/>
          <w:rFonts w:cstheme="minorHAnsi"/>
          <w:b/>
          <w:bCs/>
        </w:rPr>
      </w:pPr>
      <w:ins w:id="243" w:author="Dylan JONES" w:date="2025-01-23T18:20:00Z">
        <w:r>
          <w:rPr>
            <w:rFonts w:cstheme="minorHAnsi"/>
          </w:rPr>
          <w:t>5.1</w:t>
        </w:r>
        <w:r>
          <w:rPr>
            <w:rFonts w:cstheme="minorHAnsi"/>
          </w:rPr>
          <w:tab/>
          <w:t>A working schedule is provided below, but may change to accommodate the needs and schedules of the working group and its members:</w:t>
        </w:r>
      </w:ins>
    </w:p>
    <w:p w14:paraId="47EA0BD0" w14:textId="77777777" w:rsidR="00B925C8" w:rsidRDefault="00B925C8" w:rsidP="00B925C8">
      <w:pPr>
        <w:pStyle w:val="ListParagraph"/>
        <w:ind w:left="780"/>
        <w:rPr>
          <w:ins w:id="244" w:author="Dylan JONES" w:date="2025-01-23T18:20:00Z"/>
          <w:rFonts w:cstheme="minorHAnsi"/>
        </w:rPr>
      </w:pPr>
    </w:p>
    <w:tbl>
      <w:tblPr>
        <w:tblStyle w:val="TableGrid1"/>
        <w:tblW w:w="0" w:type="auto"/>
        <w:tblInd w:w="426" w:type="dxa"/>
        <w:tblLook w:val="04A0" w:firstRow="1" w:lastRow="0" w:firstColumn="1" w:lastColumn="0" w:noHBand="0" w:noVBand="1"/>
      </w:tblPr>
      <w:tblGrid>
        <w:gridCol w:w="1696"/>
        <w:gridCol w:w="6894"/>
      </w:tblGrid>
      <w:tr w:rsidR="00B925C8" w14:paraId="1D2AA546" w14:textId="77777777" w:rsidTr="00FC2A88">
        <w:trPr>
          <w:ins w:id="245" w:author="Dylan JONES" w:date="2025-01-23T18:20:00Z"/>
        </w:trPr>
        <w:tc>
          <w:tcPr>
            <w:tcW w:w="1696" w:type="dxa"/>
          </w:tcPr>
          <w:p w14:paraId="78D3FFFA" w14:textId="77777777" w:rsidR="00B925C8" w:rsidRDefault="00B925C8" w:rsidP="00FC2A88">
            <w:pPr>
              <w:spacing w:after="160" w:line="259" w:lineRule="auto"/>
              <w:contextualSpacing/>
              <w:rPr>
                <w:ins w:id="246" w:author="Dylan JONES" w:date="2025-01-23T18:20:00Z"/>
                <w:rFonts w:cs="Calibri"/>
                <w:b/>
                <w:bCs/>
              </w:rPr>
            </w:pPr>
            <w:ins w:id="247" w:author="Dylan JONES" w:date="2025-01-23T18:20:00Z">
              <w:r>
                <w:rPr>
                  <w:rFonts w:cs="Calibri"/>
                  <w:b/>
                  <w:bCs/>
                </w:rPr>
                <w:t>Date</w:t>
              </w:r>
            </w:ins>
          </w:p>
        </w:tc>
        <w:tc>
          <w:tcPr>
            <w:tcW w:w="6894" w:type="dxa"/>
          </w:tcPr>
          <w:p w14:paraId="78101CB8" w14:textId="77777777" w:rsidR="00B925C8" w:rsidRDefault="00B925C8" w:rsidP="00FC2A88">
            <w:pPr>
              <w:spacing w:after="160" w:line="259" w:lineRule="auto"/>
              <w:contextualSpacing/>
              <w:rPr>
                <w:ins w:id="248" w:author="Dylan JONES" w:date="2025-01-23T18:20:00Z"/>
                <w:rFonts w:cs="Calibri"/>
                <w:b/>
                <w:bCs/>
              </w:rPr>
            </w:pPr>
            <w:ins w:id="249" w:author="Dylan JONES" w:date="2025-01-23T18:20:00Z">
              <w:r>
                <w:rPr>
                  <w:rFonts w:cs="Calibri"/>
                  <w:b/>
                  <w:bCs/>
                </w:rPr>
                <w:t>Purpose</w:t>
              </w:r>
            </w:ins>
          </w:p>
        </w:tc>
      </w:tr>
      <w:tr w:rsidR="00B925C8" w14:paraId="4485ED84" w14:textId="77777777" w:rsidTr="00FC2A88">
        <w:trPr>
          <w:ins w:id="250" w:author="Dylan JONES" w:date="2025-01-23T18:20:00Z"/>
        </w:trPr>
        <w:tc>
          <w:tcPr>
            <w:tcW w:w="1696" w:type="dxa"/>
          </w:tcPr>
          <w:p w14:paraId="08132D99" w14:textId="77777777" w:rsidR="00B925C8" w:rsidRDefault="00B925C8" w:rsidP="00FC2A88">
            <w:pPr>
              <w:spacing w:after="160" w:line="259" w:lineRule="auto"/>
              <w:contextualSpacing/>
              <w:rPr>
                <w:ins w:id="251" w:author="Dylan JONES" w:date="2025-01-23T18:20:00Z"/>
                <w:rFonts w:cs="Calibri"/>
                <w:i/>
                <w:iCs/>
              </w:rPr>
            </w:pPr>
            <w:ins w:id="252" w:author="Dylan JONES" w:date="2025-01-23T18:20:00Z">
              <w:r>
                <w:rPr>
                  <w:rFonts w:cs="Calibri"/>
                  <w:i/>
                  <w:iCs/>
                </w:rPr>
                <w:t>August 2024</w:t>
              </w:r>
            </w:ins>
          </w:p>
        </w:tc>
        <w:tc>
          <w:tcPr>
            <w:tcW w:w="6894" w:type="dxa"/>
          </w:tcPr>
          <w:p w14:paraId="62C8FEC7" w14:textId="77777777" w:rsidR="00B925C8" w:rsidRDefault="00B925C8" w:rsidP="00FC2A88">
            <w:pPr>
              <w:spacing w:after="160" w:line="259" w:lineRule="auto"/>
              <w:contextualSpacing/>
              <w:rPr>
                <w:ins w:id="253" w:author="Dylan JONES" w:date="2025-01-23T18:20:00Z"/>
                <w:rFonts w:cs="Calibri"/>
                <w:i/>
                <w:iCs/>
              </w:rPr>
            </w:pPr>
            <w:ins w:id="254" w:author="Dylan JONES" w:date="2025-01-23T18:20:00Z">
              <w:r>
                <w:rPr>
                  <w:rFonts w:cs="Calibri"/>
                  <w:i/>
                  <w:iCs/>
                </w:rPr>
                <w:t xml:space="preserve">Second meeting of the Working Group: </w:t>
              </w:r>
            </w:ins>
          </w:p>
          <w:p w14:paraId="53E2FAF9" w14:textId="77777777" w:rsidR="00B925C8" w:rsidRDefault="00B925C8" w:rsidP="00FC2A88">
            <w:pPr>
              <w:spacing w:after="160" w:line="259" w:lineRule="auto"/>
              <w:ind w:left="720" w:hanging="360"/>
              <w:contextualSpacing/>
              <w:rPr>
                <w:ins w:id="255" w:author="Dylan JONES" w:date="2025-01-23T18:20:00Z"/>
                <w:rFonts w:cs="Calibri"/>
                <w:i/>
                <w:iCs/>
              </w:rPr>
            </w:pPr>
            <w:ins w:id="256" w:author="Dylan JONES" w:date="2025-01-23T18:20:00Z">
              <w:r>
                <w:rPr>
                  <w:rFonts w:eastAsiaTheme="minorHAnsi" w:cs="Calibri"/>
                  <w:iCs/>
                </w:rPr>
                <w:t>-</w:t>
              </w:r>
              <w:r>
                <w:rPr>
                  <w:rFonts w:eastAsiaTheme="minorHAnsi" w:cs="Calibri"/>
                  <w:iCs/>
                </w:rPr>
                <w:tab/>
              </w:r>
              <w:r>
                <w:rPr>
                  <w:rFonts w:cs="Calibri"/>
                  <w:i/>
                  <w:iCs/>
                </w:rPr>
                <w:t>to establish TORs, and prioritise the work of the WG</w:t>
              </w:r>
            </w:ins>
          </w:p>
          <w:p w14:paraId="45C304C3" w14:textId="77777777" w:rsidR="00B925C8" w:rsidRDefault="00B925C8" w:rsidP="00FC2A88">
            <w:pPr>
              <w:spacing w:after="160" w:line="259" w:lineRule="auto"/>
              <w:ind w:left="720" w:hanging="360"/>
              <w:contextualSpacing/>
              <w:rPr>
                <w:ins w:id="257" w:author="Dylan JONES" w:date="2025-01-23T18:20:00Z"/>
                <w:rFonts w:cs="Calibri"/>
                <w:i/>
                <w:iCs/>
              </w:rPr>
            </w:pPr>
            <w:ins w:id="258" w:author="Dylan JONES" w:date="2025-01-23T18:20:00Z">
              <w:r>
                <w:rPr>
                  <w:rFonts w:eastAsiaTheme="minorHAnsi" w:cs="Calibri"/>
                  <w:iCs/>
                </w:rPr>
                <w:t>-</w:t>
              </w:r>
              <w:r>
                <w:rPr>
                  <w:rFonts w:eastAsiaTheme="minorHAnsi" w:cs="Calibri"/>
                  <w:iCs/>
                </w:rPr>
                <w:tab/>
              </w:r>
              <w:r>
                <w:rPr>
                  <w:rFonts w:cs="Calibri"/>
                  <w:i/>
                  <w:iCs/>
                </w:rPr>
                <w:t xml:space="preserve">Allocate responsibilities to fill out each theme in the table </w:t>
              </w:r>
            </w:ins>
          </w:p>
          <w:p w14:paraId="659A92AA" w14:textId="77777777" w:rsidR="00B925C8" w:rsidRDefault="00B925C8" w:rsidP="00FC2A88">
            <w:pPr>
              <w:spacing w:after="160" w:line="259" w:lineRule="auto"/>
              <w:ind w:left="720" w:hanging="360"/>
              <w:contextualSpacing/>
              <w:rPr>
                <w:ins w:id="259" w:author="Dylan JONES" w:date="2025-01-23T18:20:00Z"/>
                <w:rFonts w:cs="Calibri"/>
                <w:i/>
                <w:iCs/>
              </w:rPr>
            </w:pPr>
            <w:ins w:id="260" w:author="Dylan JONES" w:date="2025-01-23T18:20:00Z">
              <w:r>
                <w:rPr>
                  <w:rFonts w:eastAsiaTheme="minorHAnsi" w:cs="Calibri"/>
                  <w:iCs/>
                </w:rPr>
                <w:t>-</w:t>
              </w:r>
              <w:r>
                <w:rPr>
                  <w:rFonts w:eastAsiaTheme="minorHAnsi" w:cs="Calibri"/>
                  <w:iCs/>
                </w:rPr>
                <w:tab/>
              </w:r>
              <w:r>
                <w:rPr>
                  <w:rFonts w:cs="Calibri"/>
                  <w:i/>
                  <w:iCs/>
                </w:rPr>
                <w:t>Approve a consultation exercise and decide on the key themes</w:t>
              </w:r>
            </w:ins>
          </w:p>
          <w:p w14:paraId="75F97E30" w14:textId="77777777" w:rsidR="00B925C8" w:rsidRDefault="00B925C8" w:rsidP="00FC2A88">
            <w:pPr>
              <w:spacing w:after="160" w:line="259" w:lineRule="auto"/>
              <w:rPr>
                <w:ins w:id="261" w:author="Dylan JONES" w:date="2025-01-23T18:20:00Z"/>
                <w:i/>
                <w:iCs/>
              </w:rPr>
            </w:pPr>
            <w:ins w:id="262" w:author="Dylan JONES" w:date="2025-01-23T18:20:00Z">
              <w:r>
                <w:rPr>
                  <w:i/>
                  <w:iCs/>
                </w:rPr>
                <w:t xml:space="preserve">Update table of challenges and opportunities for prioritisation exercise. </w:t>
              </w:r>
            </w:ins>
          </w:p>
          <w:p w14:paraId="7F6AEFFE" w14:textId="77777777" w:rsidR="00B925C8" w:rsidRDefault="00B925C8" w:rsidP="00FC2A88">
            <w:pPr>
              <w:spacing w:after="160" w:line="259" w:lineRule="auto"/>
              <w:contextualSpacing/>
              <w:rPr>
                <w:ins w:id="263" w:author="Dylan JONES" w:date="2025-01-23T18:20:00Z"/>
                <w:rFonts w:cs="Calibri"/>
                <w:i/>
                <w:iCs/>
              </w:rPr>
            </w:pPr>
            <w:ins w:id="264" w:author="Dylan JONES" w:date="2025-01-23T18:20:00Z">
              <w:r>
                <w:rPr>
                  <w:rFonts w:cs="Calibri"/>
                  <w:i/>
                  <w:iCs/>
                </w:rPr>
                <w:t>Prepare consultation survey for Parties</w:t>
              </w:r>
            </w:ins>
          </w:p>
        </w:tc>
      </w:tr>
      <w:tr w:rsidR="00B925C8" w14:paraId="5667C043" w14:textId="77777777" w:rsidTr="00FC2A88">
        <w:trPr>
          <w:ins w:id="265" w:author="Dylan JONES" w:date="2025-01-23T18:20:00Z"/>
        </w:trPr>
        <w:tc>
          <w:tcPr>
            <w:tcW w:w="1696" w:type="dxa"/>
          </w:tcPr>
          <w:p w14:paraId="60F5BFBC" w14:textId="77777777" w:rsidR="00B925C8" w:rsidRDefault="00B925C8" w:rsidP="00FC2A88">
            <w:pPr>
              <w:spacing w:after="160" w:line="259" w:lineRule="auto"/>
              <w:contextualSpacing/>
              <w:rPr>
                <w:ins w:id="266" w:author="Dylan JONES" w:date="2025-01-23T18:20:00Z"/>
                <w:rFonts w:cs="Calibri"/>
                <w:i/>
                <w:iCs/>
              </w:rPr>
            </w:pPr>
            <w:ins w:id="267" w:author="Dylan JONES" w:date="2025-01-23T18:20:00Z">
              <w:r>
                <w:rPr>
                  <w:rFonts w:cs="Calibri"/>
                  <w:i/>
                  <w:iCs/>
                </w:rPr>
                <w:t>September 2024</w:t>
              </w:r>
            </w:ins>
          </w:p>
        </w:tc>
        <w:tc>
          <w:tcPr>
            <w:tcW w:w="6894" w:type="dxa"/>
          </w:tcPr>
          <w:p w14:paraId="4EC986E2" w14:textId="77777777" w:rsidR="00B925C8" w:rsidRDefault="00B925C8" w:rsidP="00FC2A88">
            <w:pPr>
              <w:spacing w:after="160" w:line="259" w:lineRule="auto"/>
              <w:contextualSpacing/>
              <w:rPr>
                <w:ins w:id="268" w:author="Dylan JONES" w:date="2025-01-23T18:20:00Z"/>
                <w:rFonts w:cs="Calibri"/>
                <w:i/>
                <w:iCs/>
              </w:rPr>
            </w:pPr>
            <w:ins w:id="269" w:author="Dylan JONES" w:date="2025-01-23T18:20:00Z">
              <w:r>
                <w:rPr>
                  <w:rFonts w:cs="Calibri"/>
                  <w:i/>
                  <w:iCs/>
                </w:rPr>
                <w:t>Third meeting of the Working Group</w:t>
              </w:r>
            </w:ins>
          </w:p>
          <w:p w14:paraId="2448620C" w14:textId="77777777" w:rsidR="00B925C8" w:rsidRDefault="00B925C8" w:rsidP="00FC2A88">
            <w:pPr>
              <w:spacing w:after="160" w:line="259" w:lineRule="auto"/>
              <w:ind w:left="720" w:hanging="360"/>
              <w:contextualSpacing/>
              <w:rPr>
                <w:ins w:id="270" w:author="Dylan JONES" w:date="2025-01-23T18:20:00Z"/>
                <w:rFonts w:cs="Calibri"/>
                <w:i/>
                <w:iCs/>
              </w:rPr>
            </w:pPr>
            <w:ins w:id="271" w:author="Dylan JONES" w:date="2025-01-23T18:20:00Z">
              <w:r>
                <w:rPr>
                  <w:rFonts w:eastAsiaTheme="minorHAnsi" w:cs="Calibri"/>
                  <w:iCs/>
                </w:rPr>
                <w:t>-</w:t>
              </w:r>
              <w:r>
                <w:rPr>
                  <w:rFonts w:eastAsiaTheme="minorHAnsi" w:cs="Calibri"/>
                  <w:iCs/>
                </w:rPr>
                <w:tab/>
              </w:r>
              <w:r>
                <w:rPr>
                  <w:rFonts w:cs="Calibri"/>
                  <w:i/>
                  <w:iCs/>
                </w:rPr>
                <w:t>Approve updated table template</w:t>
              </w:r>
            </w:ins>
          </w:p>
          <w:p w14:paraId="07E626F4" w14:textId="77777777" w:rsidR="00B925C8" w:rsidRDefault="00B925C8" w:rsidP="00FC2A88">
            <w:pPr>
              <w:spacing w:after="160" w:line="259" w:lineRule="auto"/>
              <w:ind w:left="720" w:hanging="360"/>
              <w:contextualSpacing/>
              <w:rPr>
                <w:ins w:id="272" w:author="Dylan JONES" w:date="2025-01-23T18:20:00Z"/>
                <w:rFonts w:cs="Calibri"/>
                <w:i/>
                <w:iCs/>
              </w:rPr>
            </w:pPr>
            <w:ins w:id="273" w:author="Dylan JONES" w:date="2025-01-23T18:20:00Z">
              <w:r>
                <w:rPr>
                  <w:rFonts w:eastAsiaTheme="minorHAnsi" w:cs="Calibri"/>
                  <w:iCs/>
                </w:rPr>
                <w:t>-</w:t>
              </w:r>
              <w:r>
                <w:rPr>
                  <w:rFonts w:eastAsiaTheme="minorHAnsi" w:cs="Calibri"/>
                  <w:iCs/>
                </w:rPr>
                <w:tab/>
              </w:r>
              <w:r>
                <w:rPr>
                  <w:rFonts w:cs="Calibri"/>
                  <w:i/>
                  <w:iCs/>
                </w:rPr>
                <w:t>Approve consultation survey</w:t>
              </w:r>
            </w:ins>
          </w:p>
          <w:p w14:paraId="237101C9" w14:textId="77777777" w:rsidR="00B925C8" w:rsidRDefault="00B925C8" w:rsidP="00FC2A88">
            <w:pPr>
              <w:spacing w:after="160" w:line="259" w:lineRule="auto"/>
              <w:ind w:left="720" w:hanging="360"/>
              <w:contextualSpacing/>
              <w:rPr>
                <w:ins w:id="274" w:author="Dylan JONES" w:date="2025-01-23T18:20:00Z"/>
                <w:rFonts w:cs="Calibri"/>
                <w:i/>
                <w:iCs/>
              </w:rPr>
            </w:pPr>
            <w:ins w:id="275" w:author="Dylan JONES" w:date="2025-01-23T18:20:00Z">
              <w:r>
                <w:rPr>
                  <w:rFonts w:eastAsiaTheme="minorHAnsi" w:cs="Calibri"/>
                  <w:iCs/>
                </w:rPr>
                <w:t>-</w:t>
              </w:r>
              <w:r>
                <w:rPr>
                  <w:rFonts w:eastAsiaTheme="minorHAnsi" w:cs="Calibri"/>
                  <w:iCs/>
                </w:rPr>
                <w:tab/>
              </w:r>
              <w:r>
                <w:rPr>
                  <w:rFonts w:cs="Calibri"/>
                  <w:i/>
                  <w:iCs/>
                </w:rPr>
                <w:t>Discuss request for funding from Subgroup on Finance</w:t>
              </w:r>
            </w:ins>
          </w:p>
          <w:p w14:paraId="415E36C3" w14:textId="77777777" w:rsidR="00B925C8" w:rsidRDefault="00B925C8" w:rsidP="00FC2A88">
            <w:pPr>
              <w:spacing w:after="160" w:line="259" w:lineRule="auto"/>
              <w:contextualSpacing/>
              <w:rPr>
                <w:ins w:id="276" w:author="Dylan JONES" w:date="2025-01-23T18:20:00Z"/>
                <w:rFonts w:cs="Calibri"/>
                <w:i/>
                <w:iCs/>
              </w:rPr>
            </w:pPr>
            <w:ins w:id="277" w:author="Dylan JONES" w:date="2025-01-23T18:20:00Z">
              <w:r>
                <w:rPr>
                  <w:rFonts w:cs="Calibri"/>
                  <w:i/>
                  <w:iCs/>
                </w:rPr>
                <w:t xml:space="preserve">Draft report for SC64 for WG review </w:t>
              </w:r>
            </w:ins>
          </w:p>
        </w:tc>
      </w:tr>
      <w:tr w:rsidR="00B925C8" w14:paraId="130B304E" w14:textId="77777777" w:rsidTr="00FC2A88">
        <w:trPr>
          <w:ins w:id="278" w:author="Dylan JONES" w:date="2025-01-23T18:20:00Z"/>
        </w:trPr>
        <w:tc>
          <w:tcPr>
            <w:tcW w:w="1696" w:type="dxa"/>
          </w:tcPr>
          <w:p w14:paraId="6547B9FB" w14:textId="77777777" w:rsidR="00B925C8" w:rsidRDefault="00B925C8" w:rsidP="00FC2A88">
            <w:pPr>
              <w:spacing w:after="160" w:line="259" w:lineRule="auto"/>
              <w:contextualSpacing/>
              <w:rPr>
                <w:ins w:id="279" w:author="Dylan JONES" w:date="2025-01-23T18:20:00Z"/>
                <w:rFonts w:cs="Calibri"/>
                <w:i/>
                <w:iCs/>
              </w:rPr>
            </w:pPr>
            <w:ins w:id="280" w:author="Dylan JONES" w:date="2025-01-23T18:20:00Z">
              <w:r>
                <w:rPr>
                  <w:rFonts w:cs="Calibri"/>
                  <w:i/>
                  <w:iCs/>
                </w:rPr>
                <w:t>October 2024</w:t>
              </w:r>
            </w:ins>
          </w:p>
        </w:tc>
        <w:tc>
          <w:tcPr>
            <w:tcW w:w="6894" w:type="dxa"/>
          </w:tcPr>
          <w:p w14:paraId="0BB6C4C1" w14:textId="77777777" w:rsidR="00B925C8" w:rsidRDefault="00B925C8" w:rsidP="00FC2A88">
            <w:pPr>
              <w:spacing w:after="160" w:line="259" w:lineRule="auto"/>
              <w:contextualSpacing/>
              <w:rPr>
                <w:ins w:id="281" w:author="Dylan JONES" w:date="2025-01-23T18:20:00Z"/>
                <w:rFonts w:cs="Calibri"/>
                <w:i/>
                <w:iCs/>
              </w:rPr>
            </w:pPr>
            <w:ins w:id="282" w:author="Dylan JONES" w:date="2025-01-23T18:20:00Z">
              <w:r>
                <w:rPr>
                  <w:rFonts w:cs="Calibri"/>
                  <w:i/>
                  <w:iCs/>
                </w:rPr>
                <w:t>Fourth meeting of the Working Group</w:t>
              </w:r>
            </w:ins>
          </w:p>
          <w:p w14:paraId="7DA6C92C" w14:textId="77777777" w:rsidR="00B925C8" w:rsidRDefault="00B925C8" w:rsidP="00FC2A88">
            <w:pPr>
              <w:spacing w:after="160" w:line="259" w:lineRule="auto"/>
              <w:ind w:left="720" w:hanging="360"/>
              <w:contextualSpacing/>
              <w:rPr>
                <w:ins w:id="283" w:author="Dylan JONES" w:date="2025-01-23T18:20:00Z"/>
                <w:rFonts w:cs="Calibri"/>
                <w:i/>
                <w:iCs/>
              </w:rPr>
            </w:pPr>
            <w:ins w:id="284" w:author="Dylan JONES" w:date="2025-01-23T18:20:00Z">
              <w:r>
                <w:rPr>
                  <w:rFonts w:eastAsiaTheme="minorHAnsi" w:cs="Calibri"/>
                  <w:iCs/>
                </w:rPr>
                <w:t>-</w:t>
              </w:r>
              <w:r>
                <w:rPr>
                  <w:rFonts w:eastAsiaTheme="minorHAnsi" w:cs="Calibri"/>
                  <w:iCs/>
                </w:rPr>
                <w:tab/>
              </w:r>
              <w:r>
                <w:rPr>
                  <w:rFonts w:cs="Calibri"/>
                  <w:i/>
                  <w:iCs/>
                </w:rPr>
                <w:t>Decide key focus of draft resolution</w:t>
              </w:r>
            </w:ins>
          </w:p>
          <w:p w14:paraId="02808B82" w14:textId="77777777" w:rsidR="00B925C8" w:rsidRDefault="00B925C8" w:rsidP="00FC2A88">
            <w:pPr>
              <w:spacing w:after="160" w:line="259" w:lineRule="auto"/>
              <w:contextualSpacing/>
              <w:rPr>
                <w:ins w:id="285" w:author="Dylan JONES" w:date="2025-01-23T18:20:00Z"/>
                <w:rFonts w:cs="Calibri"/>
                <w:i/>
                <w:iCs/>
              </w:rPr>
            </w:pPr>
            <w:ins w:id="286" w:author="Dylan JONES" w:date="2025-01-23T18:20:00Z">
              <w:r>
                <w:rPr>
                  <w:rFonts w:cs="Calibri"/>
                  <w:i/>
                  <w:iCs/>
                </w:rPr>
                <w:t>Consultation survey open (2-3 weeks)</w:t>
              </w:r>
            </w:ins>
          </w:p>
          <w:p w14:paraId="1874AAB5" w14:textId="77777777" w:rsidR="00B925C8" w:rsidRDefault="00B925C8" w:rsidP="00FC2A88">
            <w:pPr>
              <w:spacing w:after="160" w:line="259" w:lineRule="auto"/>
              <w:contextualSpacing/>
              <w:rPr>
                <w:ins w:id="287" w:author="Dylan JONES" w:date="2025-01-23T18:20:00Z"/>
                <w:rFonts w:cs="Calibri"/>
                <w:i/>
                <w:iCs/>
              </w:rPr>
            </w:pPr>
            <w:ins w:id="288" w:author="Dylan JONES" w:date="2025-01-23T18:20:00Z">
              <w:r>
                <w:rPr>
                  <w:rFonts w:cs="Calibri"/>
                  <w:i/>
                  <w:iCs/>
                </w:rPr>
                <w:t>Written input from Secretariat on feasibility of options</w:t>
              </w:r>
            </w:ins>
          </w:p>
          <w:p w14:paraId="4EC5A93D" w14:textId="77777777" w:rsidR="00B925C8" w:rsidRDefault="00B925C8" w:rsidP="00FC2A88">
            <w:pPr>
              <w:spacing w:after="160" w:line="259" w:lineRule="auto"/>
              <w:contextualSpacing/>
              <w:rPr>
                <w:ins w:id="289" w:author="Dylan JONES" w:date="2025-01-23T18:20:00Z"/>
                <w:rFonts w:cs="Calibri"/>
                <w:i/>
                <w:iCs/>
              </w:rPr>
            </w:pPr>
            <w:ins w:id="290" w:author="Dylan JONES" w:date="2025-01-23T18:20:00Z">
              <w:r>
                <w:rPr>
                  <w:rFonts w:cs="Calibri"/>
                  <w:i/>
                  <w:iCs/>
                </w:rPr>
                <w:t>Theme leads draft input to table</w:t>
              </w:r>
            </w:ins>
          </w:p>
          <w:p w14:paraId="0FFA5E95" w14:textId="77777777" w:rsidR="00B925C8" w:rsidRDefault="00B925C8" w:rsidP="00FC2A88">
            <w:pPr>
              <w:spacing w:after="160" w:line="259" w:lineRule="auto"/>
              <w:contextualSpacing/>
              <w:rPr>
                <w:ins w:id="291" w:author="Dylan JONES" w:date="2025-01-23T18:20:00Z"/>
                <w:rFonts w:cs="Calibri"/>
                <w:i/>
                <w:iCs/>
              </w:rPr>
            </w:pPr>
            <w:ins w:id="292" w:author="Dylan JONES" w:date="2025-01-23T18:20:00Z">
              <w:r>
                <w:rPr>
                  <w:rFonts w:cs="Calibri"/>
                  <w:i/>
                  <w:iCs/>
                </w:rPr>
                <w:t>Report to SC64 (21/10/24)</w:t>
              </w:r>
            </w:ins>
          </w:p>
        </w:tc>
      </w:tr>
      <w:tr w:rsidR="00B925C8" w14:paraId="0BA2115B" w14:textId="77777777" w:rsidTr="00FC2A88">
        <w:trPr>
          <w:ins w:id="293" w:author="Dylan JONES" w:date="2025-01-23T18:20:00Z"/>
        </w:trPr>
        <w:tc>
          <w:tcPr>
            <w:tcW w:w="1696" w:type="dxa"/>
          </w:tcPr>
          <w:p w14:paraId="2F48E053" w14:textId="77777777" w:rsidR="00B925C8" w:rsidRDefault="00B925C8" w:rsidP="00FC2A88">
            <w:pPr>
              <w:spacing w:after="160" w:line="259" w:lineRule="auto"/>
              <w:contextualSpacing/>
              <w:rPr>
                <w:ins w:id="294" w:author="Dylan JONES" w:date="2025-01-23T18:20:00Z"/>
                <w:rFonts w:cs="Calibri"/>
                <w:i/>
                <w:iCs/>
              </w:rPr>
            </w:pPr>
            <w:ins w:id="295" w:author="Dylan JONES" w:date="2025-01-23T18:20:00Z">
              <w:r>
                <w:rPr>
                  <w:rFonts w:cs="Calibri"/>
                  <w:i/>
                  <w:iCs/>
                </w:rPr>
                <w:t>November 2024</w:t>
              </w:r>
            </w:ins>
          </w:p>
        </w:tc>
        <w:tc>
          <w:tcPr>
            <w:tcW w:w="6894" w:type="dxa"/>
          </w:tcPr>
          <w:p w14:paraId="19D2AEA4" w14:textId="77777777" w:rsidR="00B925C8" w:rsidRDefault="00B925C8" w:rsidP="00FC2A88">
            <w:pPr>
              <w:spacing w:after="160" w:line="259" w:lineRule="auto"/>
              <w:contextualSpacing/>
              <w:rPr>
                <w:ins w:id="296" w:author="Dylan JONES" w:date="2025-01-23T18:20:00Z"/>
                <w:rFonts w:cs="Calibri"/>
                <w:i/>
                <w:iCs/>
              </w:rPr>
            </w:pPr>
            <w:ins w:id="297" w:author="Dylan JONES" w:date="2025-01-23T18:20:00Z">
              <w:r>
                <w:rPr>
                  <w:rFonts w:cs="Calibri"/>
                  <w:i/>
                  <w:iCs/>
                </w:rPr>
                <w:t>Fifth meeting of the Working Group</w:t>
              </w:r>
            </w:ins>
          </w:p>
          <w:p w14:paraId="42827EED" w14:textId="77777777" w:rsidR="00B925C8" w:rsidRDefault="00B925C8" w:rsidP="00FC2A88">
            <w:pPr>
              <w:spacing w:after="160" w:line="259" w:lineRule="auto"/>
              <w:ind w:left="720" w:hanging="360"/>
              <w:contextualSpacing/>
              <w:rPr>
                <w:ins w:id="298" w:author="Dylan JONES" w:date="2025-01-23T18:20:00Z"/>
                <w:rFonts w:cs="Calibri"/>
                <w:i/>
                <w:iCs/>
              </w:rPr>
            </w:pPr>
            <w:ins w:id="299" w:author="Dylan JONES" w:date="2025-01-23T18:20:00Z">
              <w:r>
                <w:rPr>
                  <w:rFonts w:eastAsiaTheme="minorHAnsi" w:cs="Calibri"/>
                  <w:iCs/>
                </w:rPr>
                <w:t>-</w:t>
              </w:r>
              <w:r>
                <w:rPr>
                  <w:rFonts w:eastAsiaTheme="minorHAnsi" w:cs="Calibri"/>
                  <w:iCs/>
                </w:rPr>
                <w:tab/>
              </w:r>
              <w:r>
                <w:rPr>
                  <w:rFonts w:cs="Calibri"/>
                  <w:i/>
                  <w:iCs/>
                </w:rPr>
                <w:t>Review consultation results</w:t>
              </w:r>
            </w:ins>
          </w:p>
          <w:p w14:paraId="234C3087" w14:textId="77777777" w:rsidR="00B925C8" w:rsidRDefault="00B925C8" w:rsidP="00FC2A88">
            <w:pPr>
              <w:spacing w:after="160" w:line="259" w:lineRule="auto"/>
              <w:ind w:left="720" w:hanging="360"/>
              <w:contextualSpacing/>
              <w:rPr>
                <w:ins w:id="300" w:author="Dylan JONES" w:date="2025-01-23T18:20:00Z"/>
                <w:rFonts w:cs="Calibri"/>
                <w:i/>
                <w:iCs/>
              </w:rPr>
            </w:pPr>
            <w:ins w:id="301" w:author="Dylan JONES" w:date="2025-01-23T18:20:00Z">
              <w:r>
                <w:rPr>
                  <w:rFonts w:eastAsiaTheme="minorHAnsi" w:cs="Calibri"/>
                  <w:iCs/>
                </w:rPr>
                <w:t>-</w:t>
              </w:r>
              <w:r>
                <w:rPr>
                  <w:rFonts w:eastAsiaTheme="minorHAnsi" w:cs="Calibri"/>
                  <w:iCs/>
                </w:rPr>
                <w:tab/>
              </w:r>
              <w:r>
                <w:rPr>
                  <w:rFonts w:cs="Calibri"/>
                  <w:i/>
                  <w:iCs/>
                </w:rPr>
                <w:t>Discuss Secretariat input</w:t>
              </w:r>
            </w:ins>
          </w:p>
          <w:p w14:paraId="3CEE6A22" w14:textId="77777777" w:rsidR="00B925C8" w:rsidRDefault="00B925C8" w:rsidP="00FC2A88">
            <w:pPr>
              <w:spacing w:after="160" w:line="259" w:lineRule="auto"/>
              <w:ind w:left="720" w:hanging="360"/>
              <w:contextualSpacing/>
              <w:rPr>
                <w:ins w:id="302" w:author="Dylan JONES" w:date="2025-01-23T18:20:00Z"/>
                <w:rFonts w:cs="Calibri"/>
                <w:i/>
                <w:iCs/>
              </w:rPr>
            </w:pPr>
            <w:ins w:id="303" w:author="Dylan JONES" w:date="2025-01-23T18:20:00Z">
              <w:r>
                <w:rPr>
                  <w:rFonts w:eastAsiaTheme="minorHAnsi" w:cs="Calibri"/>
                  <w:iCs/>
                </w:rPr>
                <w:t>-</w:t>
              </w:r>
              <w:r>
                <w:rPr>
                  <w:rFonts w:eastAsiaTheme="minorHAnsi" w:cs="Calibri"/>
                  <w:iCs/>
                </w:rPr>
                <w:tab/>
              </w:r>
              <w:r>
                <w:rPr>
                  <w:rFonts w:cs="Calibri"/>
                  <w:i/>
                  <w:iCs/>
                </w:rPr>
                <w:t>Review updated table</w:t>
              </w:r>
            </w:ins>
          </w:p>
          <w:p w14:paraId="216A71F2" w14:textId="77777777" w:rsidR="00B925C8" w:rsidRDefault="00B925C8" w:rsidP="00FC2A88">
            <w:pPr>
              <w:spacing w:after="160" w:line="259" w:lineRule="auto"/>
              <w:contextualSpacing/>
              <w:rPr>
                <w:ins w:id="304" w:author="Dylan JONES" w:date="2025-01-23T18:20:00Z"/>
                <w:rFonts w:cs="Calibri"/>
                <w:i/>
                <w:iCs/>
              </w:rPr>
            </w:pPr>
            <w:ins w:id="305" w:author="Dylan JONES" w:date="2025-01-23T18:20:00Z">
              <w:r>
                <w:rPr>
                  <w:rFonts w:cs="Calibri"/>
                  <w:i/>
                  <w:iCs/>
                </w:rPr>
                <w:t>Draft resolution (21/11/24)</w:t>
              </w:r>
            </w:ins>
          </w:p>
        </w:tc>
      </w:tr>
      <w:tr w:rsidR="00B925C8" w14:paraId="2CC3A4A2" w14:textId="77777777" w:rsidTr="00FC2A88">
        <w:trPr>
          <w:ins w:id="306" w:author="Dylan JONES" w:date="2025-01-23T18:20:00Z"/>
        </w:trPr>
        <w:tc>
          <w:tcPr>
            <w:tcW w:w="1696" w:type="dxa"/>
          </w:tcPr>
          <w:p w14:paraId="63808BA0" w14:textId="77777777" w:rsidR="00B925C8" w:rsidRDefault="00B925C8" w:rsidP="00FC2A88">
            <w:pPr>
              <w:spacing w:after="160" w:line="259" w:lineRule="auto"/>
              <w:contextualSpacing/>
              <w:rPr>
                <w:ins w:id="307" w:author="Dylan JONES" w:date="2025-01-23T18:20:00Z"/>
                <w:rFonts w:cs="Calibri"/>
                <w:i/>
                <w:iCs/>
              </w:rPr>
            </w:pPr>
            <w:ins w:id="308" w:author="Dylan JONES" w:date="2025-01-23T18:20:00Z">
              <w:r>
                <w:rPr>
                  <w:rFonts w:cs="Calibri"/>
                  <w:i/>
                  <w:iCs/>
                </w:rPr>
                <w:t>December 2024</w:t>
              </w:r>
            </w:ins>
          </w:p>
        </w:tc>
        <w:tc>
          <w:tcPr>
            <w:tcW w:w="6894" w:type="dxa"/>
          </w:tcPr>
          <w:p w14:paraId="55796279" w14:textId="77777777" w:rsidR="00B925C8" w:rsidRDefault="00B925C8" w:rsidP="00FC2A88">
            <w:pPr>
              <w:spacing w:after="160" w:line="259" w:lineRule="auto"/>
              <w:contextualSpacing/>
              <w:rPr>
                <w:ins w:id="309" w:author="Dylan JONES" w:date="2025-01-23T18:20:00Z"/>
                <w:rFonts w:cs="Calibri"/>
              </w:rPr>
            </w:pPr>
            <w:ins w:id="310" w:author="Dylan JONES" w:date="2025-01-23T18:20:00Z">
              <w:r>
                <w:rPr>
                  <w:rFonts w:cs="Calibri"/>
                </w:rPr>
                <w:t xml:space="preserve">Finalise updated table and draft priorities and circulate for comment </w:t>
              </w:r>
            </w:ins>
          </w:p>
        </w:tc>
      </w:tr>
      <w:tr w:rsidR="00B925C8" w14:paraId="76E3422F" w14:textId="77777777" w:rsidTr="00FC2A88">
        <w:trPr>
          <w:ins w:id="311" w:author="Dylan JONES" w:date="2025-01-23T18:20:00Z"/>
        </w:trPr>
        <w:tc>
          <w:tcPr>
            <w:tcW w:w="1696" w:type="dxa"/>
          </w:tcPr>
          <w:p w14:paraId="688FAB2C" w14:textId="77777777" w:rsidR="00B925C8" w:rsidRDefault="00B925C8" w:rsidP="00FC2A88">
            <w:pPr>
              <w:spacing w:after="160" w:line="259" w:lineRule="auto"/>
              <w:contextualSpacing/>
              <w:rPr>
                <w:ins w:id="312" w:author="Dylan JONES" w:date="2025-01-23T18:20:00Z"/>
                <w:rFonts w:cs="Calibri"/>
                <w:i/>
                <w:iCs/>
              </w:rPr>
            </w:pPr>
            <w:ins w:id="313" w:author="Dylan JONES" w:date="2025-01-23T18:20:00Z">
              <w:r>
                <w:rPr>
                  <w:rFonts w:cs="Calibri"/>
                  <w:i/>
                  <w:iCs/>
                </w:rPr>
                <w:t>January 2025</w:t>
              </w:r>
            </w:ins>
          </w:p>
        </w:tc>
        <w:tc>
          <w:tcPr>
            <w:tcW w:w="6894" w:type="dxa"/>
          </w:tcPr>
          <w:p w14:paraId="6AA6AC65" w14:textId="77777777" w:rsidR="00B925C8" w:rsidRDefault="00B925C8" w:rsidP="00FC2A88">
            <w:pPr>
              <w:spacing w:after="160" w:line="259" w:lineRule="auto"/>
              <w:contextualSpacing/>
              <w:rPr>
                <w:ins w:id="314" w:author="Dylan JONES" w:date="2025-01-23T18:20:00Z"/>
                <w:rFonts w:cs="Calibri"/>
                <w:i/>
                <w:iCs/>
              </w:rPr>
            </w:pPr>
            <w:ins w:id="315" w:author="Dylan JONES" w:date="2025-01-23T18:20:00Z">
              <w:r>
                <w:rPr>
                  <w:rFonts w:cs="Calibri"/>
                  <w:i/>
                  <w:iCs/>
                </w:rPr>
                <w:t>Sixth meeting of the Working Group, at SC64</w:t>
              </w:r>
            </w:ins>
          </w:p>
          <w:p w14:paraId="173090BC" w14:textId="77777777" w:rsidR="00B925C8" w:rsidRDefault="00B925C8" w:rsidP="00FC2A88">
            <w:pPr>
              <w:spacing w:after="160" w:line="259" w:lineRule="auto"/>
              <w:ind w:left="720" w:hanging="360"/>
              <w:contextualSpacing/>
              <w:rPr>
                <w:ins w:id="316" w:author="Dylan JONES" w:date="2025-01-23T18:20:00Z"/>
                <w:rFonts w:cs="Calibri"/>
              </w:rPr>
            </w:pPr>
            <w:ins w:id="317" w:author="Dylan JONES" w:date="2025-01-23T18:20:00Z">
              <w:r>
                <w:rPr>
                  <w:rFonts w:eastAsiaTheme="minorHAnsi" w:cs="Calibri"/>
                </w:rPr>
                <w:t>-</w:t>
              </w:r>
              <w:r>
                <w:rPr>
                  <w:rFonts w:eastAsiaTheme="minorHAnsi" w:cs="Calibri"/>
                </w:rPr>
                <w:tab/>
              </w:r>
              <w:r>
                <w:rPr>
                  <w:rFonts w:cs="Calibri"/>
                </w:rPr>
                <w:t>Update attendees on progress</w:t>
              </w:r>
            </w:ins>
          </w:p>
          <w:p w14:paraId="3D2D414E" w14:textId="77777777" w:rsidR="00B925C8" w:rsidRDefault="00B925C8" w:rsidP="00FC2A88">
            <w:pPr>
              <w:spacing w:after="160" w:line="259" w:lineRule="auto"/>
              <w:ind w:left="720" w:hanging="360"/>
              <w:contextualSpacing/>
              <w:rPr>
                <w:ins w:id="318" w:author="Dylan JONES" w:date="2025-01-23T18:20:00Z"/>
                <w:rFonts w:cs="Calibri"/>
                <w:i/>
                <w:iCs/>
              </w:rPr>
            </w:pPr>
            <w:ins w:id="319" w:author="Dylan JONES" w:date="2025-01-23T18:20:00Z">
              <w:r>
                <w:rPr>
                  <w:rFonts w:eastAsiaTheme="minorHAnsi" w:cs="Calibri"/>
                  <w:iCs/>
                </w:rPr>
                <w:t>-</w:t>
              </w:r>
              <w:r>
                <w:rPr>
                  <w:rFonts w:eastAsiaTheme="minorHAnsi" w:cs="Calibri"/>
                  <w:iCs/>
                </w:rPr>
                <w:tab/>
              </w:r>
              <w:r>
                <w:rPr>
                  <w:rFonts w:cs="Calibri"/>
                </w:rPr>
                <w:t>Prioritise key actions from the table</w:t>
              </w:r>
            </w:ins>
          </w:p>
          <w:p w14:paraId="0C2F3258" w14:textId="77777777" w:rsidR="00B925C8" w:rsidRDefault="00B925C8" w:rsidP="00FC2A88">
            <w:pPr>
              <w:spacing w:after="160" w:line="259" w:lineRule="auto"/>
              <w:contextualSpacing/>
              <w:rPr>
                <w:ins w:id="320" w:author="Dylan JONES" w:date="2025-01-23T18:20:00Z"/>
                <w:rFonts w:cs="Calibri"/>
                <w:i/>
                <w:iCs/>
              </w:rPr>
            </w:pPr>
            <w:ins w:id="321" w:author="Dylan JONES" w:date="2025-01-23T18:20:00Z">
              <w:r>
                <w:rPr>
                  <w:rFonts w:cs="Calibri"/>
                  <w:i/>
                  <w:iCs/>
                </w:rPr>
                <w:t>Standing Committee 64</w:t>
              </w:r>
            </w:ins>
          </w:p>
          <w:p w14:paraId="09AB07C1" w14:textId="77777777" w:rsidR="00B925C8" w:rsidRDefault="00B925C8" w:rsidP="00FC2A88">
            <w:pPr>
              <w:spacing w:after="160" w:line="259" w:lineRule="auto"/>
              <w:contextualSpacing/>
              <w:rPr>
                <w:ins w:id="322" w:author="Dylan JONES" w:date="2025-01-23T18:20:00Z"/>
                <w:rFonts w:cs="Calibri"/>
                <w:i/>
                <w:iCs/>
              </w:rPr>
            </w:pPr>
            <w:ins w:id="323" w:author="Dylan JONES" w:date="2025-01-23T18:20:00Z">
              <w:r>
                <w:rPr>
                  <w:rFonts w:cs="Calibri"/>
                  <w:i/>
                  <w:iCs/>
                </w:rPr>
                <w:t>Seek SC64 decisions to:</w:t>
              </w:r>
            </w:ins>
          </w:p>
          <w:p w14:paraId="015529EB" w14:textId="77777777" w:rsidR="00B925C8" w:rsidRDefault="00B925C8" w:rsidP="00FC2A88">
            <w:pPr>
              <w:spacing w:after="160" w:line="259" w:lineRule="auto"/>
              <w:ind w:left="720" w:hanging="360"/>
              <w:contextualSpacing/>
              <w:rPr>
                <w:ins w:id="324" w:author="Dylan JONES" w:date="2025-01-23T18:20:00Z"/>
                <w:rFonts w:cs="Calibri"/>
                <w:i/>
                <w:iCs/>
              </w:rPr>
            </w:pPr>
            <w:ins w:id="325" w:author="Dylan JONES" w:date="2025-01-23T18:20:00Z">
              <w:r>
                <w:rPr>
                  <w:rFonts w:eastAsiaTheme="minorHAnsi" w:cs="Calibri"/>
                  <w:iCs/>
                </w:rPr>
                <w:t>-</w:t>
              </w:r>
              <w:r>
                <w:rPr>
                  <w:rFonts w:eastAsiaTheme="minorHAnsi" w:cs="Calibri"/>
                  <w:iCs/>
                </w:rPr>
                <w:tab/>
              </w:r>
              <w:r>
                <w:rPr>
                  <w:rFonts w:cs="Calibri"/>
                  <w:i/>
                  <w:iCs/>
                </w:rPr>
                <w:t xml:space="preserve">Direct the Secretariat to prepare and consult on a RIS Update SOP, </w:t>
              </w:r>
            </w:ins>
          </w:p>
          <w:p w14:paraId="3B35D5B1" w14:textId="77777777" w:rsidR="00B925C8" w:rsidRDefault="00B925C8" w:rsidP="00FC2A88">
            <w:pPr>
              <w:spacing w:after="160" w:line="259" w:lineRule="auto"/>
              <w:ind w:left="720" w:hanging="360"/>
              <w:contextualSpacing/>
              <w:rPr>
                <w:ins w:id="326" w:author="Dylan JONES" w:date="2025-01-23T18:20:00Z"/>
                <w:rFonts w:cs="Calibri"/>
                <w:i/>
                <w:iCs/>
              </w:rPr>
            </w:pPr>
            <w:ins w:id="327" w:author="Dylan JONES" w:date="2025-01-23T18:20:00Z">
              <w:r>
                <w:rPr>
                  <w:rFonts w:eastAsiaTheme="minorHAnsi" w:cs="Calibri"/>
                  <w:iCs/>
                </w:rPr>
                <w:t>-</w:t>
              </w:r>
              <w:r>
                <w:rPr>
                  <w:rFonts w:eastAsiaTheme="minorHAnsi" w:cs="Calibri"/>
                  <w:iCs/>
                </w:rPr>
                <w:tab/>
              </w:r>
              <w:r>
                <w:rPr>
                  <w:rFonts w:cs="Calibri"/>
                  <w:i/>
                  <w:iCs/>
                </w:rPr>
                <w:t>Allow the WG to start drafting an updated RIS Template, for completion in the 2025-2028 Triennium</w:t>
              </w:r>
            </w:ins>
          </w:p>
          <w:p w14:paraId="1B53BF6C" w14:textId="77777777" w:rsidR="00B925C8" w:rsidRDefault="00B925C8" w:rsidP="00FC2A88">
            <w:pPr>
              <w:spacing w:after="160" w:line="259" w:lineRule="auto"/>
              <w:ind w:left="720" w:hanging="360"/>
              <w:contextualSpacing/>
              <w:rPr>
                <w:ins w:id="328" w:author="Dylan JONES" w:date="2025-01-23T18:20:00Z"/>
                <w:rFonts w:cs="Calibri"/>
                <w:i/>
                <w:iCs/>
              </w:rPr>
            </w:pPr>
            <w:ins w:id="329" w:author="Dylan JONES" w:date="2025-01-23T18:20:00Z">
              <w:r>
                <w:rPr>
                  <w:rFonts w:eastAsiaTheme="minorHAnsi" w:cs="Calibri"/>
                  <w:iCs/>
                </w:rPr>
                <w:t>-</w:t>
              </w:r>
              <w:r>
                <w:rPr>
                  <w:rFonts w:eastAsiaTheme="minorHAnsi" w:cs="Calibri"/>
                  <w:iCs/>
                </w:rPr>
                <w:tab/>
              </w:r>
              <w:r>
                <w:rPr>
                  <w:rFonts w:cs="Calibri"/>
                  <w:i/>
                  <w:iCs/>
                </w:rPr>
                <w:t>Direct and fund the Secretariat to commence a ‘congestion busting’ exercise to update unprocessed RIS.</w:t>
              </w:r>
            </w:ins>
          </w:p>
        </w:tc>
      </w:tr>
      <w:tr w:rsidR="00B925C8" w14:paraId="1E084722" w14:textId="77777777" w:rsidTr="00FC2A88">
        <w:trPr>
          <w:ins w:id="330" w:author="Dylan JONES" w:date="2025-01-23T18:20:00Z"/>
        </w:trPr>
        <w:tc>
          <w:tcPr>
            <w:tcW w:w="1696" w:type="dxa"/>
          </w:tcPr>
          <w:p w14:paraId="076F0EDF" w14:textId="77777777" w:rsidR="00B925C8" w:rsidRDefault="00B925C8" w:rsidP="00FC2A88">
            <w:pPr>
              <w:spacing w:after="160" w:line="259" w:lineRule="auto"/>
              <w:contextualSpacing/>
              <w:rPr>
                <w:ins w:id="331" w:author="Dylan JONES" w:date="2025-01-23T18:20:00Z"/>
                <w:rFonts w:cs="Calibri"/>
                <w:i/>
                <w:iCs/>
              </w:rPr>
            </w:pPr>
            <w:ins w:id="332" w:author="Dylan JONES" w:date="2025-01-23T18:20:00Z">
              <w:r>
                <w:rPr>
                  <w:rFonts w:cs="Calibri"/>
                  <w:i/>
                  <w:iCs/>
                </w:rPr>
                <w:lastRenderedPageBreak/>
                <w:t>February 2025</w:t>
              </w:r>
            </w:ins>
          </w:p>
        </w:tc>
        <w:tc>
          <w:tcPr>
            <w:tcW w:w="6894" w:type="dxa"/>
          </w:tcPr>
          <w:p w14:paraId="4A9A35FC" w14:textId="77777777" w:rsidR="00B925C8" w:rsidRDefault="00B925C8" w:rsidP="00FC2A88">
            <w:pPr>
              <w:spacing w:after="160" w:line="259" w:lineRule="auto"/>
              <w:contextualSpacing/>
              <w:rPr>
                <w:ins w:id="333" w:author="Dylan JONES" w:date="2025-01-23T18:20:00Z"/>
                <w:rFonts w:cs="Calibri"/>
                <w:i/>
                <w:iCs/>
              </w:rPr>
            </w:pPr>
            <w:ins w:id="334" w:author="Dylan JONES" w:date="2025-01-23T18:20:00Z">
              <w:r>
                <w:rPr>
                  <w:rFonts w:cs="Calibri"/>
                  <w:i/>
                  <w:iCs/>
                </w:rPr>
                <w:t>Seventh meeting of the Working Group</w:t>
              </w:r>
            </w:ins>
          </w:p>
          <w:p w14:paraId="1915EE80" w14:textId="77777777" w:rsidR="00B925C8" w:rsidRDefault="00B925C8" w:rsidP="00FC2A88">
            <w:pPr>
              <w:spacing w:after="160" w:line="259" w:lineRule="auto"/>
              <w:contextualSpacing/>
              <w:rPr>
                <w:ins w:id="335" w:author="Dylan JONES" w:date="2025-01-23T18:20:00Z"/>
                <w:rFonts w:cs="Calibri"/>
                <w:i/>
                <w:iCs/>
              </w:rPr>
            </w:pPr>
            <w:ins w:id="336" w:author="Dylan JONES" w:date="2025-01-23T18:20:00Z">
              <w:r>
                <w:rPr>
                  <w:rFonts w:cs="Calibri"/>
                  <w:i/>
                  <w:iCs/>
                </w:rPr>
                <w:t xml:space="preserve">TBC - commence update of RIS Update SOP </w:t>
              </w:r>
            </w:ins>
          </w:p>
          <w:p w14:paraId="796B51D4" w14:textId="77777777" w:rsidR="00B925C8" w:rsidRDefault="00B925C8" w:rsidP="00FC2A88">
            <w:pPr>
              <w:spacing w:after="160" w:line="259" w:lineRule="auto"/>
              <w:contextualSpacing/>
              <w:rPr>
                <w:ins w:id="337" w:author="Dylan JONES" w:date="2025-01-23T18:20:00Z"/>
                <w:rFonts w:cs="Calibri"/>
                <w:i/>
                <w:iCs/>
              </w:rPr>
            </w:pPr>
            <w:ins w:id="338" w:author="Dylan JONES" w:date="2025-01-23T18:20:00Z">
              <w:r>
                <w:rPr>
                  <w:rFonts w:cs="Calibri"/>
                  <w:i/>
                  <w:iCs/>
                </w:rPr>
                <w:t>TBC - commence update of RIS Template</w:t>
              </w:r>
            </w:ins>
          </w:p>
          <w:p w14:paraId="252F2E19" w14:textId="77777777" w:rsidR="00B925C8" w:rsidRDefault="00B925C8" w:rsidP="00FC2A88">
            <w:pPr>
              <w:spacing w:after="160" w:line="259" w:lineRule="auto"/>
              <w:contextualSpacing/>
              <w:rPr>
                <w:ins w:id="339" w:author="Dylan JONES" w:date="2025-01-23T18:20:00Z"/>
                <w:rFonts w:cs="Calibri"/>
                <w:i/>
                <w:iCs/>
              </w:rPr>
            </w:pPr>
            <w:ins w:id="340" w:author="Dylan JONES" w:date="2025-01-23T18:20:00Z">
              <w:r>
                <w:rPr>
                  <w:rFonts w:cs="Calibri"/>
                  <w:i/>
                  <w:iCs/>
                </w:rPr>
                <w:t>TBC - commence congestion-busting of RIS updates by the Secretariat</w:t>
              </w:r>
            </w:ins>
          </w:p>
        </w:tc>
      </w:tr>
      <w:tr w:rsidR="00B925C8" w14:paraId="2F829120" w14:textId="77777777" w:rsidTr="00FC2A88">
        <w:trPr>
          <w:ins w:id="341" w:author="Dylan JONES" w:date="2025-01-23T18:20:00Z"/>
        </w:trPr>
        <w:tc>
          <w:tcPr>
            <w:tcW w:w="1696" w:type="dxa"/>
          </w:tcPr>
          <w:p w14:paraId="3E9D92DB" w14:textId="77777777" w:rsidR="00B925C8" w:rsidRDefault="00B925C8" w:rsidP="00FC2A88">
            <w:pPr>
              <w:spacing w:after="160" w:line="259" w:lineRule="auto"/>
              <w:contextualSpacing/>
              <w:rPr>
                <w:ins w:id="342" w:author="Dylan JONES" w:date="2025-01-23T18:20:00Z"/>
                <w:rFonts w:cs="Calibri"/>
              </w:rPr>
            </w:pPr>
            <w:ins w:id="343" w:author="Dylan JONES" w:date="2025-01-23T18:20:00Z">
              <w:r>
                <w:rPr>
                  <w:rFonts w:cs="Calibri"/>
                </w:rPr>
                <w:t>March 2025</w:t>
              </w:r>
            </w:ins>
          </w:p>
        </w:tc>
        <w:tc>
          <w:tcPr>
            <w:tcW w:w="6894" w:type="dxa"/>
          </w:tcPr>
          <w:p w14:paraId="3E17BB8B" w14:textId="77777777" w:rsidR="00B925C8" w:rsidRDefault="00B925C8" w:rsidP="00FC2A88">
            <w:pPr>
              <w:spacing w:after="160" w:line="259" w:lineRule="auto"/>
              <w:contextualSpacing/>
              <w:rPr>
                <w:ins w:id="344" w:author="Dylan JONES" w:date="2025-01-23T18:20:00Z"/>
                <w:rFonts w:cs="Calibri"/>
                <w:i/>
                <w:iCs/>
              </w:rPr>
            </w:pPr>
            <w:ins w:id="345" w:author="Dylan JONES" w:date="2025-01-23T18:20:00Z">
              <w:r>
                <w:rPr>
                  <w:rFonts w:cs="Calibri"/>
                  <w:i/>
                  <w:iCs/>
                </w:rPr>
                <w:t>Eighth meeting of the Working Group</w:t>
              </w:r>
            </w:ins>
          </w:p>
        </w:tc>
      </w:tr>
      <w:tr w:rsidR="00B925C8" w14:paraId="6AF06D3A" w14:textId="77777777" w:rsidTr="00FC2A88">
        <w:trPr>
          <w:ins w:id="346" w:author="Dylan JONES" w:date="2025-01-23T18:20:00Z"/>
        </w:trPr>
        <w:tc>
          <w:tcPr>
            <w:tcW w:w="1696" w:type="dxa"/>
          </w:tcPr>
          <w:p w14:paraId="3F0632FF" w14:textId="77777777" w:rsidR="00B925C8" w:rsidRDefault="00B925C8" w:rsidP="00FC2A88">
            <w:pPr>
              <w:spacing w:after="160" w:line="259" w:lineRule="auto"/>
              <w:contextualSpacing/>
              <w:rPr>
                <w:ins w:id="347" w:author="Dylan JONES" w:date="2025-01-23T18:20:00Z"/>
                <w:rFonts w:cs="Calibri"/>
              </w:rPr>
            </w:pPr>
            <w:ins w:id="348" w:author="Dylan JONES" w:date="2025-01-23T18:20:00Z">
              <w:r>
                <w:rPr>
                  <w:rFonts w:cs="Calibri"/>
                </w:rPr>
                <w:t>April 2025</w:t>
              </w:r>
            </w:ins>
          </w:p>
        </w:tc>
        <w:tc>
          <w:tcPr>
            <w:tcW w:w="6894" w:type="dxa"/>
          </w:tcPr>
          <w:p w14:paraId="6BDF2738" w14:textId="77777777" w:rsidR="00B925C8" w:rsidRDefault="00B925C8" w:rsidP="00FC2A88">
            <w:pPr>
              <w:spacing w:after="160" w:line="259" w:lineRule="auto"/>
              <w:contextualSpacing/>
              <w:rPr>
                <w:ins w:id="349" w:author="Dylan JONES" w:date="2025-01-23T18:20:00Z"/>
                <w:rFonts w:cs="Calibri"/>
              </w:rPr>
            </w:pPr>
            <w:ins w:id="350" w:author="Dylan JONES" w:date="2025-01-23T18:20:00Z">
              <w:r>
                <w:rPr>
                  <w:rFonts w:cs="Calibri"/>
                  <w:i/>
                  <w:iCs/>
                </w:rPr>
                <w:t>Ninth meeting of the Working Group</w:t>
              </w:r>
            </w:ins>
          </w:p>
        </w:tc>
      </w:tr>
      <w:tr w:rsidR="00B925C8" w14:paraId="452B363B" w14:textId="77777777" w:rsidTr="00FC2A88">
        <w:trPr>
          <w:ins w:id="351" w:author="Dylan JONES" w:date="2025-01-23T18:20:00Z"/>
        </w:trPr>
        <w:tc>
          <w:tcPr>
            <w:tcW w:w="1696" w:type="dxa"/>
          </w:tcPr>
          <w:p w14:paraId="249B3AD7" w14:textId="77777777" w:rsidR="00B925C8" w:rsidRDefault="00B925C8" w:rsidP="00FC2A88">
            <w:pPr>
              <w:spacing w:after="160" w:line="259" w:lineRule="auto"/>
              <w:contextualSpacing/>
              <w:rPr>
                <w:ins w:id="352" w:author="Dylan JONES" w:date="2025-01-23T18:20:00Z"/>
                <w:rFonts w:cs="Calibri"/>
              </w:rPr>
            </w:pPr>
            <w:ins w:id="353" w:author="Dylan JONES" w:date="2025-01-23T18:20:00Z">
              <w:r>
                <w:rPr>
                  <w:rFonts w:cs="Calibri"/>
                </w:rPr>
                <w:t>May 2025</w:t>
              </w:r>
            </w:ins>
          </w:p>
        </w:tc>
        <w:tc>
          <w:tcPr>
            <w:tcW w:w="6894" w:type="dxa"/>
          </w:tcPr>
          <w:p w14:paraId="722D0BD1" w14:textId="77777777" w:rsidR="00B925C8" w:rsidRDefault="00B925C8" w:rsidP="00FC2A88">
            <w:pPr>
              <w:spacing w:after="160" w:line="259" w:lineRule="auto"/>
              <w:contextualSpacing/>
              <w:rPr>
                <w:ins w:id="354" w:author="Dylan JONES" w:date="2025-01-23T18:20:00Z"/>
                <w:rFonts w:cs="Calibri"/>
                <w:i/>
                <w:iCs/>
              </w:rPr>
            </w:pPr>
            <w:ins w:id="355" w:author="Dylan JONES" w:date="2025-01-23T18:20:00Z">
              <w:r>
                <w:rPr>
                  <w:rFonts w:cs="Calibri"/>
                  <w:i/>
                  <w:iCs/>
                </w:rPr>
                <w:t>Tenth meeting of the Working Group</w:t>
              </w:r>
            </w:ins>
          </w:p>
        </w:tc>
      </w:tr>
      <w:tr w:rsidR="00B925C8" w14:paraId="51962073" w14:textId="77777777" w:rsidTr="00FC2A88">
        <w:trPr>
          <w:ins w:id="356" w:author="Dylan JONES" w:date="2025-01-23T18:20:00Z"/>
        </w:trPr>
        <w:tc>
          <w:tcPr>
            <w:tcW w:w="1696" w:type="dxa"/>
          </w:tcPr>
          <w:p w14:paraId="25CC3F17" w14:textId="77777777" w:rsidR="00B925C8" w:rsidRDefault="00B925C8" w:rsidP="00FC2A88">
            <w:pPr>
              <w:spacing w:after="160" w:line="259" w:lineRule="auto"/>
              <w:contextualSpacing/>
              <w:rPr>
                <w:ins w:id="357" w:author="Dylan JONES" w:date="2025-01-23T18:20:00Z"/>
                <w:rFonts w:cs="Calibri"/>
              </w:rPr>
            </w:pPr>
            <w:ins w:id="358" w:author="Dylan JONES" w:date="2025-01-23T18:20:00Z">
              <w:r>
                <w:rPr>
                  <w:rFonts w:cs="Calibri"/>
                </w:rPr>
                <w:t>June 2025</w:t>
              </w:r>
            </w:ins>
          </w:p>
        </w:tc>
        <w:tc>
          <w:tcPr>
            <w:tcW w:w="6894" w:type="dxa"/>
          </w:tcPr>
          <w:p w14:paraId="279D1E0A" w14:textId="77777777" w:rsidR="00B925C8" w:rsidRDefault="00B925C8" w:rsidP="00FC2A88">
            <w:pPr>
              <w:spacing w:after="160" w:line="259" w:lineRule="auto"/>
              <w:contextualSpacing/>
              <w:rPr>
                <w:ins w:id="359" w:author="Dylan JONES" w:date="2025-01-23T18:20:00Z"/>
                <w:rFonts w:cs="Calibri"/>
                <w:i/>
                <w:iCs/>
              </w:rPr>
            </w:pPr>
            <w:ins w:id="360" w:author="Dylan JONES" w:date="2025-01-23T18:20:00Z">
              <w:r>
                <w:rPr>
                  <w:rFonts w:cs="Calibri"/>
                  <w:i/>
                  <w:iCs/>
                </w:rPr>
                <w:t xml:space="preserve">Finalise intersessional work </w:t>
              </w:r>
            </w:ins>
          </w:p>
        </w:tc>
      </w:tr>
      <w:tr w:rsidR="00B925C8" w14:paraId="77044D04" w14:textId="77777777" w:rsidTr="00FC2A88">
        <w:trPr>
          <w:ins w:id="361" w:author="Dylan JONES" w:date="2025-01-23T18:20:00Z"/>
        </w:trPr>
        <w:tc>
          <w:tcPr>
            <w:tcW w:w="1696" w:type="dxa"/>
          </w:tcPr>
          <w:p w14:paraId="0767CC2C" w14:textId="77777777" w:rsidR="00B925C8" w:rsidRDefault="00B925C8" w:rsidP="00FC2A88">
            <w:pPr>
              <w:spacing w:after="160" w:line="259" w:lineRule="auto"/>
              <w:contextualSpacing/>
              <w:rPr>
                <w:ins w:id="362" w:author="Dylan JONES" w:date="2025-01-23T18:20:00Z"/>
                <w:rFonts w:cs="Calibri"/>
              </w:rPr>
            </w:pPr>
            <w:ins w:id="363" w:author="Dylan JONES" w:date="2025-01-23T18:20:00Z">
              <w:r>
                <w:rPr>
                  <w:rFonts w:cs="Calibri"/>
                </w:rPr>
                <w:t>July 2025</w:t>
              </w:r>
            </w:ins>
          </w:p>
        </w:tc>
        <w:tc>
          <w:tcPr>
            <w:tcW w:w="6894" w:type="dxa"/>
          </w:tcPr>
          <w:p w14:paraId="34107925" w14:textId="77777777" w:rsidR="00B925C8" w:rsidRDefault="00B925C8" w:rsidP="00FC2A88">
            <w:pPr>
              <w:spacing w:after="160" w:line="259" w:lineRule="auto"/>
              <w:contextualSpacing/>
              <w:rPr>
                <w:ins w:id="364" w:author="Dylan JONES" w:date="2025-01-23T18:20:00Z"/>
                <w:rFonts w:cs="Calibri"/>
                <w:i/>
                <w:iCs/>
              </w:rPr>
            </w:pPr>
            <w:ins w:id="365" w:author="Dylan JONES" w:date="2025-01-23T18:20:00Z">
              <w:r>
                <w:rPr>
                  <w:rFonts w:cs="Calibri"/>
                  <w:i/>
                  <w:iCs/>
                </w:rPr>
                <w:t>COP15</w:t>
              </w:r>
            </w:ins>
          </w:p>
        </w:tc>
      </w:tr>
    </w:tbl>
    <w:p w14:paraId="7B0B84B7" w14:textId="77777777" w:rsidR="00B925C8" w:rsidRDefault="00B925C8" w:rsidP="00B925C8">
      <w:pPr>
        <w:pStyle w:val="ListParagraph"/>
        <w:ind w:left="780"/>
        <w:rPr>
          <w:ins w:id="366" w:author="Dylan JONES" w:date="2025-01-23T18:20:00Z"/>
          <w:rFonts w:cstheme="minorHAnsi"/>
        </w:rPr>
      </w:pPr>
    </w:p>
    <w:p w14:paraId="03EF60D6" w14:textId="77777777" w:rsidR="00B925C8" w:rsidRDefault="00B925C8" w:rsidP="00B925C8">
      <w:pPr>
        <w:pStyle w:val="ListParagraph"/>
        <w:ind w:left="780"/>
        <w:rPr>
          <w:ins w:id="367" w:author="Dylan JONES" w:date="2025-01-23T18:20:00Z"/>
          <w:rFonts w:cstheme="minorHAnsi"/>
          <w:b/>
          <w:bCs/>
        </w:rPr>
      </w:pPr>
    </w:p>
    <w:p w14:paraId="1162AB11" w14:textId="77777777" w:rsidR="00B925C8" w:rsidRDefault="00B925C8" w:rsidP="00B925C8">
      <w:pPr>
        <w:spacing w:after="160" w:line="259" w:lineRule="auto"/>
        <w:ind w:left="780" w:hanging="420"/>
        <w:rPr>
          <w:ins w:id="368" w:author="Dylan JONES" w:date="2025-01-23T18:20:00Z"/>
          <w:rFonts w:cstheme="minorHAnsi"/>
          <w:b/>
          <w:bCs/>
        </w:rPr>
      </w:pPr>
      <w:ins w:id="369" w:author="Dylan JONES" w:date="2025-01-23T18:20:00Z">
        <w:r>
          <w:rPr>
            <w:rFonts w:cstheme="minorHAnsi"/>
          </w:rPr>
          <w:t>5.2</w:t>
        </w:r>
        <w:r>
          <w:rPr>
            <w:rFonts w:cstheme="minorHAnsi"/>
          </w:rPr>
          <w:tab/>
          <w:t>A detailed workplan will be developed in line with these TORs, through the WG.</w:t>
        </w:r>
      </w:ins>
    </w:p>
    <w:p w14:paraId="11495CEE" w14:textId="77777777" w:rsidR="00B925C8" w:rsidRDefault="00B925C8" w:rsidP="00B925C8">
      <w:pPr>
        <w:spacing w:after="160" w:line="259" w:lineRule="auto"/>
        <w:ind w:left="426" w:hanging="426"/>
        <w:rPr>
          <w:ins w:id="370" w:author="Dylan JONES" w:date="2025-01-23T18:20:00Z"/>
          <w:rFonts w:cstheme="minorHAnsi"/>
          <w:b/>
          <w:bCs/>
        </w:rPr>
      </w:pPr>
      <w:ins w:id="371" w:author="Dylan JONES" w:date="2025-01-23T18:20:00Z">
        <w:r>
          <w:rPr>
            <w:rFonts w:cstheme="minorHAnsi"/>
            <w:b/>
            <w:bCs/>
          </w:rPr>
          <w:t>6.</w:t>
        </w:r>
        <w:r>
          <w:rPr>
            <w:rFonts w:cstheme="minorHAnsi"/>
            <w:b/>
            <w:bCs/>
          </w:rPr>
          <w:tab/>
          <w:t xml:space="preserve">Budget </w:t>
        </w:r>
      </w:ins>
    </w:p>
    <w:p w14:paraId="0372E877" w14:textId="69201C2A" w:rsidR="00876D20" w:rsidRPr="00F878B5" w:rsidRDefault="00B925C8" w:rsidP="00B925C8">
      <w:pPr>
        <w:ind w:left="0" w:firstLine="0"/>
        <w:rPr>
          <w:ins w:id="372" w:author="Dylan JONES" w:date="2025-01-23T18:20:00Z"/>
        </w:rPr>
      </w:pPr>
      <w:ins w:id="373" w:author="Dylan JONES" w:date="2025-01-23T18:20:00Z">
        <w:r>
          <w:rPr>
            <w:rFonts w:cstheme="minorHAnsi"/>
          </w:rPr>
          <w:t>Funding may be required to support several of the Working Group’s tasks, either with the approval of the subgroup on Finance, or through voluntary contributions.</w:t>
        </w:r>
        <w:r>
          <w:t>]</w:t>
        </w:r>
      </w:ins>
    </w:p>
    <w:p w14:paraId="5F122482" w14:textId="77777777" w:rsidR="008A274F" w:rsidRPr="008A274F" w:rsidRDefault="008A274F" w:rsidP="009D335D">
      <w:pPr>
        <w:ind w:left="0" w:firstLine="0"/>
        <w:rPr>
          <w:sz w:val="28"/>
          <w:szCs w:val="28"/>
        </w:rPr>
      </w:pPr>
    </w:p>
    <w:sectPr w:rsidR="008A274F" w:rsidRPr="008A274F" w:rsidSect="006D3CCD">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4D106" w14:textId="77777777" w:rsidR="004D634E" w:rsidRDefault="004D634E" w:rsidP="00DF2386">
      <w:r>
        <w:separator/>
      </w:r>
    </w:p>
  </w:endnote>
  <w:endnote w:type="continuationSeparator" w:id="0">
    <w:p w14:paraId="438E9505" w14:textId="77777777" w:rsidR="004D634E" w:rsidRDefault="004D634E" w:rsidP="00DF2386">
      <w:r>
        <w:continuationSeparator/>
      </w:r>
    </w:p>
  </w:endnote>
  <w:endnote w:type="continuationNotice" w:id="1">
    <w:p w14:paraId="6EA6865B" w14:textId="77777777" w:rsidR="004D634E" w:rsidRDefault="004D6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18B9" w14:textId="174B939D" w:rsidR="00FA1A28" w:rsidRDefault="00FA1A28">
    <w:pPr>
      <w:pStyle w:val="Footer"/>
    </w:pPr>
    <w:del w:id="39" w:author="Dylan JONES" w:date="2025-01-23T18:20:00Z">
      <w:r>
        <w:rPr>
          <w:noProof/>
        </w:rPr>
        <mc:AlternateContent>
          <mc:Choice Requires="wps">
            <w:drawing>
              <wp:anchor distT="0" distB="0" distL="0" distR="0" simplePos="0" relativeHeight="251662337" behindDoc="0" locked="0" layoutInCell="1" allowOverlap="1" wp14:anchorId="496AB6B7" wp14:editId="1DF06BAA">
                <wp:simplePos x="635" y="635"/>
                <wp:positionH relativeFrom="page">
                  <wp:align>center</wp:align>
                </wp:positionH>
                <wp:positionV relativeFrom="page">
                  <wp:align>bottom</wp:align>
                </wp:positionV>
                <wp:extent cx="551815" cy="376555"/>
                <wp:effectExtent l="0" t="0" r="635" b="0"/>
                <wp:wrapNone/>
                <wp:docPr id="8805349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8E38727" w14:textId="77777777" w:rsidR="00FA1A28" w:rsidRPr="00FA1A28" w:rsidRDefault="00FA1A28" w:rsidP="00FA1A28">
                            <w:pPr>
                              <w:rPr>
                                <w:del w:id="40" w:author="Dylan JONES" w:date="2025-01-23T18:20:00Z"/>
                                <w:rFonts w:cs="Calibri"/>
                                <w:noProof/>
                                <w:color w:val="FF0000"/>
                                <w:sz w:val="24"/>
                                <w:szCs w:val="24"/>
                              </w:rPr>
                            </w:pPr>
                            <w:del w:id="41" w:author="Dylan JONES" w:date="2025-01-23T18:20:00Z">
                              <w:r w:rsidRPr="00FA1A28">
                                <w:rPr>
                                  <w:rFonts w:cs="Calibri"/>
                                  <w:noProof/>
                                  <w:color w:val="FF0000"/>
                                  <w:sz w:val="24"/>
                                  <w:szCs w:val="24"/>
                                </w:rPr>
                                <w:delText>OFFICIAL</w:delText>
                              </w:r>
                            </w:del>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6AB6B7" id="_x0000_t202" coordsize="21600,21600" o:spt="202" path="m,l,21600r21600,l21600,xe">
                <v:stroke joinstyle="miter"/>
                <v:path gradientshapeok="t" o:connecttype="rect"/>
              </v:shapetype>
              <v:shape id="Text Box 5" o:spid="_x0000_s1029" type="#_x0000_t202" alt="OFFICIAL" style="position:absolute;left:0;text-align:left;margin-left:0;margin-top:0;width:43.45pt;height:29.65pt;z-index:2516623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38E38727" w14:textId="77777777" w:rsidR="00FA1A28" w:rsidRPr="00FA1A28" w:rsidRDefault="00FA1A28" w:rsidP="00FA1A28">
                      <w:pPr>
                        <w:rPr>
                          <w:del w:id="42" w:author="Dylan JONES" w:date="2025-01-23T18:20:00Z"/>
                          <w:rFonts w:cs="Calibri"/>
                          <w:noProof/>
                          <w:color w:val="FF0000"/>
                          <w:sz w:val="24"/>
                          <w:szCs w:val="24"/>
                        </w:rPr>
                      </w:pPr>
                      <w:del w:id="43" w:author="Dylan JONES" w:date="2025-01-23T18:20:00Z">
                        <w:r w:rsidRPr="00FA1A28">
                          <w:rPr>
                            <w:rFonts w:cs="Calibri"/>
                            <w:noProof/>
                            <w:color w:val="FF0000"/>
                            <w:sz w:val="24"/>
                            <w:szCs w:val="24"/>
                          </w:rPr>
                          <w:delText>OFFICIAL</w:delText>
                        </w:r>
                      </w:del>
                    </w:p>
                  </w:txbxContent>
                </v:textbox>
                <w10:wrap anchorx="page" anchory="page"/>
              </v:shape>
            </w:pict>
          </mc:Fallback>
        </mc:AlternateContent>
      </w:r>
    </w:del>
    <w:ins w:id="44" w:author="Dylan JONES" w:date="2025-01-23T18:20:00Z">
      <w:r>
        <w:rPr>
          <w:noProof/>
        </w:rPr>
        <mc:AlternateContent>
          <mc:Choice Requires="wps">
            <w:drawing>
              <wp:anchor distT="0" distB="0" distL="0" distR="0" simplePos="0" relativeHeight="251658241" behindDoc="0" locked="0" layoutInCell="1" allowOverlap="1" wp14:anchorId="4D53A571" wp14:editId="2C6F4553">
                <wp:simplePos x="635" y="635"/>
                <wp:positionH relativeFrom="page">
                  <wp:align>center</wp:align>
                </wp:positionH>
                <wp:positionV relativeFrom="page">
                  <wp:align>bottom</wp:align>
                </wp:positionV>
                <wp:extent cx="551815" cy="376555"/>
                <wp:effectExtent l="0" t="0" r="635" b="0"/>
                <wp:wrapNone/>
                <wp:docPr id="141150005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EA4D27F" w14:textId="642C157F" w:rsidR="00FA1A28" w:rsidRPr="00FA1A28" w:rsidRDefault="00FA1A28" w:rsidP="00FA1A28">
                            <w:pPr>
                              <w:rPr>
                                <w:ins w:id="45" w:author="Dylan JONES" w:date="2025-01-23T18:20:00Z"/>
                                <w:rFonts w:cs="Calibri"/>
                                <w:noProof/>
                                <w:color w:val="FF0000"/>
                                <w:sz w:val="24"/>
                                <w:szCs w:val="24"/>
                              </w:rPr>
                            </w:pPr>
                            <w:ins w:id="46" w:author="Dylan JONES" w:date="2025-01-23T18:20:00Z">
                              <w:r w:rsidRPr="00FA1A28">
                                <w:rPr>
                                  <w:rFonts w:cs="Calibri"/>
                                  <w:noProof/>
                                  <w:color w:val="FF0000"/>
                                  <w:sz w:val="24"/>
                                  <w:szCs w:val="24"/>
                                </w:rPr>
                                <w:t>OFFICIAL</w:t>
                              </w:r>
                            </w:ins>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D53A571" id="_x0000_s1030" type="#_x0000_t202" alt="OFFICIAL" style="position:absolute;left:0;text-align:left;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EA4D27F" w14:textId="642C157F" w:rsidR="00FA1A28" w:rsidRPr="00FA1A28" w:rsidRDefault="00FA1A28" w:rsidP="00FA1A28">
                      <w:pPr>
                        <w:rPr>
                          <w:ins w:id="47" w:author="Dylan JONES" w:date="2025-01-23T18:20:00Z"/>
                          <w:rFonts w:cs="Calibri"/>
                          <w:noProof/>
                          <w:color w:val="FF0000"/>
                          <w:sz w:val="24"/>
                          <w:szCs w:val="24"/>
                        </w:rPr>
                      </w:pPr>
                      <w:ins w:id="48" w:author="Dylan JONES" w:date="2025-01-23T18:20:00Z">
                        <w:r w:rsidRPr="00FA1A28">
                          <w:rPr>
                            <w:rFonts w:cs="Calibri"/>
                            <w:noProof/>
                            <w:color w:val="FF0000"/>
                            <w:sz w:val="24"/>
                            <w:szCs w:val="24"/>
                          </w:rPr>
                          <w:t>OFFICIAL</w:t>
                        </w:r>
                      </w:ins>
                    </w:p>
                  </w:txbxContent>
                </v:textbox>
                <w10:wrap anchorx="page" anchory="page"/>
              </v:shape>
            </w:pict>
          </mc:Fallback>
        </mc:AlternateConten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A2081" w14:textId="0D74FD85" w:rsidR="002471B1" w:rsidRDefault="002471B1" w:rsidP="002137E0">
    <w:pPr>
      <w:pStyle w:val="Header"/>
      <w:rPr>
        <w:noProof/>
      </w:rPr>
    </w:pPr>
    <w:r>
      <w:rPr>
        <w:sz w:val="20"/>
        <w:szCs w:val="20"/>
      </w:rPr>
      <w:t>SC</w:t>
    </w:r>
    <w:r w:rsidR="00D64C14">
      <w:rPr>
        <w:sz w:val="20"/>
        <w:szCs w:val="20"/>
      </w:rPr>
      <w:t>6</w:t>
    </w:r>
    <w:r w:rsidR="00905BAE">
      <w:rPr>
        <w:sz w:val="20"/>
        <w:szCs w:val="20"/>
      </w:rPr>
      <w:t>4</w:t>
    </w:r>
    <w:r>
      <w:rPr>
        <w:sz w:val="20"/>
        <w:szCs w:val="20"/>
      </w:rPr>
      <w:t xml:space="preserve"> Doc.</w:t>
    </w:r>
    <w:r w:rsidR="00905BAE">
      <w:rPr>
        <w:sz w:val="20"/>
        <w:szCs w:val="20"/>
      </w:rPr>
      <w:t>26</w:t>
    </w:r>
    <w:r w:rsidR="009C3554">
      <w:rPr>
        <w:sz w:val="20"/>
        <w:szCs w:val="20"/>
      </w:rPr>
      <w:t xml:space="preserve"> Rev.2</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5B5AE1">
          <w:rPr>
            <w:noProof/>
            <w:sz w:val="20"/>
            <w:szCs w:val="20"/>
          </w:rPr>
          <w:t>11</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8B88A" w14:textId="5D8F43AC" w:rsidR="00905BAE" w:rsidRDefault="00905BAE" w:rsidP="006D3CCD">
    <w:pPr>
      <w:pStyle w:val="Header"/>
      <w:tabs>
        <w:tab w:val="clear" w:pos="9026"/>
        <w:tab w:val="right" w:pos="13892"/>
      </w:tabs>
      <w:rPr>
        <w:noProof/>
      </w:rPr>
    </w:pPr>
    <w:r>
      <w:rPr>
        <w:sz w:val="20"/>
        <w:szCs w:val="20"/>
      </w:rPr>
      <w:t>SC64 Doc.26</w:t>
    </w:r>
    <w:r w:rsidR="009C3554">
      <w:rPr>
        <w:sz w:val="20"/>
        <w:szCs w:val="20"/>
      </w:rPr>
      <w:t xml:space="preserve"> Rev.2</w:t>
    </w:r>
    <w:r>
      <w:tab/>
    </w:r>
    <w:r>
      <w:tab/>
    </w:r>
    <w:sdt>
      <w:sdtPr>
        <w:id w:val="-79985871"/>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11</w:t>
        </w:r>
        <w:r w:rsidRPr="00F344DE">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A613" w14:textId="5A4EBE61" w:rsidR="006D3CCD" w:rsidRDefault="006D3CCD" w:rsidP="002137E0">
    <w:pPr>
      <w:pStyle w:val="Header"/>
      <w:rPr>
        <w:noProof/>
      </w:rPr>
    </w:pPr>
    <w:r>
      <w:rPr>
        <w:sz w:val="20"/>
        <w:szCs w:val="20"/>
      </w:rPr>
      <w:t>SC64 Doc.26</w:t>
    </w:r>
    <w:r w:rsidR="009C3554">
      <w:rPr>
        <w:sz w:val="20"/>
        <w:szCs w:val="20"/>
      </w:rPr>
      <w:t xml:space="preserve"> Rev.2</w:t>
    </w:r>
    <w:r>
      <w:tab/>
    </w:r>
    <w:r>
      <w:tab/>
    </w:r>
    <w:sdt>
      <w:sdtPr>
        <w:id w:val="-112050693"/>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11</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0638A" w14:textId="77777777" w:rsidR="004D634E" w:rsidRDefault="004D634E" w:rsidP="00DF2386">
      <w:r>
        <w:separator/>
      </w:r>
    </w:p>
  </w:footnote>
  <w:footnote w:type="continuationSeparator" w:id="0">
    <w:p w14:paraId="7D3F7962" w14:textId="77777777" w:rsidR="004D634E" w:rsidRDefault="004D634E" w:rsidP="00DF2386">
      <w:r>
        <w:continuationSeparator/>
      </w:r>
    </w:p>
  </w:footnote>
  <w:footnote w:type="continuationNotice" w:id="1">
    <w:p w14:paraId="0C0011C2" w14:textId="77777777" w:rsidR="004D634E" w:rsidRDefault="004D634E"/>
  </w:footnote>
  <w:footnote w:id="2">
    <w:p w14:paraId="088124E5" w14:textId="223D9C8C" w:rsidR="008A274F" w:rsidRPr="00DF0E8E" w:rsidRDefault="008A274F" w:rsidP="008A274F">
      <w:pPr>
        <w:pStyle w:val="FootnoteText"/>
        <w:rPr>
          <w:lang w:val="en-US"/>
        </w:rPr>
      </w:pPr>
      <w:r>
        <w:rPr>
          <w:rStyle w:val="FootnoteReference"/>
        </w:rPr>
        <w:footnoteRef/>
      </w:r>
      <w:r>
        <w:t xml:space="preserve"> </w:t>
      </w:r>
      <w:hyperlink r:id="rId1" w:history="1">
        <w:r>
          <w:rPr>
            <w:rStyle w:val="Hyperlink"/>
          </w:rPr>
          <w:t>http://rrcea.org/ramsar-site-designation-and-updating-of-ris/?ckattempt=1</w:t>
        </w:r>
      </w:hyperlink>
    </w:p>
  </w:footnote>
  <w:footnote w:id="3">
    <w:p w14:paraId="5D711957" w14:textId="77777777" w:rsidR="008A274F" w:rsidRPr="00F21F8E" w:rsidRDefault="008A274F" w:rsidP="008A274F">
      <w:pPr>
        <w:pStyle w:val="FootnoteText"/>
        <w:rPr>
          <w:lang w:val="en-US"/>
        </w:rPr>
      </w:pPr>
      <w:r>
        <w:rPr>
          <w:rStyle w:val="FootnoteReference"/>
        </w:rPr>
        <w:footnoteRef/>
      </w:r>
      <w:r>
        <w:t xml:space="preserve"> </w:t>
      </w:r>
      <w:hyperlink r:id="rId2" w:history="1">
        <w:r>
          <w:rPr>
            <w:rStyle w:val="Hyperlink"/>
          </w:rPr>
          <w:t>https://rsis.ramsar.org/RISapp/StatDoc/strategic_framework_en.pdf</w:t>
        </w:r>
      </w:hyperlink>
    </w:p>
  </w:footnote>
  <w:footnote w:id="4">
    <w:p w14:paraId="56E608A1" w14:textId="77777777" w:rsidR="008A274F" w:rsidRPr="00DF0E8E" w:rsidRDefault="008A274F" w:rsidP="008A274F">
      <w:pPr>
        <w:pStyle w:val="FootnoteText"/>
        <w:rPr>
          <w:lang w:val="en-US"/>
        </w:rPr>
      </w:pPr>
      <w:r>
        <w:rPr>
          <w:rStyle w:val="FootnoteReference"/>
        </w:rPr>
        <w:footnoteRef/>
      </w:r>
      <w:r>
        <w:t xml:space="preserve"> </w:t>
      </w:r>
      <w:hyperlink r:id="rId3" w:history="1">
        <w:r>
          <w:rPr>
            <w:rStyle w:val="Hyperlink"/>
          </w:rPr>
          <w:t>http://rrcea.org/ramsar-site-designation-and-updating-of-ris/?ckattempt=1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C9402" w14:textId="1E6DB406" w:rsidR="00FA1A28" w:rsidRDefault="00FA1A28">
    <w:pPr>
      <w:pStyle w:val="Header"/>
    </w:pPr>
    <w:del w:id="29" w:author="Dylan JONES" w:date="2025-01-23T18:20:00Z">
      <w:r>
        <w:rPr>
          <w:noProof/>
        </w:rPr>
        <mc:AlternateContent>
          <mc:Choice Requires="wps">
            <w:drawing>
              <wp:anchor distT="0" distB="0" distL="0" distR="0" simplePos="0" relativeHeight="251660289" behindDoc="0" locked="0" layoutInCell="1" allowOverlap="1" wp14:anchorId="71A000E0" wp14:editId="224E8225">
                <wp:simplePos x="635" y="635"/>
                <wp:positionH relativeFrom="page">
                  <wp:align>center</wp:align>
                </wp:positionH>
                <wp:positionV relativeFrom="page">
                  <wp:align>top</wp:align>
                </wp:positionV>
                <wp:extent cx="551815" cy="376555"/>
                <wp:effectExtent l="0" t="0" r="635" b="4445"/>
                <wp:wrapNone/>
                <wp:docPr id="81208742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111500" w14:textId="77777777" w:rsidR="00FA1A28" w:rsidRPr="00FA1A28" w:rsidRDefault="00FA1A28" w:rsidP="00FA1A28">
                            <w:pPr>
                              <w:rPr>
                                <w:del w:id="30" w:author="Dylan JONES" w:date="2025-01-23T18:20:00Z"/>
                                <w:rFonts w:cs="Calibri"/>
                                <w:noProof/>
                                <w:color w:val="FF0000"/>
                                <w:sz w:val="24"/>
                                <w:szCs w:val="24"/>
                              </w:rPr>
                            </w:pPr>
                            <w:del w:id="31" w:author="Dylan JONES" w:date="2025-01-23T18:20:00Z">
                              <w:r w:rsidRPr="00FA1A28">
                                <w:rPr>
                                  <w:rFonts w:cs="Calibri"/>
                                  <w:noProof/>
                                  <w:color w:val="FF0000"/>
                                  <w:sz w:val="24"/>
                                  <w:szCs w:val="24"/>
                                </w:rPr>
                                <w:delText>OFFICIAL</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A000E0" id="_x0000_t202" coordsize="21600,21600" o:spt="202" path="m,l,21600r21600,l21600,xe">
                <v:stroke joinstyle="miter"/>
                <v:path gradientshapeok="t" o:connecttype="rect"/>
              </v:shapetype>
              <v:shape id="Text Box 2" o:spid="_x0000_s1027" type="#_x0000_t202" alt="OFFICIAL" style="position:absolute;left:0;text-align:left;margin-left:0;margin-top:0;width:43.45pt;height:29.6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7111500" w14:textId="77777777" w:rsidR="00FA1A28" w:rsidRPr="00FA1A28" w:rsidRDefault="00FA1A28" w:rsidP="00FA1A28">
                      <w:pPr>
                        <w:rPr>
                          <w:del w:id="32" w:author="Dylan JONES" w:date="2025-01-23T18:20:00Z"/>
                          <w:rFonts w:cs="Calibri"/>
                          <w:noProof/>
                          <w:color w:val="FF0000"/>
                          <w:sz w:val="24"/>
                          <w:szCs w:val="24"/>
                        </w:rPr>
                      </w:pPr>
                      <w:del w:id="33" w:author="Dylan JONES" w:date="2025-01-23T18:20:00Z">
                        <w:r w:rsidRPr="00FA1A28">
                          <w:rPr>
                            <w:rFonts w:cs="Calibri"/>
                            <w:noProof/>
                            <w:color w:val="FF0000"/>
                            <w:sz w:val="24"/>
                            <w:szCs w:val="24"/>
                          </w:rPr>
                          <w:delText>OFFICIAL</w:delText>
                        </w:r>
                      </w:del>
                    </w:p>
                  </w:txbxContent>
                </v:textbox>
                <w10:wrap anchorx="page" anchory="page"/>
              </v:shape>
            </w:pict>
          </mc:Fallback>
        </mc:AlternateContent>
      </w:r>
    </w:del>
    <w:ins w:id="34" w:author="Dylan JONES" w:date="2025-01-23T18:20:00Z">
      <w:r>
        <w:rPr>
          <w:noProof/>
        </w:rPr>
        <mc:AlternateContent>
          <mc:Choice Requires="wps">
            <w:drawing>
              <wp:anchor distT="0" distB="0" distL="0" distR="0" simplePos="0" relativeHeight="251658240" behindDoc="0" locked="0" layoutInCell="1" allowOverlap="1" wp14:anchorId="6E6266BE" wp14:editId="3A10323E">
                <wp:simplePos x="635" y="635"/>
                <wp:positionH relativeFrom="page">
                  <wp:align>center</wp:align>
                </wp:positionH>
                <wp:positionV relativeFrom="page">
                  <wp:align>top</wp:align>
                </wp:positionV>
                <wp:extent cx="551815" cy="376555"/>
                <wp:effectExtent l="0" t="0" r="635" b="4445"/>
                <wp:wrapNone/>
                <wp:docPr id="139994918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223FDB" w14:textId="4DF87FDC" w:rsidR="00FA1A28" w:rsidRPr="00FA1A28" w:rsidRDefault="00FA1A28" w:rsidP="00FA1A28">
                            <w:pPr>
                              <w:rPr>
                                <w:ins w:id="35" w:author="Dylan JONES" w:date="2025-01-23T18:20:00Z"/>
                                <w:rFonts w:cs="Calibri"/>
                                <w:noProof/>
                                <w:color w:val="FF0000"/>
                                <w:sz w:val="24"/>
                                <w:szCs w:val="24"/>
                              </w:rPr>
                            </w:pPr>
                            <w:ins w:id="36" w:author="Dylan JONES" w:date="2025-01-23T18:20:00Z">
                              <w:r w:rsidRPr="00FA1A28">
                                <w:rPr>
                                  <w:rFonts w:cs="Calibri"/>
                                  <w:noProof/>
                                  <w:color w:val="FF0000"/>
                                  <w:sz w:val="24"/>
                                  <w:szCs w:val="24"/>
                                </w:rPr>
                                <w:t>OFFICIAL</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6E6266BE" id="_x0000_s1028"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45223FDB" w14:textId="4DF87FDC" w:rsidR="00FA1A28" w:rsidRPr="00FA1A28" w:rsidRDefault="00FA1A28" w:rsidP="00FA1A28">
                      <w:pPr>
                        <w:rPr>
                          <w:ins w:id="37" w:author="Dylan JONES" w:date="2025-01-23T18:20:00Z"/>
                          <w:rFonts w:cs="Calibri"/>
                          <w:noProof/>
                          <w:color w:val="FF0000"/>
                          <w:sz w:val="24"/>
                          <w:szCs w:val="24"/>
                        </w:rPr>
                      </w:pPr>
                      <w:ins w:id="38" w:author="Dylan JONES" w:date="2025-01-23T18:20:00Z">
                        <w:r w:rsidRPr="00FA1A28">
                          <w:rPr>
                            <w:rFonts w:cs="Calibri"/>
                            <w:noProof/>
                            <w:color w:val="FF0000"/>
                            <w:sz w:val="24"/>
                            <w:szCs w:val="24"/>
                          </w:rPr>
                          <w:t>OFFICIAL</w:t>
                        </w:r>
                      </w:ins>
                    </w:p>
                  </w:txbxContent>
                </v:textbox>
                <w10:wrap anchorx="page" anchory="page"/>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3BD41" w14:textId="77777777" w:rsidR="006D3CCD" w:rsidRDefault="006D3CCD" w:rsidP="006D3C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4216"/>
    <w:multiLevelType w:val="multilevel"/>
    <w:tmpl w:val="07B050A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B7A42"/>
    <w:multiLevelType w:val="hybridMultilevel"/>
    <w:tmpl w:val="180023DE"/>
    <w:lvl w:ilvl="0" w:tplc="1EB2E9F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872D2E"/>
    <w:multiLevelType w:val="hybridMultilevel"/>
    <w:tmpl w:val="09C8AE0E"/>
    <w:lvl w:ilvl="0" w:tplc="F41A43F8">
      <w:numFmt w:val="bullet"/>
      <w:lvlText w:val="-"/>
      <w:lvlJc w:val="left"/>
      <w:pPr>
        <w:ind w:left="410" w:hanging="360"/>
      </w:pPr>
      <w:rPr>
        <w:rFonts w:ascii="Calibri" w:eastAsia="Times New Roman"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 w15:restartNumberingAfterBreak="0">
    <w:nsid w:val="15FF051B"/>
    <w:multiLevelType w:val="multilevel"/>
    <w:tmpl w:val="5DC60D2E"/>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lowerLetter"/>
      <w:lvlText w:val="%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15:restartNumberingAfterBreak="0">
    <w:nsid w:val="192F55D2"/>
    <w:multiLevelType w:val="multilevel"/>
    <w:tmpl w:val="573634B0"/>
    <w:lvl w:ilvl="0">
      <w:start w:val="1"/>
      <w:numFmt w:val="decimal"/>
      <w:lvlText w:val="%1."/>
      <w:lvlJc w:val="left"/>
      <w:pPr>
        <w:ind w:left="720" w:hanging="360"/>
      </w:pPr>
    </w:lvl>
    <w:lvl w:ilvl="1">
      <w:start w:val="1"/>
      <w:numFmt w:val="decimal"/>
      <w:isLgl/>
      <w:lvlText w:val="%1.%2"/>
      <w:lvlJc w:val="left"/>
      <w:pPr>
        <w:ind w:left="845" w:hanging="420"/>
      </w:pPr>
      <w:rPr>
        <w:b w:val="0"/>
        <w:bCs w:val="0"/>
      </w:rPr>
    </w:lvl>
    <w:lvl w:ilvl="2">
      <w:start w:val="1"/>
      <w:numFmt w:val="lowerLetter"/>
      <w:lvlText w:val="%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lowerLetter"/>
      <w:lvlText w:val="%7)"/>
      <w:lvlJc w:val="left"/>
      <w:pPr>
        <w:ind w:left="720" w:hanging="360"/>
      </w:pPr>
    </w:lvl>
    <w:lvl w:ilvl="7">
      <w:start w:val="1"/>
      <w:numFmt w:val="lowerLetter"/>
      <w:lvlText w:val="%8."/>
      <w:lvlJc w:val="left"/>
      <w:pPr>
        <w:ind w:left="720" w:hanging="360"/>
      </w:pPr>
    </w:lvl>
    <w:lvl w:ilvl="8">
      <w:start w:val="1"/>
      <w:numFmt w:val="lowerLetter"/>
      <w:lvlText w:val="%9."/>
      <w:lvlJc w:val="left"/>
      <w:pPr>
        <w:ind w:left="720" w:hanging="360"/>
      </w:pPr>
    </w:lvl>
  </w:abstractNum>
  <w:abstractNum w:abstractNumId="5" w15:restartNumberingAfterBreak="0">
    <w:nsid w:val="19934479"/>
    <w:multiLevelType w:val="hybridMultilevel"/>
    <w:tmpl w:val="5822A3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03C86"/>
    <w:multiLevelType w:val="hybridMultilevel"/>
    <w:tmpl w:val="58368F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E26CDB"/>
    <w:multiLevelType w:val="hybridMultilevel"/>
    <w:tmpl w:val="BC76881C"/>
    <w:lvl w:ilvl="0" w:tplc="201673D8">
      <w:start w:val="1"/>
      <w:numFmt w:val="lowerLetter"/>
      <w:lvlText w:val="%1."/>
      <w:lvlJc w:val="left"/>
      <w:pPr>
        <w:ind w:left="1500" w:hanging="360"/>
      </w:pPr>
    </w:lvl>
    <w:lvl w:ilvl="1" w:tplc="8BF268FC">
      <w:start w:val="1"/>
      <w:numFmt w:val="lowerLetter"/>
      <w:lvlText w:val="%2."/>
      <w:lvlJc w:val="left"/>
      <w:pPr>
        <w:ind w:left="1500" w:hanging="360"/>
      </w:pPr>
    </w:lvl>
    <w:lvl w:ilvl="2" w:tplc="168074F2">
      <w:start w:val="1"/>
      <w:numFmt w:val="lowerLetter"/>
      <w:lvlText w:val="%3."/>
      <w:lvlJc w:val="left"/>
      <w:pPr>
        <w:ind w:left="1500" w:hanging="360"/>
      </w:pPr>
    </w:lvl>
    <w:lvl w:ilvl="3" w:tplc="00FAF99A">
      <w:start w:val="1"/>
      <w:numFmt w:val="lowerLetter"/>
      <w:lvlText w:val="%4."/>
      <w:lvlJc w:val="left"/>
      <w:pPr>
        <w:ind w:left="1500" w:hanging="360"/>
      </w:pPr>
    </w:lvl>
    <w:lvl w:ilvl="4" w:tplc="38461E14">
      <w:start w:val="1"/>
      <w:numFmt w:val="lowerLetter"/>
      <w:lvlText w:val="%5."/>
      <w:lvlJc w:val="left"/>
      <w:pPr>
        <w:ind w:left="1500" w:hanging="360"/>
      </w:pPr>
    </w:lvl>
    <w:lvl w:ilvl="5" w:tplc="491E65C8">
      <w:start w:val="1"/>
      <w:numFmt w:val="lowerLetter"/>
      <w:lvlText w:val="%6."/>
      <w:lvlJc w:val="left"/>
      <w:pPr>
        <w:ind w:left="1500" w:hanging="360"/>
      </w:pPr>
    </w:lvl>
    <w:lvl w:ilvl="6" w:tplc="455A1828">
      <w:start w:val="1"/>
      <w:numFmt w:val="lowerLetter"/>
      <w:lvlText w:val="%7."/>
      <w:lvlJc w:val="left"/>
      <w:pPr>
        <w:ind w:left="1500" w:hanging="360"/>
      </w:pPr>
    </w:lvl>
    <w:lvl w:ilvl="7" w:tplc="25F0ED04">
      <w:start w:val="1"/>
      <w:numFmt w:val="lowerLetter"/>
      <w:lvlText w:val="%8."/>
      <w:lvlJc w:val="left"/>
      <w:pPr>
        <w:ind w:left="1500" w:hanging="360"/>
      </w:pPr>
    </w:lvl>
    <w:lvl w:ilvl="8" w:tplc="4B9AEB3A">
      <w:start w:val="1"/>
      <w:numFmt w:val="lowerLetter"/>
      <w:lvlText w:val="%9."/>
      <w:lvlJc w:val="left"/>
      <w:pPr>
        <w:ind w:left="1500" w:hanging="360"/>
      </w:pPr>
    </w:lvl>
  </w:abstractNum>
  <w:abstractNum w:abstractNumId="8" w15:restartNumberingAfterBreak="0">
    <w:nsid w:val="2D5B44D7"/>
    <w:multiLevelType w:val="hybridMultilevel"/>
    <w:tmpl w:val="5306A5DA"/>
    <w:lvl w:ilvl="0" w:tplc="BEAC5A5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EED7463"/>
    <w:multiLevelType w:val="hybridMultilevel"/>
    <w:tmpl w:val="1D36FB84"/>
    <w:lvl w:ilvl="0" w:tplc="44EC9AFC">
      <w:start w:val="3"/>
      <w:numFmt w:val="bullet"/>
      <w:lvlText w:val="-"/>
      <w:lvlJc w:val="left"/>
      <w:pPr>
        <w:ind w:left="1146" w:hanging="360"/>
      </w:pPr>
      <w:rPr>
        <w:rFonts w:ascii="Calibri" w:eastAsia="Calibri" w:hAnsi="Calibri" w:cs="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D4DCB"/>
    <w:multiLevelType w:val="hybridMultilevel"/>
    <w:tmpl w:val="8D00B6E4"/>
    <w:lvl w:ilvl="0" w:tplc="478ADA5C">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424C30C3"/>
    <w:multiLevelType w:val="hybridMultilevel"/>
    <w:tmpl w:val="CC567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625226"/>
    <w:multiLevelType w:val="hybridMultilevel"/>
    <w:tmpl w:val="4CE69C80"/>
    <w:lvl w:ilvl="0" w:tplc="73F03B86">
      <w:start w:val="4"/>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15:restartNumberingAfterBreak="0">
    <w:nsid w:val="47D3214F"/>
    <w:multiLevelType w:val="hybridMultilevel"/>
    <w:tmpl w:val="C3B46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587023"/>
    <w:multiLevelType w:val="hybridMultilevel"/>
    <w:tmpl w:val="7FA43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91423F"/>
    <w:multiLevelType w:val="hybridMultilevel"/>
    <w:tmpl w:val="9B9E6E60"/>
    <w:lvl w:ilvl="0" w:tplc="04B2795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F400F2"/>
    <w:multiLevelType w:val="multilevel"/>
    <w:tmpl w:val="5DC60D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03C2C4B"/>
    <w:multiLevelType w:val="hybridMultilevel"/>
    <w:tmpl w:val="58368F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3B68B6"/>
    <w:multiLevelType w:val="multilevel"/>
    <w:tmpl w:val="BC26A5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72A74EE"/>
    <w:multiLevelType w:val="hybridMultilevel"/>
    <w:tmpl w:val="58368F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3653B4"/>
    <w:multiLevelType w:val="hybridMultilevel"/>
    <w:tmpl w:val="D67A8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403B52"/>
    <w:multiLevelType w:val="hybridMultilevel"/>
    <w:tmpl w:val="7B725EFC"/>
    <w:lvl w:ilvl="0" w:tplc="821293B6">
      <w:start w:val="1"/>
      <w:numFmt w:val="lowerLetter"/>
      <w:lvlText w:val="%1."/>
      <w:lvlJc w:val="left"/>
      <w:pPr>
        <w:ind w:left="792" w:hanging="360"/>
      </w:pPr>
      <w:rPr>
        <w:rFonts w:ascii="Calibri" w:eastAsia="Calibri" w:hAnsi="Calibri" w:cs="Times New Roman"/>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23" w15:restartNumberingAfterBreak="0">
    <w:nsid w:val="79464736"/>
    <w:multiLevelType w:val="hybridMultilevel"/>
    <w:tmpl w:val="838291EA"/>
    <w:lvl w:ilvl="0" w:tplc="4BBE4D0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7AFA168A"/>
    <w:multiLevelType w:val="multilevel"/>
    <w:tmpl w:val="C62E4D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063597672">
    <w:abstractNumId w:val="10"/>
  </w:num>
  <w:num w:numId="2" w16cid:durableId="1219125670">
    <w:abstractNumId w:val="6"/>
  </w:num>
  <w:num w:numId="3" w16cid:durableId="1054351561">
    <w:abstractNumId w:val="20"/>
  </w:num>
  <w:num w:numId="4" w16cid:durableId="1326935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0776633">
    <w:abstractNumId w:val="24"/>
  </w:num>
  <w:num w:numId="6" w16cid:durableId="1027294974">
    <w:abstractNumId w:val="14"/>
  </w:num>
  <w:num w:numId="7" w16cid:durableId="1509129567">
    <w:abstractNumId w:val="19"/>
  </w:num>
  <w:num w:numId="8" w16cid:durableId="1205557131">
    <w:abstractNumId w:val="17"/>
  </w:num>
  <w:num w:numId="9" w16cid:durableId="138042391">
    <w:abstractNumId w:val="16"/>
  </w:num>
  <w:num w:numId="10" w16cid:durableId="1484741021">
    <w:abstractNumId w:val="1"/>
  </w:num>
  <w:num w:numId="11" w16cid:durableId="137767054">
    <w:abstractNumId w:val="8"/>
  </w:num>
  <w:num w:numId="12" w16cid:durableId="1834564989">
    <w:abstractNumId w:val="3"/>
  </w:num>
  <w:num w:numId="13" w16cid:durableId="1374699032">
    <w:abstractNumId w:val="12"/>
  </w:num>
  <w:num w:numId="14" w16cid:durableId="2126847265">
    <w:abstractNumId w:val="4"/>
  </w:num>
  <w:num w:numId="15" w16cid:durableId="1310017111">
    <w:abstractNumId w:val="0"/>
  </w:num>
  <w:num w:numId="16" w16cid:durableId="767196539">
    <w:abstractNumId w:val="2"/>
  </w:num>
  <w:num w:numId="17" w16cid:durableId="626544922">
    <w:abstractNumId w:val="15"/>
  </w:num>
  <w:num w:numId="18" w16cid:durableId="1072655212">
    <w:abstractNumId w:val="18"/>
  </w:num>
  <w:num w:numId="19" w16cid:durableId="228730872">
    <w:abstractNumId w:val="5"/>
  </w:num>
  <w:num w:numId="20" w16cid:durableId="1924685730">
    <w:abstractNumId w:val="23"/>
  </w:num>
  <w:num w:numId="21" w16cid:durableId="75325705">
    <w:abstractNumId w:val="22"/>
  </w:num>
  <w:num w:numId="22" w16cid:durableId="439181366">
    <w:abstractNumId w:val="11"/>
  </w:num>
  <w:num w:numId="23" w16cid:durableId="1216741920">
    <w:abstractNumId w:val="13"/>
  </w:num>
  <w:num w:numId="24" w16cid:durableId="759017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1200169">
    <w:abstractNumId w:val="7"/>
  </w:num>
  <w:num w:numId="26" w16cid:durableId="824513302">
    <w:abstractNumId w:val="21"/>
  </w:num>
  <w:num w:numId="27" w16cid:durableId="1450319567">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ylan JONES">
    <w15:presenceInfo w15:providerId="AD" w15:userId="S::Dylan.Jones@dcceew.gov.au::26f2a2d3-734f-4134-9ccb-62cab2c6ed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xMzM3NDS2NDQ3sTBT0lEKTi0uzszPAykwrAUAijw2MiwAAAA="/>
  </w:docVars>
  <w:rsids>
    <w:rsidRoot w:val="00DF2386"/>
    <w:rsid w:val="00000B51"/>
    <w:rsid w:val="00000D5A"/>
    <w:rsid w:val="0000151A"/>
    <w:rsid w:val="00001611"/>
    <w:rsid w:val="0000167B"/>
    <w:rsid w:val="00001B7D"/>
    <w:rsid w:val="0000374A"/>
    <w:rsid w:val="00003E93"/>
    <w:rsid w:val="0000437F"/>
    <w:rsid w:val="000046F0"/>
    <w:rsid w:val="000049ED"/>
    <w:rsid w:val="00011713"/>
    <w:rsid w:val="0001259C"/>
    <w:rsid w:val="000136DF"/>
    <w:rsid w:val="00013BB5"/>
    <w:rsid w:val="00014086"/>
    <w:rsid w:val="00014168"/>
    <w:rsid w:val="000165A1"/>
    <w:rsid w:val="00017A16"/>
    <w:rsid w:val="00020398"/>
    <w:rsid w:val="000219A4"/>
    <w:rsid w:val="0002226E"/>
    <w:rsid w:val="00022AD3"/>
    <w:rsid w:val="00026E09"/>
    <w:rsid w:val="00033E17"/>
    <w:rsid w:val="000356AF"/>
    <w:rsid w:val="00036037"/>
    <w:rsid w:val="00036417"/>
    <w:rsid w:val="00037967"/>
    <w:rsid w:val="00037CE0"/>
    <w:rsid w:val="000406FD"/>
    <w:rsid w:val="00041EFC"/>
    <w:rsid w:val="0004556A"/>
    <w:rsid w:val="00050381"/>
    <w:rsid w:val="00053929"/>
    <w:rsid w:val="00053E3B"/>
    <w:rsid w:val="000547F2"/>
    <w:rsid w:val="00055608"/>
    <w:rsid w:val="000562BE"/>
    <w:rsid w:val="00057D89"/>
    <w:rsid w:val="00066E05"/>
    <w:rsid w:val="000715D1"/>
    <w:rsid w:val="00073012"/>
    <w:rsid w:val="00073957"/>
    <w:rsid w:val="000747CC"/>
    <w:rsid w:val="00074A85"/>
    <w:rsid w:val="00074DE8"/>
    <w:rsid w:val="000754D8"/>
    <w:rsid w:val="000772A3"/>
    <w:rsid w:val="00082546"/>
    <w:rsid w:val="00082BC4"/>
    <w:rsid w:val="000834D3"/>
    <w:rsid w:val="00084C39"/>
    <w:rsid w:val="00086E71"/>
    <w:rsid w:val="000871C0"/>
    <w:rsid w:val="00087347"/>
    <w:rsid w:val="0009388F"/>
    <w:rsid w:val="00093CA0"/>
    <w:rsid w:val="00094D4A"/>
    <w:rsid w:val="0009569B"/>
    <w:rsid w:val="00095EB9"/>
    <w:rsid w:val="00095F8B"/>
    <w:rsid w:val="00096B25"/>
    <w:rsid w:val="000976B2"/>
    <w:rsid w:val="00097C6A"/>
    <w:rsid w:val="000A0439"/>
    <w:rsid w:val="000A2179"/>
    <w:rsid w:val="000A3E3E"/>
    <w:rsid w:val="000A4427"/>
    <w:rsid w:val="000A48BF"/>
    <w:rsid w:val="000A4EB3"/>
    <w:rsid w:val="000A692F"/>
    <w:rsid w:val="000A7C72"/>
    <w:rsid w:val="000B109A"/>
    <w:rsid w:val="000B223B"/>
    <w:rsid w:val="000B3069"/>
    <w:rsid w:val="000B3103"/>
    <w:rsid w:val="000B47B5"/>
    <w:rsid w:val="000B5CA5"/>
    <w:rsid w:val="000B5DAA"/>
    <w:rsid w:val="000C18B2"/>
    <w:rsid w:val="000C2489"/>
    <w:rsid w:val="000C2C3B"/>
    <w:rsid w:val="000C2CF8"/>
    <w:rsid w:val="000C66D4"/>
    <w:rsid w:val="000D048F"/>
    <w:rsid w:val="000D160F"/>
    <w:rsid w:val="000D3D72"/>
    <w:rsid w:val="000D3D76"/>
    <w:rsid w:val="000D584A"/>
    <w:rsid w:val="000D5C76"/>
    <w:rsid w:val="000D6324"/>
    <w:rsid w:val="000E2FA0"/>
    <w:rsid w:val="000E47E9"/>
    <w:rsid w:val="000E4D23"/>
    <w:rsid w:val="000E5AD3"/>
    <w:rsid w:val="000E72EA"/>
    <w:rsid w:val="000F0203"/>
    <w:rsid w:val="000F038E"/>
    <w:rsid w:val="000F0CC3"/>
    <w:rsid w:val="000F240D"/>
    <w:rsid w:val="000F242C"/>
    <w:rsid w:val="000F3F21"/>
    <w:rsid w:val="000F5108"/>
    <w:rsid w:val="000F5421"/>
    <w:rsid w:val="000F56EB"/>
    <w:rsid w:val="000F5D39"/>
    <w:rsid w:val="000F6B10"/>
    <w:rsid w:val="001007CD"/>
    <w:rsid w:val="001011F4"/>
    <w:rsid w:val="00101737"/>
    <w:rsid w:val="0010640F"/>
    <w:rsid w:val="001072C1"/>
    <w:rsid w:val="001115BD"/>
    <w:rsid w:val="00112CF1"/>
    <w:rsid w:val="00115781"/>
    <w:rsid w:val="001166E9"/>
    <w:rsid w:val="0011743A"/>
    <w:rsid w:val="0012096C"/>
    <w:rsid w:val="001220DC"/>
    <w:rsid w:val="00122B7F"/>
    <w:rsid w:val="00124584"/>
    <w:rsid w:val="00125770"/>
    <w:rsid w:val="00127828"/>
    <w:rsid w:val="00127B5A"/>
    <w:rsid w:val="001302A5"/>
    <w:rsid w:val="00131485"/>
    <w:rsid w:val="00132AFF"/>
    <w:rsid w:val="00133470"/>
    <w:rsid w:val="0013685F"/>
    <w:rsid w:val="00137224"/>
    <w:rsid w:val="00137F41"/>
    <w:rsid w:val="00140CD1"/>
    <w:rsid w:val="001423DC"/>
    <w:rsid w:val="00143728"/>
    <w:rsid w:val="001437C9"/>
    <w:rsid w:val="0014396B"/>
    <w:rsid w:val="001534D5"/>
    <w:rsid w:val="001538D7"/>
    <w:rsid w:val="00153E37"/>
    <w:rsid w:val="00156D77"/>
    <w:rsid w:val="0016116A"/>
    <w:rsid w:val="00161BDA"/>
    <w:rsid w:val="00162B07"/>
    <w:rsid w:val="0016488F"/>
    <w:rsid w:val="00165389"/>
    <w:rsid w:val="00165535"/>
    <w:rsid w:val="00166BCF"/>
    <w:rsid w:val="00170285"/>
    <w:rsid w:val="00171618"/>
    <w:rsid w:val="00171F92"/>
    <w:rsid w:val="00173EEA"/>
    <w:rsid w:val="00174481"/>
    <w:rsid w:val="00174969"/>
    <w:rsid w:val="00175B1F"/>
    <w:rsid w:val="00180109"/>
    <w:rsid w:val="001819B1"/>
    <w:rsid w:val="0018710D"/>
    <w:rsid w:val="001942F7"/>
    <w:rsid w:val="00195D71"/>
    <w:rsid w:val="001961C2"/>
    <w:rsid w:val="001A15A0"/>
    <w:rsid w:val="001A17FB"/>
    <w:rsid w:val="001A21D6"/>
    <w:rsid w:val="001A2A7D"/>
    <w:rsid w:val="001A2D10"/>
    <w:rsid w:val="001A37B0"/>
    <w:rsid w:val="001A3AB2"/>
    <w:rsid w:val="001A64E9"/>
    <w:rsid w:val="001B0300"/>
    <w:rsid w:val="001B273B"/>
    <w:rsid w:val="001B3210"/>
    <w:rsid w:val="001B357E"/>
    <w:rsid w:val="001B42CD"/>
    <w:rsid w:val="001B540D"/>
    <w:rsid w:val="001B5551"/>
    <w:rsid w:val="001C1707"/>
    <w:rsid w:val="001C1840"/>
    <w:rsid w:val="001C3068"/>
    <w:rsid w:val="001C4066"/>
    <w:rsid w:val="001C52C5"/>
    <w:rsid w:val="001C5466"/>
    <w:rsid w:val="001C5E41"/>
    <w:rsid w:val="001C66B9"/>
    <w:rsid w:val="001C720A"/>
    <w:rsid w:val="001C74D3"/>
    <w:rsid w:val="001C77BC"/>
    <w:rsid w:val="001C79EF"/>
    <w:rsid w:val="001D0E13"/>
    <w:rsid w:val="001D1BA0"/>
    <w:rsid w:val="001D3460"/>
    <w:rsid w:val="001D48BB"/>
    <w:rsid w:val="001D551A"/>
    <w:rsid w:val="001D5F59"/>
    <w:rsid w:val="001D6E78"/>
    <w:rsid w:val="001D7CBD"/>
    <w:rsid w:val="001E00E3"/>
    <w:rsid w:val="001E038B"/>
    <w:rsid w:val="001E27C7"/>
    <w:rsid w:val="001E479D"/>
    <w:rsid w:val="001E530D"/>
    <w:rsid w:val="001E54B3"/>
    <w:rsid w:val="001E66FA"/>
    <w:rsid w:val="001E7693"/>
    <w:rsid w:val="001F0C5E"/>
    <w:rsid w:val="001F117F"/>
    <w:rsid w:val="001F1B84"/>
    <w:rsid w:val="001F2349"/>
    <w:rsid w:val="001F2383"/>
    <w:rsid w:val="001F2988"/>
    <w:rsid w:val="001F39D9"/>
    <w:rsid w:val="001F4F67"/>
    <w:rsid w:val="001F6249"/>
    <w:rsid w:val="002005D2"/>
    <w:rsid w:val="002026F7"/>
    <w:rsid w:val="0020298B"/>
    <w:rsid w:val="00205C3B"/>
    <w:rsid w:val="00206111"/>
    <w:rsid w:val="00206BE3"/>
    <w:rsid w:val="00211168"/>
    <w:rsid w:val="002131A4"/>
    <w:rsid w:val="002137E0"/>
    <w:rsid w:val="0021446D"/>
    <w:rsid w:val="00214EF0"/>
    <w:rsid w:val="002203CA"/>
    <w:rsid w:val="00222100"/>
    <w:rsid w:val="00223795"/>
    <w:rsid w:val="00223BD9"/>
    <w:rsid w:val="0022490F"/>
    <w:rsid w:val="002251ED"/>
    <w:rsid w:val="002257CB"/>
    <w:rsid w:val="00225C6E"/>
    <w:rsid w:val="00227532"/>
    <w:rsid w:val="002275FA"/>
    <w:rsid w:val="0022774A"/>
    <w:rsid w:val="00232065"/>
    <w:rsid w:val="00232C40"/>
    <w:rsid w:val="00232E7C"/>
    <w:rsid w:val="002332C1"/>
    <w:rsid w:val="002344E8"/>
    <w:rsid w:val="00236B4D"/>
    <w:rsid w:val="002370B4"/>
    <w:rsid w:val="002404CE"/>
    <w:rsid w:val="00241828"/>
    <w:rsid w:val="00241D10"/>
    <w:rsid w:val="0024204C"/>
    <w:rsid w:val="00243146"/>
    <w:rsid w:val="002437CD"/>
    <w:rsid w:val="00245083"/>
    <w:rsid w:val="00246F77"/>
    <w:rsid w:val="002471B1"/>
    <w:rsid w:val="002530EE"/>
    <w:rsid w:val="00254A72"/>
    <w:rsid w:val="00255D31"/>
    <w:rsid w:val="00256E83"/>
    <w:rsid w:val="002627FE"/>
    <w:rsid w:val="002631B6"/>
    <w:rsid w:val="00263CB5"/>
    <w:rsid w:val="00263F5B"/>
    <w:rsid w:val="00265141"/>
    <w:rsid w:val="00266B63"/>
    <w:rsid w:val="00266D9D"/>
    <w:rsid w:val="002729AE"/>
    <w:rsid w:val="002741AC"/>
    <w:rsid w:val="00274D6D"/>
    <w:rsid w:val="002756D7"/>
    <w:rsid w:val="00275BAC"/>
    <w:rsid w:val="00275F13"/>
    <w:rsid w:val="002769BB"/>
    <w:rsid w:val="002803E1"/>
    <w:rsid w:val="0028191B"/>
    <w:rsid w:val="002819C0"/>
    <w:rsid w:val="00281BF6"/>
    <w:rsid w:val="00282692"/>
    <w:rsid w:val="002829A1"/>
    <w:rsid w:val="0028419A"/>
    <w:rsid w:val="00286FC4"/>
    <w:rsid w:val="002900BA"/>
    <w:rsid w:val="0029196F"/>
    <w:rsid w:val="00291FC9"/>
    <w:rsid w:val="002923E5"/>
    <w:rsid w:val="00293D51"/>
    <w:rsid w:val="00293EFD"/>
    <w:rsid w:val="0029412F"/>
    <w:rsid w:val="00295556"/>
    <w:rsid w:val="00295BB5"/>
    <w:rsid w:val="002A0730"/>
    <w:rsid w:val="002A0E16"/>
    <w:rsid w:val="002A3DB3"/>
    <w:rsid w:val="002A5A4D"/>
    <w:rsid w:val="002A7953"/>
    <w:rsid w:val="002A7A8E"/>
    <w:rsid w:val="002B09A7"/>
    <w:rsid w:val="002B2E1E"/>
    <w:rsid w:val="002B3DD1"/>
    <w:rsid w:val="002B4262"/>
    <w:rsid w:val="002B5186"/>
    <w:rsid w:val="002B63DF"/>
    <w:rsid w:val="002C0C6A"/>
    <w:rsid w:val="002C172B"/>
    <w:rsid w:val="002C232C"/>
    <w:rsid w:val="002C2988"/>
    <w:rsid w:val="002C30B1"/>
    <w:rsid w:val="002C48EB"/>
    <w:rsid w:val="002C4AA3"/>
    <w:rsid w:val="002C68A2"/>
    <w:rsid w:val="002C6A1D"/>
    <w:rsid w:val="002D2445"/>
    <w:rsid w:val="002D2491"/>
    <w:rsid w:val="002D3CDC"/>
    <w:rsid w:val="002D51AA"/>
    <w:rsid w:val="002D5A4D"/>
    <w:rsid w:val="002D6397"/>
    <w:rsid w:val="002D68C3"/>
    <w:rsid w:val="002D6BDF"/>
    <w:rsid w:val="002E22AF"/>
    <w:rsid w:val="002E2927"/>
    <w:rsid w:val="002E5150"/>
    <w:rsid w:val="002E63A5"/>
    <w:rsid w:val="002E79B7"/>
    <w:rsid w:val="002F158F"/>
    <w:rsid w:val="002F25E5"/>
    <w:rsid w:val="002F49FD"/>
    <w:rsid w:val="002F55F6"/>
    <w:rsid w:val="002F5B48"/>
    <w:rsid w:val="002F5FCD"/>
    <w:rsid w:val="002F6155"/>
    <w:rsid w:val="002F70DB"/>
    <w:rsid w:val="002F7464"/>
    <w:rsid w:val="002F7FBE"/>
    <w:rsid w:val="003001F1"/>
    <w:rsid w:val="00300ACF"/>
    <w:rsid w:val="003023F0"/>
    <w:rsid w:val="003043BB"/>
    <w:rsid w:val="003055F8"/>
    <w:rsid w:val="00306CFB"/>
    <w:rsid w:val="00311F5A"/>
    <w:rsid w:val="00312E4C"/>
    <w:rsid w:val="003133BB"/>
    <w:rsid w:val="00313BCE"/>
    <w:rsid w:val="00314ADE"/>
    <w:rsid w:val="00317BBC"/>
    <w:rsid w:val="00320132"/>
    <w:rsid w:val="00321967"/>
    <w:rsid w:val="00321F39"/>
    <w:rsid w:val="00323D6B"/>
    <w:rsid w:val="00324398"/>
    <w:rsid w:val="00325243"/>
    <w:rsid w:val="00325A5A"/>
    <w:rsid w:val="00326A9B"/>
    <w:rsid w:val="00326C2B"/>
    <w:rsid w:val="00326E60"/>
    <w:rsid w:val="00327F82"/>
    <w:rsid w:val="0033387C"/>
    <w:rsid w:val="003361DC"/>
    <w:rsid w:val="00341D30"/>
    <w:rsid w:val="0034286E"/>
    <w:rsid w:val="00342C5B"/>
    <w:rsid w:val="00342FEB"/>
    <w:rsid w:val="0035212E"/>
    <w:rsid w:val="003538A8"/>
    <w:rsid w:val="003539D7"/>
    <w:rsid w:val="003576BC"/>
    <w:rsid w:val="00362148"/>
    <w:rsid w:val="00362F3C"/>
    <w:rsid w:val="00363917"/>
    <w:rsid w:val="003644C1"/>
    <w:rsid w:val="003678A8"/>
    <w:rsid w:val="00373C85"/>
    <w:rsid w:val="00374724"/>
    <w:rsid w:val="003748BE"/>
    <w:rsid w:val="00376132"/>
    <w:rsid w:val="00377D5C"/>
    <w:rsid w:val="0038005D"/>
    <w:rsid w:val="003805AE"/>
    <w:rsid w:val="00380F2F"/>
    <w:rsid w:val="00381A25"/>
    <w:rsid w:val="00384FC3"/>
    <w:rsid w:val="003934D4"/>
    <w:rsid w:val="003952AA"/>
    <w:rsid w:val="0039671C"/>
    <w:rsid w:val="00397753"/>
    <w:rsid w:val="003A0803"/>
    <w:rsid w:val="003A0FBE"/>
    <w:rsid w:val="003A1189"/>
    <w:rsid w:val="003A1574"/>
    <w:rsid w:val="003A330A"/>
    <w:rsid w:val="003A3804"/>
    <w:rsid w:val="003A4D43"/>
    <w:rsid w:val="003A52BE"/>
    <w:rsid w:val="003A5866"/>
    <w:rsid w:val="003A58C8"/>
    <w:rsid w:val="003A60EC"/>
    <w:rsid w:val="003A68B0"/>
    <w:rsid w:val="003A6E9F"/>
    <w:rsid w:val="003A753B"/>
    <w:rsid w:val="003B05F2"/>
    <w:rsid w:val="003B08C8"/>
    <w:rsid w:val="003B1534"/>
    <w:rsid w:val="003B1AC6"/>
    <w:rsid w:val="003B2907"/>
    <w:rsid w:val="003B5610"/>
    <w:rsid w:val="003B6D56"/>
    <w:rsid w:val="003C0BE0"/>
    <w:rsid w:val="003C1199"/>
    <w:rsid w:val="003C1251"/>
    <w:rsid w:val="003C1951"/>
    <w:rsid w:val="003C2D9F"/>
    <w:rsid w:val="003C4FE2"/>
    <w:rsid w:val="003C5ABE"/>
    <w:rsid w:val="003C7B85"/>
    <w:rsid w:val="003D1A86"/>
    <w:rsid w:val="003D2090"/>
    <w:rsid w:val="003D2E67"/>
    <w:rsid w:val="003D3D96"/>
    <w:rsid w:val="003D4CD6"/>
    <w:rsid w:val="003D5839"/>
    <w:rsid w:val="003D6B74"/>
    <w:rsid w:val="003D6F32"/>
    <w:rsid w:val="003E00F0"/>
    <w:rsid w:val="003E02A9"/>
    <w:rsid w:val="003E08FA"/>
    <w:rsid w:val="003E2B2B"/>
    <w:rsid w:val="003E35FA"/>
    <w:rsid w:val="003E3B1D"/>
    <w:rsid w:val="003E6738"/>
    <w:rsid w:val="003E7B64"/>
    <w:rsid w:val="003F0678"/>
    <w:rsid w:val="003F1914"/>
    <w:rsid w:val="003F26FF"/>
    <w:rsid w:val="003F3473"/>
    <w:rsid w:val="003F3A20"/>
    <w:rsid w:val="003F3CB1"/>
    <w:rsid w:val="003F51F9"/>
    <w:rsid w:val="003F55F6"/>
    <w:rsid w:val="003F7858"/>
    <w:rsid w:val="0040029C"/>
    <w:rsid w:val="00402E2B"/>
    <w:rsid w:val="0040657A"/>
    <w:rsid w:val="0040765C"/>
    <w:rsid w:val="0040767B"/>
    <w:rsid w:val="00407ACE"/>
    <w:rsid w:val="00410D21"/>
    <w:rsid w:val="00411412"/>
    <w:rsid w:val="00411978"/>
    <w:rsid w:val="0041385E"/>
    <w:rsid w:val="00414E31"/>
    <w:rsid w:val="00415FD0"/>
    <w:rsid w:val="0041788D"/>
    <w:rsid w:val="004228C7"/>
    <w:rsid w:val="0042632E"/>
    <w:rsid w:val="004270B6"/>
    <w:rsid w:val="0042798B"/>
    <w:rsid w:val="004316E2"/>
    <w:rsid w:val="00432CD7"/>
    <w:rsid w:val="00434913"/>
    <w:rsid w:val="0043625A"/>
    <w:rsid w:val="004442C9"/>
    <w:rsid w:val="00445C18"/>
    <w:rsid w:val="00447182"/>
    <w:rsid w:val="004474F8"/>
    <w:rsid w:val="00460023"/>
    <w:rsid w:val="00460870"/>
    <w:rsid w:val="00461085"/>
    <w:rsid w:val="0046270E"/>
    <w:rsid w:val="00463FE3"/>
    <w:rsid w:val="0046438A"/>
    <w:rsid w:val="00466291"/>
    <w:rsid w:val="00466EEE"/>
    <w:rsid w:val="00471AF8"/>
    <w:rsid w:val="00472C4A"/>
    <w:rsid w:val="004753CF"/>
    <w:rsid w:val="00475B14"/>
    <w:rsid w:val="0047672C"/>
    <w:rsid w:val="00477550"/>
    <w:rsid w:val="00480DC6"/>
    <w:rsid w:val="00480F76"/>
    <w:rsid w:val="00481422"/>
    <w:rsid w:val="004844A8"/>
    <w:rsid w:val="00484A54"/>
    <w:rsid w:val="004947DB"/>
    <w:rsid w:val="0049525A"/>
    <w:rsid w:val="00495944"/>
    <w:rsid w:val="004964DA"/>
    <w:rsid w:val="00496526"/>
    <w:rsid w:val="00496803"/>
    <w:rsid w:val="004972C9"/>
    <w:rsid w:val="004977FA"/>
    <w:rsid w:val="00497EBD"/>
    <w:rsid w:val="004A2ACA"/>
    <w:rsid w:val="004A6CDF"/>
    <w:rsid w:val="004A78A4"/>
    <w:rsid w:val="004B0D0B"/>
    <w:rsid w:val="004B300D"/>
    <w:rsid w:val="004B6688"/>
    <w:rsid w:val="004B7F46"/>
    <w:rsid w:val="004C0980"/>
    <w:rsid w:val="004C228F"/>
    <w:rsid w:val="004C290A"/>
    <w:rsid w:val="004C41D4"/>
    <w:rsid w:val="004C5CE6"/>
    <w:rsid w:val="004D02ED"/>
    <w:rsid w:val="004D1410"/>
    <w:rsid w:val="004D2EB3"/>
    <w:rsid w:val="004D3DD0"/>
    <w:rsid w:val="004D634E"/>
    <w:rsid w:val="004D7215"/>
    <w:rsid w:val="004E0DA4"/>
    <w:rsid w:val="004E2DCD"/>
    <w:rsid w:val="004E2F79"/>
    <w:rsid w:val="004E36D3"/>
    <w:rsid w:val="004E7217"/>
    <w:rsid w:val="004F2A84"/>
    <w:rsid w:val="004F3876"/>
    <w:rsid w:val="004F40D1"/>
    <w:rsid w:val="004F510D"/>
    <w:rsid w:val="004F7F29"/>
    <w:rsid w:val="004F7F4E"/>
    <w:rsid w:val="00500069"/>
    <w:rsid w:val="00501F66"/>
    <w:rsid w:val="00505DE9"/>
    <w:rsid w:val="00505FB6"/>
    <w:rsid w:val="00506C95"/>
    <w:rsid w:val="00507748"/>
    <w:rsid w:val="005112F4"/>
    <w:rsid w:val="005127CD"/>
    <w:rsid w:val="005134AB"/>
    <w:rsid w:val="00515C43"/>
    <w:rsid w:val="00515E4E"/>
    <w:rsid w:val="0051661B"/>
    <w:rsid w:val="005173B2"/>
    <w:rsid w:val="005200FD"/>
    <w:rsid w:val="00520ECD"/>
    <w:rsid w:val="00521B7F"/>
    <w:rsid w:val="005244A4"/>
    <w:rsid w:val="0052528F"/>
    <w:rsid w:val="00525D27"/>
    <w:rsid w:val="00527543"/>
    <w:rsid w:val="00527783"/>
    <w:rsid w:val="005305E5"/>
    <w:rsid w:val="00530BF5"/>
    <w:rsid w:val="0053215D"/>
    <w:rsid w:val="00532C59"/>
    <w:rsid w:val="00533482"/>
    <w:rsid w:val="00533CD5"/>
    <w:rsid w:val="00533D52"/>
    <w:rsid w:val="00533D53"/>
    <w:rsid w:val="00534144"/>
    <w:rsid w:val="0053595C"/>
    <w:rsid w:val="00537EA7"/>
    <w:rsid w:val="0054341B"/>
    <w:rsid w:val="00545887"/>
    <w:rsid w:val="00553ED0"/>
    <w:rsid w:val="005542F9"/>
    <w:rsid w:val="005552CC"/>
    <w:rsid w:val="005556FF"/>
    <w:rsid w:val="00560D17"/>
    <w:rsid w:val="00562A4A"/>
    <w:rsid w:val="00562D34"/>
    <w:rsid w:val="005634B3"/>
    <w:rsid w:val="00563C57"/>
    <w:rsid w:val="00563E87"/>
    <w:rsid w:val="00572C44"/>
    <w:rsid w:val="00573D96"/>
    <w:rsid w:val="00574960"/>
    <w:rsid w:val="00574D70"/>
    <w:rsid w:val="00574E67"/>
    <w:rsid w:val="00577E6E"/>
    <w:rsid w:val="005814B5"/>
    <w:rsid w:val="00581A8F"/>
    <w:rsid w:val="005828AF"/>
    <w:rsid w:val="005845A7"/>
    <w:rsid w:val="005848C3"/>
    <w:rsid w:val="00584D2B"/>
    <w:rsid w:val="00585526"/>
    <w:rsid w:val="00585EF8"/>
    <w:rsid w:val="005861D3"/>
    <w:rsid w:val="00587009"/>
    <w:rsid w:val="00594B1F"/>
    <w:rsid w:val="00596B13"/>
    <w:rsid w:val="005A2B36"/>
    <w:rsid w:val="005A357A"/>
    <w:rsid w:val="005A3B5B"/>
    <w:rsid w:val="005A6D8C"/>
    <w:rsid w:val="005A76AA"/>
    <w:rsid w:val="005B4E0D"/>
    <w:rsid w:val="005B5829"/>
    <w:rsid w:val="005B5AE1"/>
    <w:rsid w:val="005B7652"/>
    <w:rsid w:val="005B7695"/>
    <w:rsid w:val="005B79BA"/>
    <w:rsid w:val="005B7D2F"/>
    <w:rsid w:val="005C1299"/>
    <w:rsid w:val="005C2E0E"/>
    <w:rsid w:val="005C61CC"/>
    <w:rsid w:val="005D0276"/>
    <w:rsid w:val="005D3E9D"/>
    <w:rsid w:val="005D5502"/>
    <w:rsid w:val="005D753D"/>
    <w:rsid w:val="005E0184"/>
    <w:rsid w:val="005E0B34"/>
    <w:rsid w:val="005E12F7"/>
    <w:rsid w:val="005E20F9"/>
    <w:rsid w:val="005E64E4"/>
    <w:rsid w:val="005E67AB"/>
    <w:rsid w:val="005F0F5A"/>
    <w:rsid w:val="005F19DC"/>
    <w:rsid w:val="005F1E96"/>
    <w:rsid w:val="005F2A3A"/>
    <w:rsid w:val="005F740A"/>
    <w:rsid w:val="005F75AF"/>
    <w:rsid w:val="00603BCC"/>
    <w:rsid w:val="00603C3F"/>
    <w:rsid w:val="00603C41"/>
    <w:rsid w:val="00603F10"/>
    <w:rsid w:val="00606052"/>
    <w:rsid w:val="00614724"/>
    <w:rsid w:val="006179AC"/>
    <w:rsid w:val="00617AD7"/>
    <w:rsid w:val="00617C40"/>
    <w:rsid w:val="006208D6"/>
    <w:rsid w:val="00621FCC"/>
    <w:rsid w:val="00622344"/>
    <w:rsid w:val="006225BD"/>
    <w:rsid w:val="006243DF"/>
    <w:rsid w:val="006256D3"/>
    <w:rsid w:val="00626E02"/>
    <w:rsid w:val="00627BB7"/>
    <w:rsid w:val="00627E26"/>
    <w:rsid w:val="00630CD8"/>
    <w:rsid w:val="006317B6"/>
    <w:rsid w:val="006336ED"/>
    <w:rsid w:val="00634A26"/>
    <w:rsid w:val="00634FE8"/>
    <w:rsid w:val="00636057"/>
    <w:rsid w:val="0063680C"/>
    <w:rsid w:val="00637DA1"/>
    <w:rsid w:val="00640AF0"/>
    <w:rsid w:val="00642964"/>
    <w:rsid w:val="006439C0"/>
    <w:rsid w:val="00644A13"/>
    <w:rsid w:val="006453BA"/>
    <w:rsid w:val="0065136E"/>
    <w:rsid w:val="006516AB"/>
    <w:rsid w:val="0065468E"/>
    <w:rsid w:val="006551D3"/>
    <w:rsid w:val="006559F3"/>
    <w:rsid w:val="00660BE4"/>
    <w:rsid w:val="006620AF"/>
    <w:rsid w:val="006620BE"/>
    <w:rsid w:val="006625AB"/>
    <w:rsid w:val="006644DC"/>
    <w:rsid w:val="006649B1"/>
    <w:rsid w:val="006652A2"/>
    <w:rsid w:val="006659EF"/>
    <w:rsid w:val="00665A6A"/>
    <w:rsid w:val="00666937"/>
    <w:rsid w:val="00667B9D"/>
    <w:rsid w:val="00670D71"/>
    <w:rsid w:val="00672CD8"/>
    <w:rsid w:val="00672FFD"/>
    <w:rsid w:val="00674E82"/>
    <w:rsid w:val="006758E8"/>
    <w:rsid w:val="00676010"/>
    <w:rsid w:val="00676560"/>
    <w:rsid w:val="00676D1B"/>
    <w:rsid w:val="00677491"/>
    <w:rsid w:val="00677699"/>
    <w:rsid w:val="00683DFA"/>
    <w:rsid w:val="006857CD"/>
    <w:rsid w:val="00685BB2"/>
    <w:rsid w:val="00685D29"/>
    <w:rsid w:val="00686056"/>
    <w:rsid w:val="00687408"/>
    <w:rsid w:val="0068747B"/>
    <w:rsid w:val="00687C9B"/>
    <w:rsid w:val="006907DC"/>
    <w:rsid w:val="00692067"/>
    <w:rsid w:val="006931F2"/>
    <w:rsid w:val="006942AD"/>
    <w:rsid w:val="006959B5"/>
    <w:rsid w:val="006974FD"/>
    <w:rsid w:val="006A2C58"/>
    <w:rsid w:val="006A5418"/>
    <w:rsid w:val="006A64E5"/>
    <w:rsid w:val="006B03F1"/>
    <w:rsid w:val="006B2B03"/>
    <w:rsid w:val="006B4913"/>
    <w:rsid w:val="006B5917"/>
    <w:rsid w:val="006C0438"/>
    <w:rsid w:val="006C2C67"/>
    <w:rsid w:val="006C2C6F"/>
    <w:rsid w:val="006C40AE"/>
    <w:rsid w:val="006C613D"/>
    <w:rsid w:val="006C6BE9"/>
    <w:rsid w:val="006D00D8"/>
    <w:rsid w:val="006D0249"/>
    <w:rsid w:val="006D05FE"/>
    <w:rsid w:val="006D0761"/>
    <w:rsid w:val="006D095E"/>
    <w:rsid w:val="006D3991"/>
    <w:rsid w:val="006D3A45"/>
    <w:rsid w:val="006D3CCD"/>
    <w:rsid w:val="006D3E85"/>
    <w:rsid w:val="006E20A0"/>
    <w:rsid w:val="006E2995"/>
    <w:rsid w:val="006E5686"/>
    <w:rsid w:val="006E69F3"/>
    <w:rsid w:val="006E7DCE"/>
    <w:rsid w:val="006F0085"/>
    <w:rsid w:val="006F2057"/>
    <w:rsid w:val="006F22DE"/>
    <w:rsid w:val="006F4B83"/>
    <w:rsid w:val="006F6364"/>
    <w:rsid w:val="006F6BCB"/>
    <w:rsid w:val="00700252"/>
    <w:rsid w:val="00700991"/>
    <w:rsid w:val="007023DC"/>
    <w:rsid w:val="007028B9"/>
    <w:rsid w:val="00703B4B"/>
    <w:rsid w:val="00704E3E"/>
    <w:rsid w:val="007050FF"/>
    <w:rsid w:val="007108DE"/>
    <w:rsid w:val="00711133"/>
    <w:rsid w:val="007122C8"/>
    <w:rsid w:val="007127FE"/>
    <w:rsid w:val="00713E83"/>
    <w:rsid w:val="00714101"/>
    <w:rsid w:val="00714F45"/>
    <w:rsid w:val="00716D1A"/>
    <w:rsid w:val="0072064D"/>
    <w:rsid w:val="007246CE"/>
    <w:rsid w:val="007252B9"/>
    <w:rsid w:val="00726A37"/>
    <w:rsid w:val="00727E9C"/>
    <w:rsid w:val="00730BF5"/>
    <w:rsid w:val="00730F2C"/>
    <w:rsid w:val="00734C7C"/>
    <w:rsid w:val="007358E7"/>
    <w:rsid w:val="00736769"/>
    <w:rsid w:val="00737A15"/>
    <w:rsid w:val="0074426F"/>
    <w:rsid w:val="00744B20"/>
    <w:rsid w:val="0074593E"/>
    <w:rsid w:val="00750242"/>
    <w:rsid w:val="00750487"/>
    <w:rsid w:val="00752764"/>
    <w:rsid w:val="00754498"/>
    <w:rsid w:val="007550B5"/>
    <w:rsid w:val="00757369"/>
    <w:rsid w:val="007628B1"/>
    <w:rsid w:val="00763B7A"/>
    <w:rsid w:val="007654F7"/>
    <w:rsid w:val="00766962"/>
    <w:rsid w:val="00767EB5"/>
    <w:rsid w:val="00771CB8"/>
    <w:rsid w:val="00773117"/>
    <w:rsid w:val="00775287"/>
    <w:rsid w:val="007763FB"/>
    <w:rsid w:val="00777F3E"/>
    <w:rsid w:val="00780A3C"/>
    <w:rsid w:val="00781108"/>
    <w:rsid w:val="007855D7"/>
    <w:rsid w:val="00785C32"/>
    <w:rsid w:val="00786EB7"/>
    <w:rsid w:val="007911FB"/>
    <w:rsid w:val="00791A85"/>
    <w:rsid w:val="007927D2"/>
    <w:rsid w:val="00795346"/>
    <w:rsid w:val="007957D9"/>
    <w:rsid w:val="00797687"/>
    <w:rsid w:val="00797806"/>
    <w:rsid w:val="007A02C8"/>
    <w:rsid w:val="007A08A2"/>
    <w:rsid w:val="007A1FAA"/>
    <w:rsid w:val="007A5368"/>
    <w:rsid w:val="007A7744"/>
    <w:rsid w:val="007A78BE"/>
    <w:rsid w:val="007B0D31"/>
    <w:rsid w:val="007B376D"/>
    <w:rsid w:val="007B594C"/>
    <w:rsid w:val="007B5E8D"/>
    <w:rsid w:val="007B6C06"/>
    <w:rsid w:val="007C079D"/>
    <w:rsid w:val="007C0E4E"/>
    <w:rsid w:val="007C1611"/>
    <w:rsid w:val="007C5BBE"/>
    <w:rsid w:val="007C5BDF"/>
    <w:rsid w:val="007C62FA"/>
    <w:rsid w:val="007D2188"/>
    <w:rsid w:val="007D2B31"/>
    <w:rsid w:val="007D2F99"/>
    <w:rsid w:val="007D33F4"/>
    <w:rsid w:val="007D3CA3"/>
    <w:rsid w:val="007D6C78"/>
    <w:rsid w:val="007D6F52"/>
    <w:rsid w:val="007D7B15"/>
    <w:rsid w:val="007E1B96"/>
    <w:rsid w:val="007E2213"/>
    <w:rsid w:val="007F1391"/>
    <w:rsid w:val="007F3ABE"/>
    <w:rsid w:val="007F62C6"/>
    <w:rsid w:val="00800566"/>
    <w:rsid w:val="00801C8C"/>
    <w:rsid w:val="00802314"/>
    <w:rsid w:val="00802773"/>
    <w:rsid w:val="008031A0"/>
    <w:rsid w:val="00804EAD"/>
    <w:rsid w:val="0080715A"/>
    <w:rsid w:val="00807776"/>
    <w:rsid w:val="00807EA3"/>
    <w:rsid w:val="00810900"/>
    <w:rsid w:val="00821A27"/>
    <w:rsid w:val="00822087"/>
    <w:rsid w:val="008239AD"/>
    <w:rsid w:val="008240B9"/>
    <w:rsid w:val="00825A5C"/>
    <w:rsid w:val="008263BB"/>
    <w:rsid w:val="008269EB"/>
    <w:rsid w:val="00826C09"/>
    <w:rsid w:val="0083271B"/>
    <w:rsid w:val="008328D1"/>
    <w:rsid w:val="008328E9"/>
    <w:rsid w:val="00834B8A"/>
    <w:rsid w:val="008352EA"/>
    <w:rsid w:val="00835BCB"/>
    <w:rsid w:val="00835CDC"/>
    <w:rsid w:val="00835D46"/>
    <w:rsid w:val="0083687C"/>
    <w:rsid w:val="00836E73"/>
    <w:rsid w:val="00837509"/>
    <w:rsid w:val="0084387B"/>
    <w:rsid w:val="008458E8"/>
    <w:rsid w:val="00846CA6"/>
    <w:rsid w:val="00846EA6"/>
    <w:rsid w:val="00847047"/>
    <w:rsid w:val="00847468"/>
    <w:rsid w:val="00850B09"/>
    <w:rsid w:val="0085143B"/>
    <w:rsid w:val="00851C64"/>
    <w:rsid w:val="00854B85"/>
    <w:rsid w:val="00855A0C"/>
    <w:rsid w:val="00855F57"/>
    <w:rsid w:val="00863B9D"/>
    <w:rsid w:val="00863BE6"/>
    <w:rsid w:val="00863ED5"/>
    <w:rsid w:val="00865162"/>
    <w:rsid w:val="00866DB2"/>
    <w:rsid w:val="00866EF1"/>
    <w:rsid w:val="008716B4"/>
    <w:rsid w:val="00871BA3"/>
    <w:rsid w:val="00872267"/>
    <w:rsid w:val="008723E5"/>
    <w:rsid w:val="00872AE1"/>
    <w:rsid w:val="00873966"/>
    <w:rsid w:val="0087413C"/>
    <w:rsid w:val="00874971"/>
    <w:rsid w:val="00874E98"/>
    <w:rsid w:val="00876521"/>
    <w:rsid w:val="00876D20"/>
    <w:rsid w:val="008775BC"/>
    <w:rsid w:val="0088122A"/>
    <w:rsid w:val="00882581"/>
    <w:rsid w:val="0088298F"/>
    <w:rsid w:val="00882F1B"/>
    <w:rsid w:val="0088336E"/>
    <w:rsid w:val="008834E3"/>
    <w:rsid w:val="00884DE3"/>
    <w:rsid w:val="008853E0"/>
    <w:rsid w:val="00890D42"/>
    <w:rsid w:val="00892D5A"/>
    <w:rsid w:val="00893047"/>
    <w:rsid w:val="00894FE3"/>
    <w:rsid w:val="0089517A"/>
    <w:rsid w:val="00897D55"/>
    <w:rsid w:val="008A11B6"/>
    <w:rsid w:val="008A1C64"/>
    <w:rsid w:val="008A274F"/>
    <w:rsid w:val="008A4E8D"/>
    <w:rsid w:val="008A5D69"/>
    <w:rsid w:val="008A70CE"/>
    <w:rsid w:val="008B1177"/>
    <w:rsid w:val="008B14DE"/>
    <w:rsid w:val="008B585C"/>
    <w:rsid w:val="008C20D6"/>
    <w:rsid w:val="008C2505"/>
    <w:rsid w:val="008C25E4"/>
    <w:rsid w:val="008C2DAE"/>
    <w:rsid w:val="008C357A"/>
    <w:rsid w:val="008C61C1"/>
    <w:rsid w:val="008D406D"/>
    <w:rsid w:val="008E0123"/>
    <w:rsid w:val="008E19BC"/>
    <w:rsid w:val="008E39B5"/>
    <w:rsid w:val="008E5EA8"/>
    <w:rsid w:val="008E688F"/>
    <w:rsid w:val="008E7017"/>
    <w:rsid w:val="008F1BF3"/>
    <w:rsid w:val="008F2BA6"/>
    <w:rsid w:val="008F36E3"/>
    <w:rsid w:val="008F3F4F"/>
    <w:rsid w:val="008F46E3"/>
    <w:rsid w:val="00900328"/>
    <w:rsid w:val="009013E2"/>
    <w:rsid w:val="00901C86"/>
    <w:rsid w:val="00901EE8"/>
    <w:rsid w:val="00904D13"/>
    <w:rsid w:val="0090556C"/>
    <w:rsid w:val="009059A9"/>
    <w:rsid w:val="00905BAE"/>
    <w:rsid w:val="00906C51"/>
    <w:rsid w:val="00907317"/>
    <w:rsid w:val="00910546"/>
    <w:rsid w:val="009109B9"/>
    <w:rsid w:val="00910B9B"/>
    <w:rsid w:val="00912892"/>
    <w:rsid w:val="00912D8D"/>
    <w:rsid w:val="00913066"/>
    <w:rsid w:val="00913F95"/>
    <w:rsid w:val="009155C7"/>
    <w:rsid w:val="00915EC9"/>
    <w:rsid w:val="00920383"/>
    <w:rsid w:val="009207A4"/>
    <w:rsid w:val="009208E0"/>
    <w:rsid w:val="009237F4"/>
    <w:rsid w:val="0092515E"/>
    <w:rsid w:val="00926175"/>
    <w:rsid w:val="0092699A"/>
    <w:rsid w:val="009314B4"/>
    <w:rsid w:val="00931865"/>
    <w:rsid w:val="009357F2"/>
    <w:rsid w:val="009373CB"/>
    <w:rsid w:val="009375CB"/>
    <w:rsid w:val="00937F43"/>
    <w:rsid w:val="00940110"/>
    <w:rsid w:val="009413A2"/>
    <w:rsid w:val="0094149F"/>
    <w:rsid w:val="009422E2"/>
    <w:rsid w:val="00942D60"/>
    <w:rsid w:val="00942FBD"/>
    <w:rsid w:val="0094324D"/>
    <w:rsid w:val="00943440"/>
    <w:rsid w:val="00943A24"/>
    <w:rsid w:val="00944CF9"/>
    <w:rsid w:val="009450EC"/>
    <w:rsid w:val="0094770B"/>
    <w:rsid w:val="00947DE9"/>
    <w:rsid w:val="00950C48"/>
    <w:rsid w:val="00951F63"/>
    <w:rsid w:val="009539DB"/>
    <w:rsid w:val="00957674"/>
    <w:rsid w:val="00963746"/>
    <w:rsid w:val="00964481"/>
    <w:rsid w:val="00964F2E"/>
    <w:rsid w:val="00967306"/>
    <w:rsid w:val="0097012C"/>
    <w:rsid w:val="009702A1"/>
    <w:rsid w:val="00970E35"/>
    <w:rsid w:val="009710FE"/>
    <w:rsid w:val="00973518"/>
    <w:rsid w:val="00975A60"/>
    <w:rsid w:val="00975A61"/>
    <w:rsid w:val="00980A73"/>
    <w:rsid w:val="0098112D"/>
    <w:rsid w:val="00981327"/>
    <w:rsid w:val="00981C91"/>
    <w:rsid w:val="00982392"/>
    <w:rsid w:val="00985199"/>
    <w:rsid w:val="00985D1B"/>
    <w:rsid w:val="00987323"/>
    <w:rsid w:val="00990284"/>
    <w:rsid w:val="00991617"/>
    <w:rsid w:val="009919BE"/>
    <w:rsid w:val="009957BE"/>
    <w:rsid w:val="0099697B"/>
    <w:rsid w:val="00997108"/>
    <w:rsid w:val="00997E4E"/>
    <w:rsid w:val="009A25A8"/>
    <w:rsid w:val="009B07C6"/>
    <w:rsid w:val="009B2267"/>
    <w:rsid w:val="009B2CD2"/>
    <w:rsid w:val="009B4C6B"/>
    <w:rsid w:val="009B5492"/>
    <w:rsid w:val="009B7682"/>
    <w:rsid w:val="009C17BF"/>
    <w:rsid w:val="009C2229"/>
    <w:rsid w:val="009C2F1B"/>
    <w:rsid w:val="009C3554"/>
    <w:rsid w:val="009C4663"/>
    <w:rsid w:val="009C4E39"/>
    <w:rsid w:val="009C7640"/>
    <w:rsid w:val="009D2AB6"/>
    <w:rsid w:val="009D3289"/>
    <w:rsid w:val="009D335D"/>
    <w:rsid w:val="009D3FCE"/>
    <w:rsid w:val="009D4EB1"/>
    <w:rsid w:val="009D4F17"/>
    <w:rsid w:val="009D6B61"/>
    <w:rsid w:val="009D7C8C"/>
    <w:rsid w:val="009E0AE8"/>
    <w:rsid w:val="009E2006"/>
    <w:rsid w:val="009E32A5"/>
    <w:rsid w:val="009E3D19"/>
    <w:rsid w:val="009E3DD6"/>
    <w:rsid w:val="009E5374"/>
    <w:rsid w:val="009E6257"/>
    <w:rsid w:val="009F0D79"/>
    <w:rsid w:val="009F19A8"/>
    <w:rsid w:val="009F2512"/>
    <w:rsid w:val="009F2D4B"/>
    <w:rsid w:val="009F345D"/>
    <w:rsid w:val="009F5A06"/>
    <w:rsid w:val="00A00348"/>
    <w:rsid w:val="00A015FA"/>
    <w:rsid w:val="00A01CDE"/>
    <w:rsid w:val="00A02675"/>
    <w:rsid w:val="00A02B71"/>
    <w:rsid w:val="00A02FA7"/>
    <w:rsid w:val="00A03287"/>
    <w:rsid w:val="00A05C5C"/>
    <w:rsid w:val="00A10271"/>
    <w:rsid w:val="00A10D43"/>
    <w:rsid w:val="00A11525"/>
    <w:rsid w:val="00A1154C"/>
    <w:rsid w:val="00A11F73"/>
    <w:rsid w:val="00A1263F"/>
    <w:rsid w:val="00A12B18"/>
    <w:rsid w:val="00A13218"/>
    <w:rsid w:val="00A13AD0"/>
    <w:rsid w:val="00A15206"/>
    <w:rsid w:val="00A161D4"/>
    <w:rsid w:val="00A17A8D"/>
    <w:rsid w:val="00A227A3"/>
    <w:rsid w:val="00A22975"/>
    <w:rsid w:val="00A24441"/>
    <w:rsid w:val="00A26895"/>
    <w:rsid w:val="00A2718D"/>
    <w:rsid w:val="00A32082"/>
    <w:rsid w:val="00A3262A"/>
    <w:rsid w:val="00A3478E"/>
    <w:rsid w:val="00A35BCC"/>
    <w:rsid w:val="00A35DA2"/>
    <w:rsid w:val="00A41AEA"/>
    <w:rsid w:val="00A43FAF"/>
    <w:rsid w:val="00A440CC"/>
    <w:rsid w:val="00A4485F"/>
    <w:rsid w:val="00A46DCF"/>
    <w:rsid w:val="00A46E36"/>
    <w:rsid w:val="00A46E6D"/>
    <w:rsid w:val="00A50804"/>
    <w:rsid w:val="00A51E27"/>
    <w:rsid w:val="00A5601F"/>
    <w:rsid w:val="00A56330"/>
    <w:rsid w:val="00A57CF6"/>
    <w:rsid w:val="00A60B73"/>
    <w:rsid w:val="00A6153D"/>
    <w:rsid w:val="00A63CF4"/>
    <w:rsid w:val="00A640D5"/>
    <w:rsid w:val="00A6457A"/>
    <w:rsid w:val="00A66316"/>
    <w:rsid w:val="00A66D60"/>
    <w:rsid w:val="00A71A92"/>
    <w:rsid w:val="00A74711"/>
    <w:rsid w:val="00A7616F"/>
    <w:rsid w:val="00A76A03"/>
    <w:rsid w:val="00A80080"/>
    <w:rsid w:val="00A80DD0"/>
    <w:rsid w:val="00A81327"/>
    <w:rsid w:val="00A87669"/>
    <w:rsid w:val="00A943A3"/>
    <w:rsid w:val="00A94D53"/>
    <w:rsid w:val="00A960E9"/>
    <w:rsid w:val="00A97A89"/>
    <w:rsid w:val="00AA02A0"/>
    <w:rsid w:val="00AA0D42"/>
    <w:rsid w:val="00AA2B86"/>
    <w:rsid w:val="00AA646F"/>
    <w:rsid w:val="00AA6B32"/>
    <w:rsid w:val="00AB076F"/>
    <w:rsid w:val="00AB102D"/>
    <w:rsid w:val="00AB162F"/>
    <w:rsid w:val="00AB3097"/>
    <w:rsid w:val="00AB47DC"/>
    <w:rsid w:val="00AB4951"/>
    <w:rsid w:val="00AB53C4"/>
    <w:rsid w:val="00AC0981"/>
    <w:rsid w:val="00AC2914"/>
    <w:rsid w:val="00AC2E3F"/>
    <w:rsid w:val="00AC6236"/>
    <w:rsid w:val="00AC6450"/>
    <w:rsid w:val="00AD2AB2"/>
    <w:rsid w:val="00AD365E"/>
    <w:rsid w:val="00AE0329"/>
    <w:rsid w:val="00AE1C1C"/>
    <w:rsid w:val="00AE63CC"/>
    <w:rsid w:val="00AE782B"/>
    <w:rsid w:val="00AF0B7D"/>
    <w:rsid w:val="00AF10D9"/>
    <w:rsid w:val="00AF363D"/>
    <w:rsid w:val="00AF5307"/>
    <w:rsid w:val="00AF5AF6"/>
    <w:rsid w:val="00AF7CD2"/>
    <w:rsid w:val="00B02835"/>
    <w:rsid w:val="00B031E6"/>
    <w:rsid w:val="00B03F04"/>
    <w:rsid w:val="00B04AD3"/>
    <w:rsid w:val="00B05484"/>
    <w:rsid w:val="00B056E1"/>
    <w:rsid w:val="00B05E1C"/>
    <w:rsid w:val="00B11BF4"/>
    <w:rsid w:val="00B1281C"/>
    <w:rsid w:val="00B15ADB"/>
    <w:rsid w:val="00B21CED"/>
    <w:rsid w:val="00B243B0"/>
    <w:rsid w:val="00B266DA"/>
    <w:rsid w:val="00B3044B"/>
    <w:rsid w:val="00B30B10"/>
    <w:rsid w:val="00B30C51"/>
    <w:rsid w:val="00B314DA"/>
    <w:rsid w:val="00B315A0"/>
    <w:rsid w:val="00B31A72"/>
    <w:rsid w:val="00B31FE0"/>
    <w:rsid w:val="00B323CA"/>
    <w:rsid w:val="00B3301A"/>
    <w:rsid w:val="00B34A18"/>
    <w:rsid w:val="00B36DF1"/>
    <w:rsid w:val="00B36F45"/>
    <w:rsid w:val="00B408E8"/>
    <w:rsid w:val="00B41440"/>
    <w:rsid w:val="00B42180"/>
    <w:rsid w:val="00B445C7"/>
    <w:rsid w:val="00B468CE"/>
    <w:rsid w:val="00B47A2F"/>
    <w:rsid w:val="00B52D18"/>
    <w:rsid w:val="00B542A7"/>
    <w:rsid w:val="00B54415"/>
    <w:rsid w:val="00B57984"/>
    <w:rsid w:val="00B579CB"/>
    <w:rsid w:val="00B57A72"/>
    <w:rsid w:val="00B60455"/>
    <w:rsid w:val="00B626CD"/>
    <w:rsid w:val="00B631AA"/>
    <w:rsid w:val="00B64551"/>
    <w:rsid w:val="00B64B48"/>
    <w:rsid w:val="00B65434"/>
    <w:rsid w:val="00B657B5"/>
    <w:rsid w:val="00B659AB"/>
    <w:rsid w:val="00B663E8"/>
    <w:rsid w:val="00B6743B"/>
    <w:rsid w:val="00B675B5"/>
    <w:rsid w:val="00B70083"/>
    <w:rsid w:val="00B70C91"/>
    <w:rsid w:val="00B730DC"/>
    <w:rsid w:val="00B75BBF"/>
    <w:rsid w:val="00B75F49"/>
    <w:rsid w:val="00B764CE"/>
    <w:rsid w:val="00B83005"/>
    <w:rsid w:val="00B83EF9"/>
    <w:rsid w:val="00B85D59"/>
    <w:rsid w:val="00B863A5"/>
    <w:rsid w:val="00B86837"/>
    <w:rsid w:val="00B8730F"/>
    <w:rsid w:val="00B90FA2"/>
    <w:rsid w:val="00B9221C"/>
    <w:rsid w:val="00B925C8"/>
    <w:rsid w:val="00B937E9"/>
    <w:rsid w:val="00BA2C89"/>
    <w:rsid w:val="00BA36B0"/>
    <w:rsid w:val="00BA683B"/>
    <w:rsid w:val="00BA6A16"/>
    <w:rsid w:val="00BB27CE"/>
    <w:rsid w:val="00BB28F6"/>
    <w:rsid w:val="00BB36F5"/>
    <w:rsid w:val="00BB3719"/>
    <w:rsid w:val="00BB67CC"/>
    <w:rsid w:val="00BB683E"/>
    <w:rsid w:val="00BB6C41"/>
    <w:rsid w:val="00BC08AD"/>
    <w:rsid w:val="00BC08E0"/>
    <w:rsid w:val="00BC1003"/>
    <w:rsid w:val="00BC2609"/>
    <w:rsid w:val="00BC39F3"/>
    <w:rsid w:val="00BC3D97"/>
    <w:rsid w:val="00BC618C"/>
    <w:rsid w:val="00BC6BA7"/>
    <w:rsid w:val="00BD0DD9"/>
    <w:rsid w:val="00BD1F1E"/>
    <w:rsid w:val="00BD31B7"/>
    <w:rsid w:val="00BD36A6"/>
    <w:rsid w:val="00BD625B"/>
    <w:rsid w:val="00BE0725"/>
    <w:rsid w:val="00BE0D22"/>
    <w:rsid w:val="00BE1727"/>
    <w:rsid w:val="00BE257F"/>
    <w:rsid w:val="00BE4191"/>
    <w:rsid w:val="00BE4880"/>
    <w:rsid w:val="00BE5E34"/>
    <w:rsid w:val="00BE5E9D"/>
    <w:rsid w:val="00BE651B"/>
    <w:rsid w:val="00BE7006"/>
    <w:rsid w:val="00BF05E2"/>
    <w:rsid w:val="00BF1CF7"/>
    <w:rsid w:val="00BF2AEC"/>
    <w:rsid w:val="00BF2C17"/>
    <w:rsid w:val="00BF3C25"/>
    <w:rsid w:val="00BF544F"/>
    <w:rsid w:val="00C00883"/>
    <w:rsid w:val="00C00AA0"/>
    <w:rsid w:val="00C00F39"/>
    <w:rsid w:val="00C024C4"/>
    <w:rsid w:val="00C02840"/>
    <w:rsid w:val="00C0528F"/>
    <w:rsid w:val="00C05437"/>
    <w:rsid w:val="00C07D75"/>
    <w:rsid w:val="00C1160B"/>
    <w:rsid w:val="00C1288B"/>
    <w:rsid w:val="00C13145"/>
    <w:rsid w:val="00C142E6"/>
    <w:rsid w:val="00C14623"/>
    <w:rsid w:val="00C1556A"/>
    <w:rsid w:val="00C15D60"/>
    <w:rsid w:val="00C1652F"/>
    <w:rsid w:val="00C165E8"/>
    <w:rsid w:val="00C16D2F"/>
    <w:rsid w:val="00C208D2"/>
    <w:rsid w:val="00C20E65"/>
    <w:rsid w:val="00C210E3"/>
    <w:rsid w:val="00C22AB8"/>
    <w:rsid w:val="00C23ED6"/>
    <w:rsid w:val="00C249BE"/>
    <w:rsid w:val="00C2519A"/>
    <w:rsid w:val="00C26053"/>
    <w:rsid w:val="00C26917"/>
    <w:rsid w:val="00C30296"/>
    <w:rsid w:val="00C33CC2"/>
    <w:rsid w:val="00C34670"/>
    <w:rsid w:val="00C3650A"/>
    <w:rsid w:val="00C41160"/>
    <w:rsid w:val="00C42251"/>
    <w:rsid w:val="00C4301E"/>
    <w:rsid w:val="00C43AD7"/>
    <w:rsid w:val="00C4482F"/>
    <w:rsid w:val="00C4699C"/>
    <w:rsid w:val="00C52F4B"/>
    <w:rsid w:val="00C54AA6"/>
    <w:rsid w:val="00C55F9F"/>
    <w:rsid w:val="00C564E1"/>
    <w:rsid w:val="00C5725E"/>
    <w:rsid w:val="00C5742F"/>
    <w:rsid w:val="00C577DA"/>
    <w:rsid w:val="00C57FA8"/>
    <w:rsid w:val="00C63140"/>
    <w:rsid w:val="00C652E8"/>
    <w:rsid w:val="00C6653D"/>
    <w:rsid w:val="00C67D1C"/>
    <w:rsid w:val="00C70740"/>
    <w:rsid w:val="00C70878"/>
    <w:rsid w:val="00C73786"/>
    <w:rsid w:val="00C73A2F"/>
    <w:rsid w:val="00C743AD"/>
    <w:rsid w:val="00C74840"/>
    <w:rsid w:val="00C75676"/>
    <w:rsid w:val="00C76CB6"/>
    <w:rsid w:val="00C7776B"/>
    <w:rsid w:val="00C77B82"/>
    <w:rsid w:val="00C80DEE"/>
    <w:rsid w:val="00C81809"/>
    <w:rsid w:val="00C81AFE"/>
    <w:rsid w:val="00C82337"/>
    <w:rsid w:val="00C85023"/>
    <w:rsid w:val="00C85285"/>
    <w:rsid w:val="00C854F8"/>
    <w:rsid w:val="00C85D78"/>
    <w:rsid w:val="00C869DC"/>
    <w:rsid w:val="00C87BEE"/>
    <w:rsid w:val="00C91451"/>
    <w:rsid w:val="00C92209"/>
    <w:rsid w:val="00C94923"/>
    <w:rsid w:val="00C94E07"/>
    <w:rsid w:val="00C94F61"/>
    <w:rsid w:val="00C95185"/>
    <w:rsid w:val="00C95830"/>
    <w:rsid w:val="00C97DF1"/>
    <w:rsid w:val="00CA0F06"/>
    <w:rsid w:val="00CA0F71"/>
    <w:rsid w:val="00CA1A46"/>
    <w:rsid w:val="00CA1C21"/>
    <w:rsid w:val="00CA338C"/>
    <w:rsid w:val="00CA366B"/>
    <w:rsid w:val="00CA40FF"/>
    <w:rsid w:val="00CB0B9A"/>
    <w:rsid w:val="00CB0C83"/>
    <w:rsid w:val="00CB0FAC"/>
    <w:rsid w:val="00CB129E"/>
    <w:rsid w:val="00CB1AED"/>
    <w:rsid w:val="00CB38B0"/>
    <w:rsid w:val="00CB4167"/>
    <w:rsid w:val="00CB41C4"/>
    <w:rsid w:val="00CB4752"/>
    <w:rsid w:val="00CB6E56"/>
    <w:rsid w:val="00CD07F7"/>
    <w:rsid w:val="00CD0859"/>
    <w:rsid w:val="00CD5EB8"/>
    <w:rsid w:val="00CD63B6"/>
    <w:rsid w:val="00CD7095"/>
    <w:rsid w:val="00CE0663"/>
    <w:rsid w:val="00CE10EB"/>
    <w:rsid w:val="00CE25F4"/>
    <w:rsid w:val="00CE4B5F"/>
    <w:rsid w:val="00CE5C60"/>
    <w:rsid w:val="00CE6486"/>
    <w:rsid w:val="00CE68F1"/>
    <w:rsid w:val="00CE750F"/>
    <w:rsid w:val="00CE7892"/>
    <w:rsid w:val="00CF2826"/>
    <w:rsid w:val="00CF3CDC"/>
    <w:rsid w:val="00CF508C"/>
    <w:rsid w:val="00CF58B3"/>
    <w:rsid w:val="00CF79CA"/>
    <w:rsid w:val="00D023DB"/>
    <w:rsid w:val="00D02ABF"/>
    <w:rsid w:val="00D03655"/>
    <w:rsid w:val="00D03A0D"/>
    <w:rsid w:val="00D1157B"/>
    <w:rsid w:val="00D116CC"/>
    <w:rsid w:val="00D118C0"/>
    <w:rsid w:val="00D12BFE"/>
    <w:rsid w:val="00D158B0"/>
    <w:rsid w:val="00D160CB"/>
    <w:rsid w:val="00D21055"/>
    <w:rsid w:val="00D21993"/>
    <w:rsid w:val="00D23259"/>
    <w:rsid w:val="00D245A1"/>
    <w:rsid w:val="00D26B59"/>
    <w:rsid w:val="00D304DD"/>
    <w:rsid w:val="00D30575"/>
    <w:rsid w:val="00D31D47"/>
    <w:rsid w:val="00D3265C"/>
    <w:rsid w:val="00D34566"/>
    <w:rsid w:val="00D34900"/>
    <w:rsid w:val="00D36D3F"/>
    <w:rsid w:val="00D40473"/>
    <w:rsid w:val="00D404C9"/>
    <w:rsid w:val="00D407F3"/>
    <w:rsid w:val="00D412CE"/>
    <w:rsid w:val="00D415E2"/>
    <w:rsid w:val="00D42055"/>
    <w:rsid w:val="00D4332D"/>
    <w:rsid w:val="00D442EA"/>
    <w:rsid w:val="00D44745"/>
    <w:rsid w:val="00D44FAA"/>
    <w:rsid w:val="00D45568"/>
    <w:rsid w:val="00D46C5D"/>
    <w:rsid w:val="00D47410"/>
    <w:rsid w:val="00D47E8E"/>
    <w:rsid w:val="00D526A8"/>
    <w:rsid w:val="00D53A35"/>
    <w:rsid w:val="00D54F16"/>
    <w:rsid w:val="00D55262"/>
    <w:rsid w:val="00D56B5C"/>
    <w:rsid w:val="00D6108A"/>
    <w:rsid w:val="00D61F02"/>
    <w:rsid w:val="00D62344"/>
    <w:rsid w:val="00D647C3"/>
    <w:rsid w:val="00D64C14"/>
    <w:rsid w:val="00D6577A"/>
    <w:rsid w:val="00D668C6"/>
    <w:rsid w:val="00D679A0"/>
    <w:rsid w:val="00D70C86"/>
    <w:rsid w:val="00D712F3"/>
    <w:rsid w:val="00D71453"/>
    <w:rsid w:val="00D71F40"/>
    <w:rsid w:val="00D7294B"/>
    <w:rsid w:val="00D7438D"/>
    <w:rsid w:val="00D74AF9"/>
    <w:rsid w:val="00D76A64"/>
    <w:rsid w:val="00D777AF"/>
    <w:rsid w:val="00D77CF0"/>
    <w:rsid w:val="00D80D00"/>
    <w:rsid w:val="00D8120A"/>
    <w:rsid w:val="00D82A75"/>
    <w:rsid w:val="00D842F3"/>
    <w:rsid w:val="00D844D3"/>
    <w:rsid w:val="00D84880"/>
    <w:rsid w:val="00D84BA9"/>
    <w:rsid w:val="00D874AB"/>
    <w:rsid w:val="00D8783C"/>
    <w:rsid w:val="00D935CC"/>
    <w:rsid w:val="00D94F89"/>
    <w:rsid w:val="00D9633A"/>
    <w:rsid w:val="00DA09AA"/>
    <w:rsid w:val="00DA1003"/>
    <w:rsid w:val="00DA1577"/>
    <w:rsid w:val="00DA26F4"/>
    <w:rsid w:val="00DA2C5D"/>
    <w:rsid w:val="00DA30CA"/>
    <w:rsid w:val="00DA3A37"/>
    <w:rsid w:val="00DA41E4"/>
    <w:rsid w:val="00DA43F0"/>
    <w:rsid w:val="00DA49BC"/>
    <w:rsid w:val="00DA4E84"/>
    <w:rsid w:val="00DB5BE8"/>
    <w:rsid w:val="00DB7323"/>
    <w:rsid w:val="00DB7963"/>
    <w:rsid w:val="00DC14BA"/>
    <w:rsid w:val="00DC160A"/>
    <w:rsid w:val="00DC2F43"/>
    <w:rsid w:val="00DC3B59"/>
    <w:rsid w:val="00DC4522"/>
    <w:rsid w:val="00DC6A9B"/>
    <w:rsid w:val="00DD179D"/>
    <w:rsid w:val="00DD254D"/>
    <w:rsid w:val="00DD2BE3"/>
    <w:rsid w:val="00DD5651"/>
    <w:rsid w:val="00DD6058"/>
    <w:rsid w:val="00DD6128"/>
    <w:rsid w:val="00DD66B8"/>
    <w:rsid w:val="00DE222F"/>
    <w:rsid w:val="00DE2D80"/>
    <w:rsid w:val="00DE2EBB"/>
    <w:rsid w:val="00DE5383"/>
    <w:rsid w:val="00DE546D"/>
    <w:rsid w:val="00DE72EF"/>
    <w:rsid w:val="00DE7A87"/>
    <w:rsid w:val="00DF0E8E"/>
    <w:rsid w:val="00DF19CF"/>
    <w:rsid w:val="00DF2386"/>
    <w:rsid w:val="00DF5ED6"/>
    <w:rsid w:val="00DF7FE7"/>
    <w:rsid w:val="00E01053"/>
    <w:rsid w:val="00E020CF"/>
    <w:rsid w:val="00E033E3"/>
    <w:rsid w:val="00E040E8"/>
    <w:rsid w:val="00E07CA0"/>
    <w:rsid w:val="00E14626"/>
    <w:rsid w:val="00E14D9C"/>
    <w:rsid w:val="00E1689E"/>
    <w:rsid w:val="00E2139E"/>
    <w:rsid w:val="00E222D1"/>
    <w:rsid w:val="00E227A7"/>
    <w:rsid w:val="00E232D4"/>
    <w:rsid w:val="00E251D1"/>
    <w:rsid w:val="00E30F3D"/>
    <w:rsid w:val="00E31971"/>
    <w:rsid w:val="00E31BC1"/>
    <w:rsid w:val="00E3486F"/>
    <w:rsid w:val="00E35A8F"/>
    <w:rsid w:val="00E373C7"/>
    <w:rsid w:val="00E379C2"/>
    <w:rsid w:val="00E40B08"/>
    <w:rsid w:val="00E41F20"/>
    <w:rsid w:val="00E4250D"/>
    <w:rsid w:val="00E45879"/>
    <w:rsid w:val="00E46367"/>
    <w:rsid w:val="00E508E6"/>
    <w:rsid w:val="00E51BA9"/>
    <w:rsid w:val="00E5277F"/>
    <w:rsid w:val="00E56CAA"/>
    <w:rsid w:val="00E60784"/>
    <w:rsid w:val="00E62027"/>
    <w:rsid w:val="00E6255B"/>
    <w:rsid w:val="00E6306F"/>
    <w:rsid w:val="00E63118"/>
    <w:rsid w:val="00E6394C"/>
    <w:rsid w:val="00E63F0B"/>
    <w:rsid w:val="00E6407A"/>
    <w:rsid w:val="00E65CB5"/>
    <w:rsid w:val="00E665D3"/>
    <w:rsid w:val="00E674C1"/>
    <w:rsid w:val="00E67678"/>
    <w:rsid w:val="00E71350"/>
    <w:rsid w:val="00E717B8"/>
    <w:rsid w:val="00E72539"/>
    <w:rsid w:val="00E74F91"/>
    <w:rsid w:val="00E76A95"/>
    <w:rsid w:val="00E77F2D"/>
    <w:rsid w:val="00E85E18"/>
    <w:rsid w:val="00E87FEE"/>
    <w:rsid w:val="00E9076E"/>
    <w:rsid w:val="00E91BBD"/>
    <w:rsid w:val="00E9201F"/>
    <w:rsid w:val="00E92C8B"/>
    <w:rsid w:val="00EA3A7F"/>
    <w:rsid w:val="00EA4B82"/>
    <w:rsid w:val="00EA6BD2"/>
    <w:rsid w:val="00EB073A"/>
    <w:rsid w:val="00EB3479"/>
    <w:rsid w:val="00EB3710"/>
    <w:rsid w:val="00EB44AD"/>
    <w:rsid w:val="00EB5E0E"/>
    <w:rsid w:val="00EB6477"/>
    <w:rsid w:val="00EB7279"/>
    <w:rsid w:val="00EB7760"/>
    <w:rsid w:val="00EB7789"/>
    <w:rsid w:val="00EB77E1"/>
    <w:rsid w:val="00EC0674"/>
    <w:rsid w:val="00EC28EF"/>
    <w:rsid w:val="00EC39C2"/>
    <w:rsid w:val="00EC533A"/>
    <w:rsid w:val="00EC715F"/>
    <w:rsid w:val="00EC7A71"/>
    <w:rsid w:val="00EC7D03"/>
    <w:rsid w:val="00ED0B52"/>
    <w:rsid w:val="00ED21BA"/>
    <w:rsid w:val="00ED2CF3"/>
    <w:rsid w:val="00ED3EA2"/>
    <w:rsid w:val="00ED497C"/>
    <w:rsid w:val="00ED781D"/>
    <w:rsid w:val="00EE09D7"/>
    <w:rsid w:val="00EE1E14"/>
    <w:rsid w:val="00EE3352"/>
    <w:rsid w:val="00EE4EE2"/>
    <w:rsid w:val="00EE5590"/>
    <w:rsid w:val="00EE69E6"/>
    <w:rsid w:val="00EE7FBF"/>
    <w:rsid w:val="00EF227F"/>
    <w:rsid w:val="00EF4001"/>
    <w:rsid w:val="00EF520A"/>
    <w:rsid w:val="00EF6510"/>
    <w:rsid w:val="00F0010F"/>
    <w:rsid w:val="00F00626"/>
    <w:rsid w:val="00F03453"/>
    <w:rsid w:val="00F03828"/>
    <w:rsid w:val="00F03FE4"/>
    <w:rsid w:val="00F04299"/>
    <w:rsid w:val="00F04842"/>
    <w:rsid w:val="00F04E25"/>
    <w:rsid w:val="00F052E9"/>
    <w:rsid w:val="00F0584D"/>
    <w:rsid w:val="00F078F1"/>
    <w:rsid w:val="00F11213"/>
    <w:rsid w:val="00F12EF4"/>
    <w:rsid w:val="00F1351E"/>
    <w:rsid w:val="00F1492E"/>
    <w:rsid w:val="00F151A4"/>
    <w:rsid w:val="00F1574C"/>
    <w:rsid w:val="00F165EE"/>
    <w:rsid w:val="00F175C6"/>
    <w:rsid w:val="00F21F8E"/>
    <w:rsid w:val="00F221B8"/>
    <w:rsid w:val="00F226B7"/>
    <w:rsid w:val="00F2444B"/>
    <w:rsid w:val="00F30682"/>
    <w:rsid w:val="00F31163"/>
    <w:rsid w:val="00F32440"/>
    <w:rsid w:val="00F32D03"/>
    <w:rsid w:val="00F33E40"/>
    <w:rsid w:val="00F3440B"/>
    <w:rsid w:val="00F344DE"/>
    <w:rsid w:val="00F34A22"/>
    <w:rsid w:val="00F3524E"/>
    <w:rsid w:val="00F37597"/>
    <w:rsid w:val="00F4099B"/>
    <w:rsid w:val="00F40C72"/>
    <w:rsid w:val="00F50989"/>
    <w:rsid w:val="00F54019"/>
    <w:rsid w:val="00F62705"/>
    <w:rsid w:val="00F644E4"/>
    <w:rsid w:val="00F658AC"/>
    <w:rsid w:val="00F67F42"/>
    <w:rsid w:val="00F70333"/>
    <w:rsid w:val="00F71DF1"/>
    <w:rsid w:val="00F72D37"/>
    <w:rsid w:val="00F73E71"/>
    <w:rsid w:val="00F75AE3"/>
    <w:rsid w:val="00F76E63"/>
    <w:rsid w:val="00F80222"/>
    <w:rsid w:val="00F8073D"/>
    <w:rsid w:val="00F826A3"/>
    <w:rsid w:val="00F828DF"/>
    <w:rsid w:val="00F83252"/>
    <w:rsid w:val="00F85FA2"/>
    <w:rsid w:val="00F878B5"/>
    <w:rsid w:val="00F9085F"/>
    <w:rsid w:val="00F9468E"/>
    <w:rsid w:val="00F96D7C"/>
    <w:rsid w:val="00F97A0A"/>
    <w:rsid w:val="00FA0203"/>
    <w:rsid w:val="00FA12B3"/>
    <w:rsid w:val="00FA1540"/>
    <w:rsid w:val="00FA1A28"/>
    <w:rsid w:val="00FA25AD"/>
    <w:rsid w:val="00FA4BFA"/>
    <w:rsid w:val="00FA5A3B"/>
    <w:rsid w:val="00FA5F7F"/>
    <w:rsid w:val="00FA6550"/>
    <w:rsid w:val="00FB11D0"/>
    <w:rsid w:val="00FB22F7"/>
    <w:rsid w:val="00FB2D03"/>
    <w:rsid w:val="00FB3FCD"/>
    <w:rsid w:val="00FB52AD"/>
    <w:rsid w:val="00FB71D0"/>
    <w:rsid w:val="00FB7D8A"/>
    <w:rsid w:val="00FC26D7"/>
    <w:rsid w:val="00FC2A88"/>
    <w:rsid w:val="00FC2BED"/>
    <w:rsid w:val="00FC4704"/>
    <w:rsid w:val="00FC497B"/>
    <w:rsid w:val="00FC7A9C"/>
    <w:rsid w:val="00FD0515"/>
    <w:rsid w:val="00FD1C63"/>
    <w:rsid w:val="00FD2804"/>
    <w:rsid w:val="00FD35D3"/>
    <w:rsid w:val="00FD5BB3"/>
    <w:rsid w:val="00FD5CDF"/>
    <w:rsid w:val="00FD5E73"/>
    <w:rsid w:val="00FD6E43"/>
    <w:rsid w:val="00FD717E"/>
    <w:rsid w:val="00FD7FAB"/>
    <w:rsid w:val="00FE0655"/>
    <w:rsid w:val="00FE18AD"/>
    <w:rsid w:val="00FE1C4E"/>
    <w:rsid w:val="00FE3400"/>
    <w:rsid w:val="00FE429B"/>
    <w:rsid w:val="00FE625B"/>
    <w:rsid w:val="00FE6D5F"/>
    <w:rsid w:val="00FF0306"/>
    <w:rsid w:val="00FF1499"/>
    <w:rsid w:val="00FF4637"/>
    <w:rsid w:val="00FF5643"/>
    <w:rsid w:val="00FF59D6"/>
    <w:rsid w:val="00FF5ABB"/>
    <w:rsid w:val="00FF5AD3"/>
    <w:rsid w:val="00FF5F58"/>
    <w:rsid w:val="00FF633D"/>
    <w:rsid w:val="00FF6A4A"/>
    <w:rsid w:val="169623CE"/>
    <w:rsid w:val="253CFF85"/>
    <w:rsid w:val="309B1987"/>
    <w:rsid w:val="4C6AB0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BA8D01"/>
  <w15:docId w15:val="{BA057717-0F90-4EBC-96DA-20234CA5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44"/>
    <w:rPr>
      <w:rFonts w:ascii="Calibri" w:eastAsia="Calibri" w:hAnsi="Calibri" w:cs="Times New Roman"/>
    </w:rPr>
  </w:style>
  <w:style w:type="paragraph" w:styleId="Heading1">
    <w:name w:val="heading 1"/>
    <w:next w:val="Normal"/>
    <w:link w:val="Heading1Char"/>
    <w:uiPriority w:val="9"/>
    <w:qFormat/>
    <w:rsid w:val="00EB073A"/>
    <w:pPr>
      <w:keepNext/>
      <w:keepLines/>
      <w:spacing w:line="216" w:lineRule="auto"/>
      <w:ind w:left="568" w:hanging="568"/>
      <w:jc w:val="center"/>
      <w:outlineLvl w:val="0"/>
    </w:pPr>
    <w:rPr>
      <w:rFonts w:ascii="Garamond" w:eastAsia="Garamond" w:hAnsi="Garamond" w:cs="Garamond"/>
      <w:color w:val="000000"/>
      <w:kern w:val="2"/>
      <w:sz w:val="24"/>
      <w:szCs w:val="24"/>
      <w:lang w:val="en-AU" w:eastAsia="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aliases w:val="Rec para,Dot pt,Párrafo de lista1,Paragraphe de liste,List Paragraph12,MAIN CONTENT,List Paragraph2,List Paragraph1,Recommendation,List Paragraph11,F5 List Paragraph,List Paragraph Char Char Char,Indicator Text"/>
    <w:basedOn w:val="Normal"/>
    <w:link w:val="ListParagraphChar"/>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UnresolvedMention2">
    <w:name w:val="Unresolved Mention2"/>
    <w:basedOn w:val="DefaultParagraphFont"/>
    <w:uiPriority w:val="99"/>
    <w:semiHidden/>
    <w:unhideWhenUsed/>
    <w:rsid w:val="00D34900"/>
    <w:rPr>
      <w:color w:val="605E5C"/>
      <w:shd w:val="clear" w:color="auto" w:fill="E1DFDD"/>
    </w:rPr>
  </w:style>
  <w:style w:type="character" w:styleId="UnresolvedMention">
    <w:name w:val="Unresolved Mention"/>
    <w:basedOn w:val="DefaultParagraphFont"/>
    <w:uiPriority w:val="99"/>
    <w:semiHidden/>
    <w:unhideWhenUsed/>
    <w:rsid w:val="00AF0B7D"/>
    <w:rPr>
      <w:color w:val="605E5C"/>
      <w:shd w:val="clear" w:color="auto" w:fill="E1DFDD"/>
    </w:rPr>
  </w:style>
  <w:style w:type="character" w:customStyle="1" w:styleId="Heading1Char">
    <w:name w:val="Heading 1 Char"/>
    <w:basedOn w:val="DefaultParagraphFont"/>
    <w:link w:val="Heading1"/>
    <w:uiPriority w:val="9"/>
    <w:rsid w:val="00EB073A"/>
    <w:rPr>
      <w:rFonts w:ascii="Garamond" w:eastAsia="Garamond" w:hAnsi="Garamond" w:cs="Garamond"/>
      <w:color w:val="000000"/>
      <w:kern w:val="2"/>
      <w:sz w:val="24"/>
      <w:szCs w:val="24"/>
      <w:lang w:val="en-AU" w:eastAsia="en-AU"/>
      <w14:ligatures w14:val="standardContextual"/>
    </w:rPr>
  </w:style>
  <w:style w:type="character" w:styleId="Mention">
    <w:name w:val="Mention"/>
    <w:basedOn w:val="DefaultParagraphFont"/>
    <w:uiPriority w:val="99"/>
    <w:unhideWhenUsed/>
    <w:rsid w:val="00327F82"/>
    <w:rPr>
      <w:color w:val="2B579A"/>
      <w:shd w:val="clear" w:color="auto" w:fill="E1DFDD"/>
    </w:rPr>
  </w:style>
  <w:style w:type="character" w:customStyle="1" w:styleId="ListParagraphChar">
    <w:name w:val="List Paragraph Char"/>
    <w:aliases w:val="Rec para Char,Dot pt Char,Párrafo de lista1 Char,Paragraphe de liste Char,List Paragraph12 Char,MAIN CONTENT Char,List Paragraph2 Char,List Paragraph1 Char,Recommendation Char,List Paragraph11 Char,F5 List Paragraph Char"/>
    <w:link w:val="ListParagraph"/>
    <w:uiPriority w:val="34"/>
    <w:qFormat/>
    <w:locked/>
    <w:rsid w:val="0022774A"/>
    <w:rPr>
      <w:rFonts w:ascii="Calibri" w:eastAsia="Calibri" w:hAnsi="Calibri" w:cs="Times New Roman"/>
    </w:rPr>
  </w:style>
  <w:style w:type="table" w:customStyle="1" w:styleId="TableGrid1">
    <w:name w:val="Table Grid1"/>
    <w:basedOn w:val="TableNormal"/>
    <w:next w:val="TableGrid"/>
    <w:uiPriority w:val="39"/>
    <w:rsid w:val="0094324D"/>
    <w:pPr>
      <w:ind w:left="0" w:firstLine="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29933">
      <w:bodyDiv w:val="1"/>
      <w:marLeft w:val="0"/>
      <w:marRight w:val="0"/>
      <w:marTop w:val="0"/>
      <w:marBottom w:val="0"/>
      <w:divBdr>
        <w:top w:val="none" w:sz="0" w:space="0" w:color="auto"/>
        <w:left w:val="none" w:sz="0" w:space="0" w:color="auto"/>
        <w:bottom w:val="none" w:sz="0" w:space="0" w:color="auto"/>
        <w:right w:val="none" w:sz="0" w:space="0" w:color="auto"/>
      </w:divBdr>
    </w:div>
    <w:div w:id="235633519">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5399761">
      <w:bodyDiv w:val="1"/>
      <w:marLeft w:val="0"/>
      <w:marRight w:val="0"/>
      <w:marTop w:val="0"/>
      <w:marBottom w:val="0"/>
      <w:divBdr>
        <w:top w:val="none" w:sz="0" w:space="0" w:color="auto"/>
        <w:left w:val="none" w:sz="0" w:space="0" w:color="auto"/>
        <w:bottom w:val="none" w:sz="0" w:space="0" w:color="auto"/>
        <w:right w:val="none" w:sz="0" w:space="0" w:color="auto"/>
      </w:divBdr>
    </w:div>
    <w:div w:id="527447147">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722751170">
      <w:bodyDiv w:val="1"/>
      <w:marLeft w:val="0"/>
      <w:marRight w:val="0"/>
      <w:marTop w:val="0"/>
      <w:marBottom w:val="0"/>
      <w:divBdr>
        <w:top w:val="none" w:sz="0" w:space="0" w:color="auto"/>
        <w:left w:val="none" w:sz="0" w:space="0" w:color="auto"/>
        <w:bottom w:val="none" w:sz="0" w:space="0" w:color="auto"/>
        <w:right w:val="none" w:sz="0" w:space="0" w:color="auto"/>
      </w:divBdr>
    </w:div>
    <w:div w:id="793061475">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914626621">
      <w:bodyDiv w:val="1"/>
      <w:marLeft w:val="0"/>
      <w:marRight w:val="0"/>
      <w:marTop w:val="0"/>
      <w:marBottom w:val="0"/>
      <w:divBdr>
        <w:top w:val="none" w:sz="0" w:space="0" w:color="auto"/>
        <w:left w:val="none" w:sz="0" w:space="0" w:color="auto"/>
        <w:bottom w:val="none" w:sz="0" w:space="0" w:color="auto"/>
        <w:right w:val="none" w:sz="0" w:space="0" w:color="auto"/>
      </w:divBdr>
    </w:div>
    <w:div w:id="1048335584">
      <w:bodyDiv w:val="1"/>
      <w:marLeft w:val="0"/>
      <w:marRight w:val="0"/>
      <w:marTop w:val="0"/>
      <w:marBottom w:val="0"/>
      <w:divBdr>
        <w:top w:val="none" w:sz="0" w:space="0" w:color="auto"/>
        <w:left w:val="none" w:sz="0" w:space="0" w:color="auto"/>
        <w:bottom w:val="none" w:sz="0" w:space="0" w:color="auto"/>
        <w:right w:val="none" w:sz="0" w:space="0" w:color="auto"/>
      </w:divBdr>
    </w:div>
    <w:div w:id="1050223810">
      <w:bodyDiv w:val="1"/>
      <w:marLeft w:val="0"/>
      <w:marRight w:val="0"/>
      <w:marTop w:val="0"/>
      <w:marBottom w:val="0"/>
      <w:divBdr>
        <w:top w:val="none" w:sz="0" w:space="0" w:color="auto"/>
        <w:left w:val="none" w:sz="0" w:space="0" w:color="auto"/>
        <w:bottom w:val="none" w:sz="0" w:space="0" w:color="auto"/>
        <w:right w:val="none" w:sz="0" w:space="0" w:color="auto"/>
      </w:divBdr>
      <w:divsChild>
        <w:div w:id="144902293">
          <w:marLeft w:val="0"/>
          <w:marRight w:val="0"/>
          <w:marTop w:val="0"/>
          <w:marBottom w:val="0"/>
          <w:divBdr>
            <w:top w:val="none" w:sz="0" w:space="0" w:color="auto"/>
            <w:left w:val="none" w:sz="0" w:space="0" w:color="auto"/>
            <w:bottom w:val="none" w:sz="0" w:space="0" w:color="auto"/>
            <w:right w:val="none" w:sz="0" w:space="0" w:color="auto"/>
          </w:divBdr>
        </w:div>
      </w:divsChild>
    </w:div>
    <w:div w:id="1061558737">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261913179">
      <w:bodyDiv w:val="1"/>
      <w:marLeft w:val="0"/>
      <w:marRight w:val="0"/>
      <w:marTop w:val="0"/>
      <w:marBottom w:val="0"/>
      <w:divBdr>
        <w:top w:val="none" w:sz="0" w:space="0" w:color="auto"/>
        <w:left w:val="none" w:sz="0" w:space="0" w:color="auto"/>
        <w:bottom w:val="none" w:sz="0" w:space="0" w:color="auto"/>
        <w:right w:val="none" w:sz="0" w:space="0" w:color="auto"/>
      </w:divBdr>
    </w:div>
    <w:div w:id="1266383599">
      <w:bodyDiv w:val="1"/>
      <w:marLeft w:val="0"/>
      <w:marRight w:val="0"/>
      <w:marTop w:val="0"/>
      <w:marBottom w:val="0"/>
      <w:divBdr>
        <w:top w:val="none" w:sz="0" w:space="0" w:color="auto"/>
        <w:left w:val="none" w:sz="0" w:space="0" w:color="auto"/>
        <w:bottom w:val="none" w:sz="0" w:space="0" w:color="auto"/>
        <w:right w:val="none" w:sz="0" w:space="0" w:color="auto"/>
      </w:divBdr>
    </w:div>
    <w:div w:id="1554465412">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792547844">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665403746">
          <w:marLeft w:val="0"/>
          <w:marRight w:val="0"/>
          <w:marTop w:val="0"/>
          <w:marBottom w:val="0"/>
          <w:divBdr>
            <w:top w:val="none" w:sz="0" w:space="0" w:color="auto"/>
            <w:left w:val="none" w:sz="0" w:space="0" w:color="auto"/>
            <w:bottom w:val="none" w:sz="0" w:space="0" w:color="auto"/>
            <w:right w:val="none" w:sz="0" w:space="0" w:color="auto"/>
          </w:divBdr>
        </w:div>
        <w:div w:id="1131442635">
          <w:marLeft w:val="0"/>
          <w:marRight w:val="0"/>
          <w:marTop w:val="0"/>
          <w:marBottom w:val="0"/>
          <w:divBdr>
            <w:top w:val="none" w:sz="0" w:space="0" w:color="auto"/>
            <w:left w:val="none" w:sz="0" w:space="0" w:color="auto"/>
            <w:bottom w:val="none" w:sz="0" w:space="0" w:color="auto"/>
            <w:right w:val="none" w:sz="0" w:space="0" w:color="auto"/>
          </w:divBdr>
        </w:div>
      </w:divsChild>
    </w:div>
    <w:div w:id="2032797209">
      <w:bodyDiv w:val="1"/>
      <w:marLeft w:val="0"/>
      <w:marRight w:val="0"/>
      <w:marTop w:val="0"/>
      <w:marBottom w:val="0"/>
      <w:divBdr>
        <w:top w:val="none" w:sz="0" w:space="0" w:color="auto"/>
        <w:left w:val="none" w:sz="0" w:space="0" w:color="auto"/>
        <w:bottom w:val="none" w:sz="0" w:space="0" w:color="auto"/>
        <w:right w:val="none" w:sz="0" w:space="0" w:color="auto"/>
      </w:divBdr>
    </w:div>
    <w:div w:id="2038507143">
      <w:bodyDiv w:val="1"/>
      <w:marLeft w:val="0"/>
      <w:marRight w:val="0"/>
      <w:marTop w:val="0"/>
      <w:marBottom w:val="0"/>
      <w:divBdr>
        <w:top w:val="none" w:sz="0" w:space="0" w:color="auto"/>
        <w:left w:val="none" w:sz="0" w:space="0" w:color="auto"/>
        <w:bottom w:val="none" w:sz="0" w:space="0" w:color="auto"/>
        <w:right w:val="none" w:sz="0" w:space="0" w:color="auto"/>
      </w:divBdr>
    </w:div>
    <w:div w:id="2102489348">
      <w:bodyDiv w:val="1"/>
      <w:marLeft w:val="0"/>
      <w:marRight w:val="0"/>
      <w:marTop w:val="0"/>
      <w:marBottom w:val="0"/>
      <w:divBdr>
        <w:top w:val="none" w:sz="0" w:space="0" w:color="auto"/>
        <w:left w:val="none" w:sz="0" w:space="0" w:color="auto"/>
        <w:bottom w:val="none" w:sz="0" w:space="0" w:color="auto"/>
        <w:right w:val="none" w:sz="0" w:space="0" w:color="auto"/>
      </w:divBdr>
    </w:div>
    <w:div w:id="213575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ramsar.org/document/cop11-doc-22-background-rationale-issues-2012-revisions-proposed-strategic-framework" TargetMode="External"/><Relationship Id="rId2" Type="http://schemas.openxmlformats.org/officeDocument/2006/relationships/customXml" Target="../customXml/item2.xml"/><Relationship Id="rId16" Type="http://schemas.openxmlformats.org/officeDocument/2006/relationships/hyperlink" Target="https://www.ramsar.org/document/resolution-xi8-annex-1-ramsar-site-information-sheet-ris-2012-revi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amsar.org/document/resolution-xi8-annex-1-ramsar-site-information-sheet-ris-2012-revision"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rrcea.org/ramsar-site-designation-and-updating-of-ris/?ckattempt=1" TargetMode="External"/><Relationship Id="rId2" Type="http://schemas.openxmlformats.org/officeDocument/2006/relationships/hyperlink" Target="https://rsis.ramsar.org/RISapp/StatDoc/strategic_framework_en.pdf" TargetMode="External"/><Relationship Id="rId1" Type="http://schemas.openxmlformats.org/officeDocument/2006/relationships/hyperlink" Target="http://rrcea.org/ramsar-site-designation-and-updating-of-ris/?ckattemp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ofDocument xmlns="308acf26-0bb9-4f86-b27d-5ca45c51aeea"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9ba6d073214ff5615920ef62173ceafb">
  <xsd:schema xmlns:xsd="http://www.w3.org/2001/XMLSchema" xmlns:xs="http://www.w3.org/2001/XMLSchema" xmlns:p="http://schemas.microsoft.com/office/2006/metadata/properties" xmlns:ns1="http://schemas.microsoft.com/sharepoint/v3" xmlns:ns2="308acf26-0bb9-4f86-b27d-5ca45c51aeea" xmlns:ns3="c3757832-938f-4c22-b8ed-78daa6b69c06" xmlns:ns4="d81c2681-db7b-4a56-9abd-a3238a78f6b2" xmlns:ns5="a95247a4-6a6b-40fb-87b6-0fb2f012c536" targetNamespace="http://schemas.microsoft.com/office/2006/metadata/properties" ma:root="true" ma:fieldsID="93ee4d47313814f84632dfaec594cf63" ns1:_="" ns2:_="" ns3:_="" ns4:_="" ns5:_="">
    <xsd:import namespace="http://schemas.microsoft.com/sharepoint/v3"/>
    <xsd:import namespace="308acf26-0bb9-4f86-b27d-5ca45c51aeea"/>
    <xsd:import namespace="c3757832-938f-4c22-b8ed-78daa6b69c06"/>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NumberofDocument"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8acf26-0bb9-4f86-b27d-5ca45c51a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NumberofDocument" ma:index="20" nillable="true" ma:displayName="Number of Document" ma:format="Dropdown" ma:internalName="NumberofDocumen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3757832-938f-4c22-b8ed-78daa6b69c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973f035-8138-4a51-8f40-befa2369606d}"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47A29-4968-2B4F-A26A-2E58F09A598D}">
  <ds:schemaRefs>
    <ds:schemaRef ds:uri="http://schemas.openxmlformats.org/officeDocument/2006/bibliography"/>
  </ds:schemaRefs>
</ds:datastoreItem>
</file>

<file path=customXml/itemProps2.xml><?xml version="1.0" encoding="utf-8"?>
<ds:datastoreItem xmlns:ds="http://schemas.openxmlformats.org/officeDocument/2006/customXml" ds:itemID="{3A0C7FD8-548A-4401-940E-BDB4F0CD01C6}">
  <ds:schemaRefs>
    <ds:schemaRef ds:uri="http://schemas.microsoft.com/office/2006/metadata/properties"/>
    <ds:schemaRef ds:uri="http://schemas.microsoft.com/office/infopath/2007/PartnerControls"/>
    <ds:schemaRef ds:uri="http://schemas.microsoft.com/sharepoint/v3"/>
    <ds:schemaRef ds:uri="308acf26-0bb9-4f86-b27d-5ca45c51aeea"/>
    <ds:schemaRef ds:uri="d81c2681-db7b-4a56-9abd-a3238a78f6b2"/>
    <ds:schemaRef ds:uri="a95247a4-6a6b-40fb-87b6-0fb2f012c536"/>
  </ds:schemaRefs>
</ds:datastoreItem>
</file>

<file path=customXml/itemProps3.xml><?xml version="1.0" encoding="utf-8"?>
<ds:datastoreItem xmlns:ds="http://schemas.openxmlformats.org/officeDocument/2006/customXml" ds:itemID="{D5F92AF1-EE1A-4941-A5F6-75A9AA2DB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8acf26-0bb9-4f86-b27d-5ca45c51aeea"/>
    <ds:schemaRef ds:uri="c3757832-938f-4c22-b8ed-78daa6b69c06"/>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25FB1-5660-461C-AD2F-B78C4A64A4D2}">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28</Pages>
  <Words>8611</Words>
  <Characters>49083</Characters>
  <Application>Microsoft Office Word</Application>
  <DocSecurity>4</DocSecurity>
  <Lines>409</Lines>
  <Paragraphs>115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Ramsar Secretariat</Company>
  <LinksUpToDate>false</LinksUpToDate>
  <CharactersWithSpaces>57579</CharactersWithSpaces>
  <SharedDoc>false</SharedDoc>
  <HyperlinkBase/>
  <HLinks>
    <vt:vector size="36" baseType="variant">
      <vt:variant>
        <vt:i4>1704021</vt:i4>
      </vt:variant>
      <vt:variant>
        <vt:i4>6</vt:i4>
      </vt:variant>
      <vt:variant>
        <vt:i4>0</vt:i4>
      </vt:variant>
      <vt:variant>
        <vt:i4>5</vt:i4>
      </vt:variant>
      <vt:variant>
        <vt:lpwstr>https://www.ramsar.org/document/cop11-doc-22-background-rationale-issues-2012-revisions-proposed-strategic-framework</vt:lpwstr>
      </vt:variant>
      <vt:variant>
        <vt:lpwstr/>
      </vt:variant>
      <vt:variant>
        <vt:i4>7798844</vt:i4>
      </vt:variant>
      <vt:variant>
        <vt:i4>3</vt:i4>
      </vt:variant>
      <vt:variant>
        <vt:i4>0</vt:i4>
      </vt:variant>
      <vt:variant>
        <vt:i4>5</vt:i4>
      </vt:variant>
      <vt:variant>
        <vt:lpwstr>https://www.ramsar.org/document/resolution-xi8-annex-1-ramsar-site-information-sheet-ris-2012-revision</vt:lpwstr>
      </vt:variant>
      <vt:variant>
        <vt:lpwstr/>
      </vt:variant>
      <vt:variant>
        <vt:i4>7798844</vt:i4>
      </vt:variant>
      <vt:variant>
        <vt:i4>0</vt:i4>
      </vt:variant>
      <vt:variant>
        <vt:i4>0</vt:i4>
      </vt:variant>
      <vt:variant>
        <vt:i4>5</vt:i4>
      </vt:variant>
      <vt:variant>
        <vt:lpwstr>https://www.ramsar.org/document/resolution-xi8-annex-1-ramsar-site-information-sheet-ris-2012-revision</vt:lpwstr>
      </vt:variant>
      <vt:variant>
        <vt:lpwstr/>
      </vt:variant>
      <vt:variant>
        <vt:i4>5636164</vt:i4>
      </vt:variant>
      <vt:variant>
        <vt:i4>6</vt:i4>
      </vt:variant>
      <vt:variant>
        <vt:i4>0</vt:i4>
      </vt:variant>
      <vt:variant>
        <vt:i4>5</vt:i4>
      </vt:variant>
      <vt:variant>
        <vt:lpwstr>http://rrcea.org/ramsar-site-designation-and-updating-of-ris/?ckattempt=1</vt:lpwstr>
      </vt:variant>
      <vt:variant>
        <vt:lpwstr/>
      </vt:variant>
      <vt:variant>
        <vt:i4>4784158</vt:i4>
      </vt:variant>
      <vt:variant>
        <vt:i4>3</vt:i4>
      </vt:variant>
      <vt:variant>
        <vt:i4>0</vt:i4>
      </vt:variant>
      <vt:variant>
        <vt:i4>5</vt:i4>
      </vt:variant>
      <vt:variant>
        <vt:lpwstr>https://rsis.ramsar.org/RISapp/StatDoc/strategic_framework_en.pdf</vt:lpwstr>
      </vt:variant>
      <vt:variant>
        <vt:lpwstr/>
      </vt:variant>
      <vt:variant>
        <vt:i4>5636164</vt:i4>
      </vt:variant>
      <vt:variant>
        <vt:i4>0</vt:i4>
      </vt:variant>
      <vt:variant>
        <vt:i4>0</vt:i4>
      </vt:variant>
      <vt:variant>
        <vt:i4>5</vt:i4>
      </vt:variant>
      <vt:variant>
        <vt:lpwstr>http://rrcea.org/ramsar-site-designation-and-updating-of-ris/?ckattempt=1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2016-10-07T16:08:00Z</cp:lastPrinted>
  <dcterms:created xsi:type="dcterms:W3CDTF">2025-01-23T18:53:00Z</dcterms:created>
  <dcterms:modified xsi:type="dcterms:W3CDTF">2025-01-23T18:53:00Z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0x010100D001B2BE74D025469E1D0E28F10DD2C8</vt:lpwstr>
  </property>
  <property fmtid="{D5CDD505-2E9C-101B-9397-08002B2CF9AE}" pid="12" name="ClassificationContentMarkingHeaderShapeIds">
    <vt:lpwstr>2b7db6c7,53718782,77b1a29</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5e774a85,5421c816,7b91380c</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ediaServiceImageTags">
    <vt:lpwstr/>
  </property>
</Properties>
</file>