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701E" w14:textId="77777777" w:rsidR="008D24F2" w:rsidRPr="008D24F2" w:rsidRDefault="008D24F2" w:rsidP="008D24F2">
      <w:pPr>
        <w:pBdr>
          <w:top w:val="single" w:sz="12" w:space="0" w:color="auto" w:shadow="1"/>
          <w:left w:val="single" w:sz="12" w:space="4" w:color="auto" w:shadow="1"/>
          <w:bottom w:val="single" w:sz="12" w:space="1" w:color="auto" w:shadow="1"/>
          <w:right w:val="single" w:sz="4" w:space="1" w:color="auto"/>
        </w:pBdr>
        <w:ind w:right="4490"/>
        <w:rPr>
          <w:rFonts w:asciiTheme="minorHAnsi" w:hAnsiTheme="minorHAnsi" w:cstheme="minorHAnsi"/>
          <w:bCs/>
        </w:rPr>
      </w:pPr>
      <w:bookmarkStart w:id="0" w:name="OLE_LINK3"/>
      <w:bookmarkStart w:id="1" w:name="_Hlk188568586"/>
      <w:r w:rsidRPr="008D24F2">
        <w:rPr>
          <w:rFonts w:asciiTheme="minorHAnsi" w:hAnsiTheme="minorHAnsi" w:cstheme="minorHAnsi"/>
          <w:bCs/>
        </w:rPr>
        <w:t>THE CONVENTION ON WETLANDS</w:t>
      </w:r>
    </w:p>
    <w:p w14:paraId="4318E8F8" w14:textId="77777777" w:rsidR="008D24F2" w:rsidRPr="008D24F2" w:rsidRDefault="008D24F2" w:rsidP="008D24F2">
      <w:pPr>
        <w:pBdr>
          <w:top w:val="single" w:sz="12" w:space="0" w:color="auto" w:shadow="1"/>
          <w:left w:val="single" w:sz="12" w:space="4" w:color="auto" w:shadow="1"/>
          <w:bottom w:val="single" w:sz="12" w:space="1" w:color="auto" w:shadow="1"/>
          <w:right w:val="single" w:sz="4" w:space="1" w:color="auto"/>
        </w:pBdr>
        <w:ind w:right="4490"/>
        <w:rPr>
          <w:rFonts w:asciiTheme="minorHAnsi" w:hAnsiTheme="minorHAnsi" w:cstheme="minorHAnsi"/>
          <w:bCs/>
        </w:rPr>
      </w:pPr>
      <w:r w:rsidRPr="008D24F2">
        <w:rPr>
          <w:rFonts w:asciiTheme="minorHAnsi" w:hAnsiTheme="minorHAnsi" w:cstheme="minorHAnsi"/>
          <w:bCs/>
        </w:rPr>
        <w:t>64th meeting of the Standing Committee</w:t>
      </w:r>
    </w:p>
    <w:p w14:paraId="2DAE432B" w14:textId="77777777" w:rsidR="008D24F2" w:rsidRPr="008D24F2" w:rsidRDefault="008D24F2" w:rsidP="008D24F2">
      <w:pPr>
        <w:pBdr>
          <w:top w:val="single" w:sz="12" w:space="0" w:color="auto" w:shadow="1"/>
          <w:left w:val="single" w:sz="12" w:space="4" w:color="auto" w:shadow="1"/>
          <w:bottom w:val="single" w:sz="12" w:space="1" w:color="auto" w:shadow="1"/>
          <w:right w:val="single" w:sz="4" w:space="1" w:color="auto"/>
        </w:pBdr>
        <w:ind w:right="4490"/>
        <w:rPr>
          <w:rFonts w:asciiTheme="minorHAnsi" w:hAnsiTheme="minorHAnsi" w:cstheme="minorHAnsi"/>
          <w:bCs/>
          <w:lang w:val="de-CH"/>
        </w:rPr>
      </w:pPr>
      <w:r w:rsidRPr="008D24F2">
        <w:rPr>
          <w:rFonts w:asciiTheme="minorHAnsi" w:hAnsiTheme="minorHAnsi" w:cstheme="minorHAnsi"/>
          <w:bCs/>
          <w:lang w:val="de-CH"/>
        </w:rPr>
        <w:t>Gland, Switzerland, 20-25 January 2025</w:t>
      </w:r>
    </w:p>
    <w:p w14:paraId="115390A1" w14:textId="77777777" w:rsidR="008D24F2" w:rsidRPr="008D24F2" w:rsidRDefault="008D24F2" w:rsidP="008D24F2">
      <w:pPr>
        <w:outlineLvl w:val="0"/>
        <w:rPr>
          <w:rFonts w:asciiTheme="minorHAnsi" w:hAnsiTheme="minorHAnsi" w:cstheme="minorHAnsi"/>
          <w:b/>
          <w:lang w:val="de-CH"/>
        </w:rPr>
      </w:pPr>
    </w:p>
    <w:p w14:paraId="4DE03951" w14:textId="77777777" w:rsidR="008D24F2" w:rsidRPr="008D24F2" w:rsidRDefault="008D24F2" w:rsidP="008D24F2">
      <w:pPr>
        <w:jc w:val="right"/>
        <w:rPr>
          <w:rFonts w:asciiTheme="minorHAnsi" w:hAnsiTheme="minorHAnsi" w:cstheme="minorHAnsi"/>
          <w:sz w:val="28"/>
          <w:szCs w:val="28"/>
          <w:lang w:val="de-CH"/>
        </w:rPr>
      </w:pPr>
      <w:r w:rsidRPr="008D24F2">
        <w:rPr>
          <w:rFonts w:asciiTheme="minorHAnsi" w:hAnsiTheme="minorHAnsi" w:cstheme="minorHAnsi"/>
          <w:b/>
          <w:sz w:val="28"/>
          <w:szCs w:val="28"/>
          <w:lang w:val="de-CH"/>
        </w:rPr>
        <w:t>SC64 Com.2</w:t>
      </w:r>
    </w:p>
    <w:p w14:paraId="2E03C78C" w14:textId="77777777" w:rsidR="008D24F2" w:rsidRPr="008D24F2" w:rsidRDefault="008D24F2" w:rsidP="008D24F2">
      <w:pPr>
        <w:rPr>
          <w:rFonts w:asciiTheme="minorHAnsi" w:hAnsiTheme="minorHAnsi" w:cstheme="minorHAnsi"/>
          <w:b/>
          <w:sz w:val="28"/>
          <w:szCs w:val="28"/>
          <w:lang w:val="de-CH"/>
        </w:rPr>
      </w:pPr>
    </w:p>
    <w:p w14:paraId="620B07A5" w14:textId="77777777" w:rsidR="008D24F2" w:rsidRPr="008D24F2" w:rsidRDefault="008D24F2" w:rsidP="008D24F2">
      <w:pPr>
        <w:jc w:val="center"/>
        <w:rPr>
          <w:rFonts w:asciiTheme="minorHAnsi" w:hAnsiTheme="minorHAnsi" w:cstheme="minorHAnsi"/>
          <w:b/>
          <w:sz w:val="28"/>
          <w:szCs w:val="28"/>
        </w:rPr>
      </w:pPr>
      <w:r w:rsidRPr="008D24F2">
        <w:rPr>
          <w:rFonts w:asciiTheme="minorHAnsi" w:hAnsiTheme="minorHAnsi" w:cstheme="minorHAnsi"/>
          <w:b/>
          <w:sz w:val="28"/>
          <w:szCs w:val="28"/>
        </w:rPr>
        <w:t>Financial and budgetary matters:</w:t>
      </w:r>
    </w:p>
    <w:p w14:paraId="5C313136" w14:textId="77777777" w:rsidR="008D24F2" w:rsidRPr="008D24F2" w:rsidRDefault="008D24F2" w:rsidP="008D24F2">
      <w:pPr>
        <w:jc w:val="center"/>
        <w:rPr>
          <w:rFonts w:asciiTheme="minorHAnsi" w:hAnsiTheme="minorHAnsi" w:cstheme="minorHAnsi"/>
          <w:b/>
          <w:sz w:val="28"/>
          <w:szCs w:val="28"/>
        </w:rPr>
      </w:pPr>
      <w:r w:rsidRPr="008D24F2">
        <w:rPr>
          <w:rFonts w:asciiTheme="minorHAnsi" w:hAnsiTheme="minorHAnsi" w:cstheme="minorHAnsi"/>
          <w:b/>
          <w:sz w:val="28"/>
          <w:szCs w:val="28"/>
        </w:rPr>
        <w:t>Report of the meeting of the Subgroup on Finance, 23 January 2025</w:t>
      </w:r>
    </w:p>
    <w:p w14:paraId="6639D083" w14:textId="77777777" w:rsidR="008D24F2" w:rsidRPr="008D24F2" w:rsidRDefault="008D24F2" w:rsidP="008D24F2">
      <w:pPr>
        <w:pStyle w:val="BodyText"/>
        <w:widowControl/>
        <w:rPr>
          <w:rFonts w:asciiTheme="minorHAnsi" w:hAnsiTheme="minorHAnsi" w:cstheme="minorHAnsi"/>
          <w:b/>
        </w:rPr>
      </w:pPr>
    </w:p>
    <w:p w14:paraId="53012102" w14:textId="77777777" w:rsidR="008D24F2" w:rsidRPr="008D24F2" w:rsidRDefault="008D24F2" w:rsidP="00F70989">
      <w:pPr>
        <w:ind w:left="0" w:firstLine="0"/>
        <w:rPr>
          <w:rFonts w:asciiTheme="minorHAnsi" w:hAnsiTheme="minorHAnsi" w:cstheme="minorHAnsi"/>
          <w:i/>
        </w:rPr>
      </w:pPr>
      <w:r w:rsidRPr="008D24F2">
        <w:rPr>
          <w:rFonts w:asciiTheme="minorHAnsi" w:hAnsiTheme="minorHAnsi" w:cstheme="minorHAnsi"/>
          <w:i/>
        </w:rPr>
        <w:t xml:space="preserve">This Report includes the recommendations for the consideration of the Standing Committee made during the meetings of the Subgroup on Finance on 20 and 23 January 2025. </w:t>
      </w:r>
    </w:p>
    <w:p w14:paraId="035FDCC2" w14:textId="77777777" w:rsidR="008D24F2" w:rsidRDefault="008D24F2" w:rsidP="008D24F2">
      <w:pPr>
        <w:tabs>
          <w:tab w:val="left" w:pos="960"/>
        </w:tabs>
        <w:rPr>
          <w:rFonts w:asciiTheme="minorHAnsi" w:hAnsiTheme="minorHAnsi" w:cstheme="minorHAnsi"/>
        </w:rPr>
      </w:pPr>
    </w:p>
    <w:p w14:paraId="33B389B0" w14:textId="77777777" w:rsidR="008D24F2" w:rsidRPr="008D24F2" w:rsidRDefault="008D24F2" w:rsidP="008D24F2">
      <w:pPr>
        <w:tabs>
          <w:tab w:val="left" w:pos="960"/>
        </w:tabs>
        <w:rPr>
          <w:rFonts w:asciiTheme="minorHAnsi" w:hAnsiTheme="minorHAnsi" w:cstheme="minorHAnsi"/>
        </w:rPr>
      </w:pPr>
    </w:p>
    <w:p w14:paraId="0FA49F39" w14:textId="77777777" w:rsidR="008D24F2" w:rsidRPr="008D24F2" w:rsidRDefault="008D24F2" w:rsidP="008D24F2">
      <w:pPr>
        <w:ind w:left="426" w:hanging="426"/>
        <w:rPr>
          <w:rFonts w:asciiTheme="minorHAnsi" w:hAnsiTheme="minorHAnsi" w:cstheme="minorHAnsi"/>
          <w:b/>
        </w:rPr>
      </w:pPr>
      <w:r w:rsidRPr="008D24F2">
        <w:rPr>
          <w:rFonts w:asciiTheme="minorHAnsi" w:hAnsiTheme="minorHAnsi" w:cstheme="minorHAnsi"/>
          <w:b/>
        </w:rPr>
        <w:t>1.</w:t>
      </w:r>
      <w:r w:rsidRPr="008D24F2">
        <w:rPr>
          <w:rFonts w:asciiTheme="minorHAnsi" w:hAnsiTheme="minorHAnsi" w:cstheme="minorHAnsi"/>
          <w:b/>
        </w:rPr>
        <w:tab/>
        <w:t>Status of annual contributions</w:t>
      </w:r>
    </w:p>
    <w:p w14:paraId="397D0FA5" w14:textId="77777777" w:rsidR="008D24F2" w:rsidRPr="008D24F2" w:rsidRDefault="008D24F2" w:rsidP="008D24F2">
      <w:pPr>
        <w:ind w:left="426" w:hanging="426"/>
        <w:rPr>
          <w:rFonts w:asciiTheme="minorHAnsi" w:hAnsiTheme="minorHAnsi" w:cstheme="minorHAnsi"/>
          <w:b/>
          <w:highlight w:val="lightGray"/>
        </w:rPr>
      </w:pPr>
    </w:p>
    <w:p w14:paraId="0DCE00CA" w14:textId="77777777" w:rsidR="008D24F2" w:rsidRPr="008D24F2" w:rsidRDefault="008D24F2" w:rsidP="008D24F2">
      <w:pPr>
        <w:contextualSpacing/>
        <w:rPr>
          <w:rFonts w:asciiTheme="minorHAnsi" w:hAnsiTheme="minorHAnsi" w:cstheme="minorHAnsi"/>
          <w:iCs/>
        </w:rPr>
      </w:pPr>
      <w:r w:rsidRPr="008D24F2">
        <w:rPr>
          <w:rFonts w:asciiTheme="minorHAnsi" w:hAnsiTheme="minorHAnsi" w:cstheme="minorHAnsi"/>
          <w:color w:val="000000" w:themeColor="text1"/>
        </w:rPr>
        <w:t xml:space="preserve">The Secretariat summarized the status of annual contributions at 31 December 2024, as presented in document </w:t>
      </w:r>
      <w:r w:rsidRPr="008D24F2">
        <w:rPr>
          <w:rFonts w:asciiTheme="minorHAnsi" w:hAnsiTheme="minorHAnsi" w:cstheme="minorHAnsi"/>
          <w:iCs/>
        </w:rPr>
        <w:t xml:space="preserve">SC64 Doc 9.2 Rev.1 and its </w:t>
      </w:r>
      <w:r w:rsidRPr="008D24F2">
        <w:rPr>
          <w:rFonts w:asciiTheme="minorHAnsi" w:hAnsiTheme="minorHAnsi" w:cstheme="minorHAnsi"/>
          <w:color w:val="000000" w:themeColor="text1"/>
        </w:rPr>
        <w:t>Annex 1</w:t>
      </w:r>
      <w:r w:rsidRPr="008D24F2">
        <w:rPr>
          <w:rFonts w:asciiTheme="minorHAnsi" w:hAnsiTheme="minorHAnsi" w:cstheme="minorHAnsi"/>
          <w:iCs/>
        </w:rPr>
        <w:t>. Regarding the 2025 provision for outstanding contributions, the latest estimate was that CHF 133K would be required. CHF150K has been allocated, so the eventual difference would be available for future reallocation, at SC65.</w:t>
      </w:r>
    </w:p>
    <w:p w14:paraId="330102AD" w14:textId="77777777" w:rsidR="008D24F2" w:rsidRPr="008D24F2" w:rsidRDefault="008D24F2" w:rsidP="008D24F2">
      <w:pPr>
        <w:ind w:left="426" w:hanging="426"/>
        <w:rPr>
          <w:rFonts w:asciiTheme="minorHAnsi" w:hAnsiTheme="minorHAnsi" w:cstheme="minorHAnsi"/>
          <w:b/>
          <w:highlight w:val="lightGray"/>
        </w:rPr>
      </w:pPr>
    </w:p>
    <w:p w14:paraId="48D070A7" w14:textId="10A4D129" w:rsidR="008D24F2" w:rsidRPr="008D24F2" w:rsidRDefault="008D24F2" w:rsidP="008D24F2">
      <w:pPr>
        <w:keepNext/>
        <w:contextualSpacing/>
        <w:rPr>
          <w:rFonts w:asciiTheme="minorHAnsi" w:hAnsiTheme="minorHAnsi" w:cstheme="minorHAnsi"/>
          <w:b/>
          <w:bCs/>
        </w:rPr>
      </w:pPr>
      <w:r w:rsidRPr="008D24F2">
        <w:rPr>
          <w:rFonts w:asciiTheme="minorHAnsi" w:hAnsiTheme="minorHAnsi" w:cstheme="minorHAnsi"/>
          <w:b/>
          <w:bCs/>
        </w:rPr>
        <w:t xml:space="preserve">The Subgroup </w:t>
      </w:r>
      <w:r w:rsidR="00C47905">
        <w:rPr>
          <w:rFonts w:asciiTheme="minorHAnsi" w:hAnsiTheme="minorHAnsi" w:cstheme="minorHAnsi"/>
          <w:b/>
          <w:bCs/>
        </w:rPr>
        <w:t>on</w:t>
      </w:r>
      <w:r w:rsidRPr="008D24F2">
        <w:rPr>
          <w:rFonts w:asciiTheme="minorHAnsi" w:hAnsiTheme="minorHAnsi" w:cstheme="minorHAnsi"/>
          <w:b/>
          <w:bCs/>
        </w:rPr>
        <w:t xml:space="preserve"> Finance recommends that the Standing Committee:</w:t>
      </w:r>
    </w:p>
    <w:p w14:paraId="7F7E8D48" w14:textId="77777777" w:rsidR="008D24F2" w:rsidRPr="008D24F2" w:rsidRDefault="008D24F2" w:rsidP="008D24F2">
      <w:pPr>
        <w:contextualSpacing/>
        <w:rPr>
          <w:rFonts w:asciiTheme="minorHAnsi" w:hAnsiTheme="minorHAnsi" w:cstheme="minorHAnsi"/>
          <w:b/>
          <w:bCs/>
          <w:i/>
          <w:color w:val="000000" w:themeColor="text1"/>
        </w:rPr>
      </w:pPr>
      <w:r w:rsidRPr="008D24F2">
        <w:rPr>
          <w:rFonts w:asciiTheme="minorHAnsi" w:hAnsiTheme="minorHAnsi" w:cstheme="minorHAnsi"/>
          <w:b/>
          <w:bCs/>
          <w:i/>
          <w:iCs/>
          <w:color w:val="000000" w:themeColor="text1"/>
        </w:rPr>
        <w:t>i.</w:t>
      </w:r>
      <w:r w:rsidRPr="008D24F2">
        <w:rPr>
          <w:rFonts w:asciiTheme="minorHAnsi" w:hAnsiTheme="minorHAnsi" w:cstheme="minorHAnsi"/>
          <w:i/>
          <w:iCs/>
        </w:rPr>
        <w:tab/>
      </w:r>
      <w:r w:rsidRPr="008D24F2">
        <w:rPr>
          <w:rFonts w:asciiTheme="minorHAnsi" w:hAnsiTheme="minorHAnsi" w:cstheme="minorHAnsi"/>
          <w:b/>
          <w:bCs/>
          <w:i/>
          <w:color w:val="000000" w:themeColor="text1"/>
        </w:rPr>
        <w:t xml:space="preserve">take note of the status of annual contributions as of 31 December 2024; </w:t>
      </w:r>
    </w:p>
    <w:p w14:paraId="34FF0276" w14:textId="77777777" w:rsidR="008D24F2" w:rsidRPr="008D24F2" w:rsidRDefault="008D24F2" w:rsidP="008D24F2">
      <w:pPr>
        <w:contextualSpacing/>
        <w:rPr>
          <w:rFonts w:asciiTheme="minorHAnsi" w:hAnsiTheme="minorHAnsi" w:cstheme="minorHAnsi"/>
          <w:b/>
          <w:bCs/>
          <w:i/>
          <w:color w:val="000000" w:themeColor="text1"/>
        </w:rPr>
      </w:pPr>
      <w:r w:rsidRPr="008D24F2">
        <w:rPr>
          <w:rFonts w:asciiTheme="minorHAnsi" w:hAnsiTheme="minorHAnsi" w:cstheme="minorHAnsi"/>
          <w:b/>
          <w:bCs/>
          <w:i/>
          <w:color w:val="000000" w:themeColor="text1"/>
        </w:rPr>
        <w:t>ii.</w:t>
      </w:r>
      <w:r w:rsidRPr="008D24F2">
        <w:rPr>
          <w:rFonts w:asciiTheme="minorHAnsi" w:hAnsiTheme="minorHAnsi" w:cstheme="minorHAnsi"/>
          <w:b/>
          <w:bCs/>
          <w:i/>
          <w:color w:val="000000" w:themeColor="text1"/>
        </w:rPr>
        <w:tab/>
        <w:t>acknowledge the status of assessed contributions as of 31 December 2024 as part of the audit process;</w:t>
      </w:r>
    </w:p>
    <w:p w14:paraId="360E33B9" w14:textId="77777777" w:rsidR="008D24F2" w:rsidRPr="008D24F2" w:rsidRDefault="008D24F2" w:rsidP="008D24F2">
      <w:pPr>
        <w:contextualSpacing/>
        <w:rPr>
          <w:rFonts w:asciiTheme="minorHAnsi" w:hAnsiTheme="minorHAnsi" w:cstheme="minorHAnsi"/>
          <w:b/>
          <w:bCs/>
          <w:i/>
          <w:color w:val="000000" w:themeColor="text1"/>
        </w:rPr>
      </w:pPr>
      <w:r w:rsidRPr="008D24F2">
        <w:rPr>
          <w:rFonts w:asciiTheme="minorHAnsi" w:hAnsiTheme="minorHAnsi" w:cstheme="minorHAnsi"/>
          <w:b/>
          <w:bCs/>
          <w:i/>
          <w:color w:val="000000" w:themeColor="text1"/>
        </w:rPr>
        <w:t>iii.</w:t>
      </w:r>
      <w:r w:rsidRPr="008D24F2">
        <w:rPr>
          <w:rFonts w:asciiTheme="minorHAnsi" w:hAnsiTheme="minorHAnsi" w:cstheme="minorHAnsi"/>
          <w:b/>
          <w:bCs/>
          <w:i/>
          <w:color w:val="000000" w:themeColor="text1"/>
        </w:rPr>
        <w:tab/>
        <w:t>note the actions listed in paragraphs 14, 16, 17 and 18 of document SC64 Doc.9.2 Rev.1 to continue encouraging the payment of annual contributions by the Contracting Parties; and</w:t>
      </w:r>
    </w:p>
    <w:p w14:paraId="59E3054A" w14:textId="77777777" w:rsidR="008D24F2" w:rsidRPr="008D24F2" w:rsidRDefault="008D24F2" w:rsidP="008D24F2">
      <w:pPr>
        <w:contextualSpacing/>
        <w:rPr>
          <w:rFonts w:asciiTheme="minorHAnsi" w:hAnsiTheme="minorHAnsi" w:cstheme="minorHAnsi"/>
          <w:i/>
          <w:color w:val="000000" w:themeColor="text1"/>
        </w:rPr>
      </w:pPr>
      <w:r w:rsidRPr="008D24F2">
        <w:rPr>
          <w:rFonts w:asciiTheme="minorHAnsi" w:hAnsiTheme="minorHAnsi" w:cstheme="minorHAnsi"/>
          <w:b/>
          <w:bCs/>
          <w:i/>
          <w:color w:val="000000" w:themeColor="text1"/>
        </w:rPr>
        <w:t>iv.</w:t>
      </w:r>
      <w:r w:rsidRPr="008D24F2">
        <w:rPr>
          <w:rFonts w:asciiTheme="minorHAnsi" w:hAnsiTheme="minorHAnsi" w:cstheme="minorHAnsi"/>
          <w:b/>
          <w:bCs/>
          <w:i/>
          <w:color w:val="000000" w:themeColor="text1"/>
        </w:rPr>
        <w:tab/>
        <w:t>note the status of the voluntary contributions received from the Contracting Parties in the Africa region outlined in paragraph 19 of document SC64 Doc.9.2. Rev.1.</w:t>
      </w:r>
    </w:p>
    <w:p w14:paraId="754ED3DA" w14:textId="77777777" w:rsidR="008D24F2" w:rsidRDefault="008D24F2" w:rsidP="008D24F2">
      <w:pPr>
        <w:contextualSpacing/>
        <w:rPr>
          <w:rFonts w:asciiTheme="minorHAnsi" w:hAnsiTheme="minorHAnsi" w:cstheme="minorHAnsi"/>
          <w:color w:val="000000" w:themeColor="text1"/>
        </w:rPr>
      </w:pPr>
    </w:p>
    <w:p w14:paraId="23B74417" w14:textId="77777777" w:rsidR="008D24F2" w:rsidRPr="008D24F2" w:rsidRDefault="008D24F2" w:rsidP="008D24F2">
      <w:pPr>
        <w:contextualSpacing/>
        <w:rPr>
          <w:rFonts w:asciiTheme="minorHAnsi" w:hAnsiTheme="minorHAnsi" w:cstheme="minorHAnsi"/>
          <w:color w:val="000000" w:themeColor="text1"/>
        </w:rPr>
      </w:pPr>
    </w:p>
    <w:p w14:paraId="7A4755AA" w14:textId="77777777" w:rsidR="008D24F2" w:rsidRPr="008D24F2" w:rsidRDefault="008D24F2" w:rsidP="008D24F2">
      <w:pPr>
        <w:ind w:left="426" w:hanging="426"/>
        <w:rPr>
          <w:rFonts w:asciiTheme="minorHAnsi" w:hAnsiTheme="minorHAnsi" w:cstheme="minorHAnsi"/>
          <w:b/>
        </w:rPr>
      </w:pPr>
      <w:r w:rsidRPr="008D24F2">
        <w:rPr>
          <w:rFonts w:asciiTheme="minorHAnsi" w:hAnsiTheme="minorHAnsi" w:cstheme="minorHAnsi"/>
          <w:b/>
        </w:rPr>
        <w:t>2.</w:t>
      </w:r>
      <w:r w:rsidRPr="008D24F2">
        <w:rPr>
          <w:rFonts w:asciiTheme="minorHAnsi" w:hAnsiTheme="minorHAnsi" w:cstheme="minorHAnsi"/>
          <w:b/>
        </w:rPr>
        <w:tab/>
        <w:t>Report on financial matters for 2024 and 2025</w:t>
      </w:r>
    </w:p>
    <w:p w14:paraId="1DAE5D5C" w14:textId="77777777" w:rsidR="008D24F2" w:rsidRPr="008D24F2" w:rsidRDefault="008D24F2" w:rsidP="008D24F2">
      <w:pPr>
        <w:pStyle w:val="ColorfulList-Accent11"/>
        <w:ind w:left="785"/>
        <w:rPr>
          <w:rFonts w:asciiTheme="minorHAnsi" w:hAnsiTheme="minorHAnsi" w:cstheme="minorHAnsi"/>
        </w:rPr>
      </w:pPr>
    </w:p>
    <w:p w14:paraId="45405CFA" w14:textId="77777777" w:rsidR="008D24F2" w:rsidRPr="008D24F2" w:rsidRDefault="008D24F2" w:rsidP="008D24F2">
      <w:pPr>
        <w:pStyle w:val="ColorfulList-Accent11"/>
        <w:ind w:left="0" w:firstLine="0"/>
        <w:rPr>
          <w:rFonts w:asciiTheme="minorHAnsi" w:hAnsiTheme="minorHAnsi" w:cstheme="minorHAnsi"/>
        </w:rPr>
      </w:pPr>
      <w:r w:rsidRPr="008D24F2">
        <w:rPr>
          <w:rFonts w:asciiTheme="minorHAnsi" w:hAnsiTheme="minorHAnsi" w:cstheme="minorHAnsi"/>
        </w:rPr>
        <w:t xml:space="preserve">The Secretariat introduced document SC64 Doc.9.1 </w:t>
      </w:r>
      <w:r w:rsidRPr="008D24F2">
        <w:rPr>
          <w:rFonts w:asciiTheme="minorHAnsi" w:hAnsiTheme="minorHAnsi" w:cstheme="minorHAnsi"/>
          <w:i/>
          <w:iCs/>
        </w:rPr>
        <w:t>Financial and budgetary matters: Report on financial matters for 2024 and 2025 (as of 30 September 2024)</w:t>
      </w:r>
      <w:r w:rsidRPr="008D24F2">
        <w:rPr>
          <w:rFonts w:asciiTheme="minorHAnsi" w:hAnsiTheme="minorHAnsi" w:cstheme="minorHAnsi"/>
        </w:rPr>
        <w:t>. The final income and expenditure for 2024 would be confirmed in the upcoming audit, with the report of the auditor planned for publishing in April 2025. The audited financial statements will be included in the updated document for consideration by the Standing Committee at SC65 in July.</w:t>
      </w:r>
    </w:p>
    <w:p w14:paraId="513BB265" w14:textId="77777777" w:rsidR="008D24F2" w:rsidRPr="008D24F2" w:rsidRDefault="008D24F2" w:rsidP="008D24F2">
      <w:pPr>
        <w:pStyle w:val="ColorfulList-Accent11"/>
        <w:ind w:left="0" w:firstLine="0"/>
        <w:rPr>
          <w:rFonts w:asciiTheme="minorHAnsi" w:hAnsiTheme="minorHAnsi" w:cstheme="minorHAnsi"/>
        </w:rPr>
      </w:pPr>
    </w:p>
    <w:p w14:paraId="7A37A2C8" w14:textId="77777777" w:rsidR="008D24F2" w:rsidRPr="008D24F2" w:rsidRDefault="008D24F2" w:rsidP="008D24F2">
      <w:pPr>
        <w:pStyle w:val="ColorfulList-Accent11"/>
        <w:ind w:left="0" w:firstLine="0"/>
        <w:rPr>
          <w:rFonts w:asciiTheme="minorHAnsi" w:hAnsiTheme="minorHAnsi" w:cstheme="minorHAnsi"/>
        </w:rPr>
      </w:pPr>
      <w:r w:rsidRPr="008D24F2">
        <w:rPr>
          <w:rFonts w:asciiTheme="minorHAnsi" w:hAnsiTheme="minorHAnsi" w:cstheme="minorHAnsi"/>
        </w:rPr>
        <w:t>The latest estimate of the surplus funds from the 2024 core budget to be allocated (updating Table 2 of document SC64 Doc.9.1) is summarized in Table 1 below.</w:t>
      </w:r>
    </w:p>
    <w:p w14:paraId="436CC78B" w14:textId="77777777" w:rsidR="008D24F2" w:rsidRPr="008D24F2" w:rsidRDefault="008D24F2" w:rsidP="008D24F2">
      <w:pPr>
        <w:pStyle w:val="ColorfulList-Accent11"/>
        <w:ind w:left="0" w:firstLine="0"/>
        <w:rPr>
          <w:rFonts w:asciiTheme="minorHAnsi" w:hAnsiTheme="minorHAnsi" w:cstheme="minorHAnsi"/>
        </w:rPr>
      </w:pPr>
    </w:p>
    <w:p w14:paraId="3F30071F" w14:textId="77777777" w:rsidR="008D24F2" w:rsidRPr="008D24F2" w:rsidRDefault="008D24F2" w:rsidP="00C47905">
      <w:pPr>
        <w:keepNext/>
        <w:rPr>
          <w:rFonts w:asciiTheme="minorHAnsi" w:hAnsiTheme="minorHAnsi" w:cstheme="minorHAnsi"/>
          <w:i/>
          <w:iCs/>
        </w:rPr>
      </w:pPr>
      <w:r w:rsidRPr="008D24F2">
        <w:rPr>
          <w:rFonts w:asciiTheme="minorHAnsi" w:eastAsia="Times New Roman" w:hAnsiTheme="minorHAnsi" w:cstheme="minorHAnsi"/>
          <w:i/>
          <w:iCs/>
          <w:color w:val="000000"/>
          <w:lang w:eastAsia="en-GB"/>
        </w:rPr>
        <w:lastRenderedPageBreak/>
        <w:t>Table 1: 2024 core surplus to be allocated (in '000) – estimated as of 20 January 2025</w:t>
      </w:r>
    </w:p>
    <w:tbl>
      <w:tblPr>
        <w:tblW w:w="9072" w:type="dxa"/>
        <w:tblInd w:w="-5" w:type="dxa"/>
        <w:tblLook w:val="04A0" w:firstRow="1" w:lastRow="0" w:firstColumn="1" w:lastColumn="0" w:noHBand="0" w:noVBand="1"/>
      </w:tblPr>
      <w:tblGrid>
        <w:gridCol w:w="7513"/>
        <w:gridCol w:w="1559"/>
      </w:tblGrid>
      <w:tr w:rsidR="008D24F2" w:rsidRPr="008D24F2" w14:paraId="75A3EF96" w14:textId="77777777" w:rsidTr="009D71A4">
        <w:trPr>
          <w:cantSplit/>
        </w:trPr>
        <w:tc>
          <w:tcPr>
            <w:tcW w:w="7513" w:type="dxa"/>
            <w:tcBorders>
              <w:top w:val="single" w:sz="4" w:space="0" w:color="auto"/>
              <w:left w:val="single" w:sz="4" w:space="0" w:color="auto"/>
              <w:bottom w:val="single" w:sz="4" w:space="0" w:color="auto"/>
              <w:right w:val="single" w:sz="4" w:space="0" w:color="auto"/>
            </w:tcBorders>
            <w:shd w:val="clear" w:color="000000" w:fill="DBE5F1"/>
            <w:hideMark/>
          </w:tcPr>
          <w:p w14:paraId="308E121F" w14:textId="77777777" w:rsidR="008D24F2" w:rsidRPr="008D24F2" w:rsidRDefault="008D24F2" w:rsidP="00C47905">
            <w:pPr>
              <w:keepNext/>
              <w:rPr>
                <w:rFonts w:asciiTheme="minorHAnsi" w:eastAsia="Times New Roman" w:hAnsiTheme="minorHAnsi" w:cstheme="minorHAnsi"/>
                <w:b/>
                <w:bCs/>
                <w:color w:val="000000"/>
                <w:lang w:eastAsia="en-GB"/>
              </w:rPr>
            </w:pPr>
            <w:r w:rsidRPr="008D24F2">
              <w:rPr>
                <w:rFonts w:asciiTheme="minorHAnsi" w:eastAsia="Times New Roman" w:hAnsiTheme="minorHAnsi" w:cstheme="minorHAnsi"/>
                <w:b/>
                <w:bCs/>
                <w:color w:val="000000"/>
                <w:lang w:eastAsia="en-GB"/>
              </w:rPr>
              <w:t>(I) Fund balance at 31 December 2024 per audited statements</w:t>
            </w:r>
          </w:p>
        </w:tc>
        <w:tc>
          <w:tcPr>
            <w:tcW w:w="1559" w:type="dxa"/>
            <w:tcBorders>
              <w:top w:val="single" w:sz="4" w:space="0" w:color="auto"/>
              <w:left w:val="nil"/>
              <w:bottom w:val="single" w:sz="4" w:space="0" w:color="auto"/>
              <w:right w:val="single" w:sz="4" w:space="0" w:color="auto"/>
            </w:tcBorders>
            <w:shd w:val="clear" w:color="000000" w:fill="DBE5F1"/>
            <w:noWrap/>
            <w:hideMark/>
          </w:tcPr>
          <w:p w14:paraId="5559EB47" w14:textId="77777777" w:rsidR="008D24F2" w:rsidRPr="008D24F2" w:rsidRDefault="008D24F2" w:rsidP="00C47905">
            <w:pPr>
              <w:keepNext/>
              <w:ind w:firstLineChars="100" w:firstLine="221"/>
              <w:jc w:val="right"/>
              <w:rPr>
                <w:rFonts w:asciiTheme="minorHAnsi" w:eastAsia="Times New Roman" w:hAnsiTheme="minorHAnsi" w:cstheme="minorHAnsi"/>
                <w:b/>
                <w:bCs/>
                <w:color w:val="000000"/>
                <w:lang w:eastAsia="en-GB"/>
              </w:rPr>
            </w:pPr>
            <w:r w:rsidRPr="008D24F2">
              <w:rPr>
                <w:rFonts w:asciiTheme="minorHAnsi" w:eastAsia="Times New Roman" w:hAnsiTheme="minorHAnsi" w:cstheme="minorHAnsi"/>
                <w:b/>
                <w:bCs/>
                <w:color w:val="000000"/>
                <w:lang w:eastAsia="en-GB"/>
              </w:rPr>
              <w:t xml:space="preserve">3,701 </w:t>
            </w:r>
          </w:p>
        </w:tc>
      </w:tr>
      <w:tr w:rsidR="008D24F2" w:rsidRPr="008D24F2" w14:paraId="5AB33DEF" w14:textId="77777777" w:rsidTr="009D71A4">
        <w:trPr>
          <w:cantSplit/>
        </w:trPr>
        <w:tc>
          <w:tcPr>
            <w:tcW w:w="7513" w:type="dxa"/>
            <w:tcBorders>
              <w:top w:val="nil"/>
              <w:left w:val="single" w:sz="4" w:space="0" w:color="auto"/>
              <w:bottom w:val="single" w:sz="4" w:space="0" w:color="auto"/>
              <w:right w:val="single" w:sz="4" w:space="0" w:color="auto"/>
            </w:tcBorders>
            <w:shd w:val="clear" w:color="000000" w:fill="DBE5F1"/>
            <w:hideMark/>
          </w:tcPr>
          <w:p w14:paraId="2D2B43CE" w14:textId="77777777" w:rsidR="008D24F2" w:rsidRPr="008D24F2" w:rsidRDefault="008D24F2" w:rsidP="00C47905">
            <w:pPr>
              <w:keepNext/>
              <w:rPr>
                <w:rFonts w:asciiTheme="minorHAnsi" w:eastAsia="Times New Roman" w:hAnsiTheme="minorHAnsi" w:cstheme="minorHAnsi"/>
                <w:b/>
                <w:bCs/>
                <w:color w:val="000000"/>
                <w:lang w:eastAsia="en-GB"/>
              </w:rPr>
            </w:pPr>
            <w:r w:rsidRPr="008D24F2">
              <w:rPr>
                <w:rFonts w:asciiTheme="minorHAnsi" w:eastAsia="Times New Roman" w:hAnsiTheme="minorHAnsi" w:cstheme="minorHAnsi"/>
                <w:b/>
                <w:bCs/>
                <w:color w:val="000000"/>
                <w:lang w:eastAsia="en-GB"/>
              </w:rPr>
              <w:t>(II) Estimated net expenditure over income over expenditure in 2024</w:t>
            </w:r>
          </w:p>
        </w:tc>
        <w:tc>
          <w:tcPr>
            <w:tcW w:w="1559" w:type="dxa"/>
            <w:tcBorders>
              <w:top w:val="nil"/>
              <w:left w:val="nil"/>
              <w:bottom w:val="single" w:sz="4" w:space="0" w:color="auto"/>
              <w:right w:val="single" w:sz="4" w:space="0" w:color="auto"/>
            </w:tcBorders>
            <w:shd w:val="clear" w:color="000000" w:fill="DBE5F1"/>
            <w:noWrap/>
            <w:hideMark/>
          </w:tcPr>
          <w:p w14:paraId="6FD5087B" w14:textId="77777777" w:rsidR="008D24F2" w:rsidRPr="008D24F2" w:rsidRDefault="008D24F2" w:rsidP="00C47905">
            <w:pPr>
              <w:keepNext/>
              <w:ind w:firstLineChars="100" w:firstLine="221"/>
              <w:jc w:val="right"/>
              <w:rPr>
                <w:rFonts w:asciiTheme="minorHAnsi" w:eastAsia="Times New Roman" w:hAnsiTheme="minorHAnsi" w:cstheme="minorHAnsi"/>
                <w:b/>
                <w:bCs/>
                <w:color w:val="000000"/>
                <w:lang w:eastAsia="en-GB"/>
              </w:rPr>
            </w:pPr>
            <w:r w:rsidRPr="008D24F2">
              <w:rPr>
                <w:rFonts w:asciiTheme="minorHAnsi" w:eastAsia="Times New Roman" w:hAnsiTheme="minorHAnsi" w:cstheme="minorHAnsi"/>
                <w:b/>
                <w:bCs/>
                <w:color w:val="000000"/>
                <w:lang w:eastAsia="en-GB"/>
              </w:rPr>
              <w:t xml:space="preserve">146 </w:t>
            </w:r>
          </w:p>
        </w:tc>
      </w:tr>
      <w:tr w:rsidR="008D24F2" w:rsidRPr="008D24F2" w14:paraId="0AF0C64C" w14:textId="77777777" w:rsidTr="009D71A4">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295BDF5B" w14:textId="77777777" w:rsidR="008D24F2" w:rsidRPr="008D24F2" w:rsidRDefault="008D24F2" w:rsidP="00C47905">
            <w:pPr>
              <w:keepNext/>
              <w:rPr>
                <w:rFonts w:asciiTheme="minorHAnsi" w:eastAsia="Times New Roman" w:hAnsiTheme="minorHAnsi" w:cstheme="minorHAnsi"/>
                <w:b/>
                <w:bCs/>
                <w:color w:val="000000"/>
                <w:lang w:eastAsia="en-GB"/>
              </w:rPr>
            </w:pPr>
            <w:r w:rsidRPr="008D24F2">
              <w:rPr>
                <w:rFonts w:asciiTheme="minorHAnsi" w:eastAsia="Times New Roman" w:hAnsiTheme="minorHAnsi" w:cstheme="minorHAnsi"/>
                <w:b/>
                <w:bCs/>
                <w:color w:val="000000"/>
                <w:lang w:eastAsia="en-GB"/>
              </w:rPr>
              <w:t>Reserve, approved and pre-committed:</w:t>
            </w:r>
          </w:p>
        </w:tc>
        <w:tc>
          <w:tcPr>
            <w:tcW w:w="1559" w:type="dxa"/>
            <w:tcBorders>
              <w:top w:val="nil"/>
              <w:left w:val="nil"/>
              <w:bottom w:val="single" w:sz="4" w:space="0" w:color="auto"/>
              <w:right w:val="single" w:sz="4" w:space="0" w:color="auto"/>
            </w:tcBorders>
            <w:shd w:val="clear" w:color="auto" w:fill="auto"/>
            <w:noWrap/>
            <w:hideMark/>
          </w:tcPr>
          <w:p w14:paraId="44945E41" w14:textId="77777777" w:rsidR="008D24F2" w:rsidRPr="008D24F2" w:rsidRDefault="008D24F2" w:rsidP="00C47905">
            <w:pPr>
              <w:keepNext/>
              <w:jc w:val="right"/>
              <w:rPr>
                <w:rFonts w:asciiTheme="minorHAnsi" w:eastAsia="Times New Roman" w:hAnsiTheme="minorHAnsi" w:cstheme="minorHAnsi"/>
                <w:color w:val="000000"/>
                <w:lang w:eastAsia="en-GB"/>
              </w:rPr>
            </w:pPr>
            <w:r w:rsidRPr="008D24F2">
              <w:rPr>
                <w:rFonts w:asciiTheme="minorHAnsi" w:eastAsia="Times New Roman" w:hAnsiTheme="minorHAnsi" w:cstheme="minorHAnsi"/>
                <w:color w:val="000000"/>
                <w:lang w:eastAsia="en-GB"/>
              </w:rPr>
              <w:t> </w:t>
            </w:r>
          </w:p>
        </w:tc>
      </w:tr>
      <w:tr w:rsidR="008D24F2" w:rsidRPr="008D24F2" w14:paraId="3CAC86CB" w14:textId="77777777" w:rsidTr="009D71A4">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51F40D8D" w14:textId="77777777" w:rsidR="008D24F2" w:rsidRPr="008D24F2" w:rsidRDefault="008D24F2" w:rsidP="00C47905">
            <w:pPr>
              <w:keepNext/>
              <w:rPr>
                <w:rFonts w:asciiTheme="minorHAnsi" w:eastAsia="Times New Roman" w:hAnsiTheme="minorHAnsi" w:cstheme="minorHAnsi"/>
                <w:color w:val="000000"/>
                <w:lang w:eastAsia="en-GB"/>
              </w:rPr>
            </w:pPr>
            <w:r w:rsidRPr="008D24F2">
              <w:rPr>
                <w:rFonts w:asciiTheme="minorHAnsi" w:eastAsia="Times New Roman" w:hAnsiTheme="minorHAnsi" w:cstheme="minorHAnsi"/>
                <w:color w:val="000000"/>
                <w:lang w:eastAsia="en-GB"/>
              </w:rPr>
              <w:t>Reserve fund at 15% (Resolution XIV.1, paragraph 33)</w:t>
            </w:r>
          </w:p>
        </w:tc>
        <w:tc>
          <w:tcPr>
            <w:tcW w:w="1559" w:type="dxa"/>
            <w:tcBorders>
              <w:top w:val="nil"/>
              <w:left w:val="nil"/>
              <w:bottom w:val="single" w:sz="4" w:space="0" w:color="auto"/>
              <w:right w:val="single" w:sz="4" w:space="0" w:color="auto"/>
            </w:tcBorders>
            <w:shd w:val="clear" w:color="auto" w:fill="auto"/>
            <w:noWrap/>
            <w:hideMark/>
          </w:tcPr>
          <w:p w14:paraId="1AB8C00E" w14:textId="77777777" w:rsidR="008D24F2" w:rsidRPr="008D24F2" w:rsidRDefault="008D24F2" w:rsidP="00C47905">
            <w:pPr>
              <w:keepNext/>
              <w:jc w:val="right"/>
              <w:rPr>
                <w:rFonts w:asciiTheme="minorHAnsi" w:eastAsia="Times New Roman" w:hAnsiTheme="minorHAnsi" w:cstheme="minorHAnsi"/>
                <w:color w:val="000000"/>
                <w:lang w:eastAsia="en-GB"/>
              </w:rPr>
            </w:pPr>
            <w:r w:rsidRPr="008D24F2">
              <w:rPr>
                <w:rFonts w:asciiTheme="minorHAnsi" w:eastAsia="Times New Roman" w:hAnsiTheme="minorHAnsi" w:cstheme="minorHAnsi"/>
                <w:color w:val="000000"/>
                <w:lang w:eastAsia="en-GB"/>
              </w:rPr>
              <w:t xml:space="preserve">762 </w:t>
            </w:r>
          </w:p>
        </w:tc>
      </w:tr>
      <w:tr w:rsidR="008D24F2" w:rsidRPr="008D24F2" w14:paraId="70185ACC" w14:textId="77777777" w:rsidTr="009D71A4">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41BBEBF1" w14:textId="77777777" w:rsidR="008D24F2" w:rsidRPr="008D24F2" w:rsidRDefault="008D24F2" w:rsidP="00C47905">
            <w:pPr>
              <w:keepNext/>
              <w:rPr>
                <w:rFonts w:asciiTheme="minorHAnsi" w:eastAsia="Times New Roman" w:hAnsiTheme="minorHAnsi" w:cstheme="minorHAnsi"/>
                <w:lang w:eastAsia="en-GB"/>
              </w:rPr>
            </w:pPr>
            <w:r w:rsidRPr="008D24F2">
              <w:rPr>
                <w:rFonts w:asciiTheme="minorHAnsi" w:eastAsia="Times New Roman" w:hAnsiTheme="minorHAnsi" w:cstheme="minorHAnsi"/>
                <w:lang w:eastAsia="en-GB"/>
              </w:rPr>
              <w:t>COP14 approved use of savings for 2025 (Resolution XIV.1, paragraph 15)</w:t>
            </w:r>
          </w:p>
        </w:tc>
        <w:tc>
          <w:tcPr>
            <w:tcW w:w="1559" w:type="dxa"/>
            <w:tcBorders>
              <w:top w:val="nil"/>
              <w:left w:val="nil"/>
              <w:bottom w:val="single" w:sz="4" w:space="0" w:color="auto"/>
              <w:right w:val="single" w:sz="4" w:space="0" w:color="auto"/>
            </w:tcBorders>
            <w:shd w:val="clear" w:color="auto" w:fill="auto"/>
            <w:noWrap/>
            <w:hideMark/>
          </w:tcPr>
          <w:p w14:paraId="6157605B" w14:textId="77777777" w:rsidR="008D24F2" w:rsidRPr="008D24F2" w:rsidRDefault="008D24F2" w:rsidP="00C47905">
            <w:pPr>
              <w:keepNext/>
              <w:jc w:val="right"/>
              <w:rPr>
                <w:rFonts w:asciiTheme="minorHAnsi" w:eastAsia="Times New Roman" w:hAnsiTheme="minorHAnsi" w:cstheme="minorHAnsi"/>
                <w:lang w:eastAsia="en-GB"/>
              </w:rPr>
            </w:pPr>
            <w:r w:rsidRPr="008D24F2">
              <w:rPr>
                <w:rFonts w:asciiTheme="minorHAnsi" w:eastAsia="Times New Roman" w:hAnsiTheme="minorHAnsi" w:cstheme="minorHAnsi"/>
                <w:lang w:eastAsia="en-GB"/>
              </w:rPr>
              <w:t xml:space="preserve">76 </w:t>
            </w:r>
          </w:p>
        </w:tc>
      </w:tr>
      <w:tr w:rsidR="008D24F2" w:rsidRPr="008D24F2" w14:paraId="0C79B63C" w14:textId="77777777" w:rsidTr="009D71A4">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716038D8" w14:textId="77777777" w:rsidR="008D24F2" w:rsidRPr="008D24F2" w:rsidRDefault="008D24F2" w:rsidP="00C47905">
            <w:pPr>
              <w:keepNext/>
              <w:rPr>
                <w:rFonts w:asciiTheme="minorHAnsi" w:eastAsia="Times New Roman" w:hAnsiTheme="minorHAnsi" w:cstheme="minorHAnsi"/>
                <w:lang w:eastAsia="en-GB"/>
              </w:rPr>
            </w:pPr>
            <w:r w:rsidRPr="008D24F2">
              <w:rPr>
                <w:rFonts w:asciiTheme="minorHAnsi" w:eastAsia="Times New Roman" w:hAnsiTheme="minorHAnsi" w:cstheme="minorHAnsi"/>
                <w:lang w:eastAsia="en-GB"/>
              </w:rPr>
              <w:t>COP14 approved use of savings for 2025 (Resolution XIV.1, paragraph 16)</w:t>
            </w:r>
          </w:p>
        </w:tc>
        <w:tc>
          <w:tcPr>
            <w:tcW w:w="1559" w:type="dxa"/>
            <w:tcBorders>
              <w:top w:val="nil"/>
              <w:left w:val="nil"/>
              <w:bottom w:val="single" w:sz="4" w:space="0" w:color="auto"/>
              <w:right w:val="single" w:sz="4" w:space="0" w:color="auto"/>
            </w:tcBorders>
            <w:shd w:val="clear" w:color="auto" w:fill="auto"/>
            <w:noWrap/>
            <w:hideMark/>
          </w:tcPr>
          <w:p w14:paraId="1371B6AD" w14:textId="77777777" w:rsidR="008D24F2" w:rsidRPr="008D24F2" w:rsidRDefault="008D24F2" w:rsidP="00C47905">
            <w:pPr>
              <w:keepNext/>
              <w:jc w:val="right"/>
              <w:rPr>
                <w:rFonts w:asciiTheme="minorHAnsi" w:eastAsia="Times New Roman" w:hAnsiTheme="minorHAnsi" w:cstheme="minorHAnsi"/>
                <w:lang w:eastAsia="en-GB"/>
              </w:rPr>
            </w:pPr>
            <w:r w:rsidRPr="008D24F2">
              <w:rPr>
                <w:rFonts w:asciiTheme="minorHAnsi" w:eastAsia="Times New Roman" w:hAnsiTheme="minorHAnsi" w:cstheme="minorHAnsi"/>
                <w:lang w:eastAsia="en-GB"/>
              </w:rPr>
              <w:t xml:space="preserve">120 </w:t>
            </w:r>
          </w:p>
        </w:tc>
      </w:tr>
      <w:tr w:rsidR="008D24F2" w:rsidRPr="008D24F2" w14:paraId="0F75F553" w14:textId="77777777" w:rsidTr="009D71A4">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3450D5CB" w14:textId="77777777" w:rsidR="008D24F2" w:rsidRPr="008D24F2" w:rsidRDefault="008D24F2" w:rsidP="00C47905">
            <w:pPr>
              <w:keepNext/>
              <w:rPr>
                <w:rFonts w:asciiTheme="minorHAnsi" w:eastAsia="Times New Roman" w:hAnsiTheme="minorHAnsi" w:cstheme="minorHAnsi"/>
                <w:color w:val="000000"/>
                <w:lang w:eastAsia="en-GB"/>
              </w:rPr>
            </w:pPr>
            <w:r w:rsidRPr="008D24F2">
              <w:rPr>
                <w:rFonts w:asciiTheme="minorHAnsi" w:eastAsia="Times New Roman" w:hAnsiTheme="minorHAnsi" w:cstheme="minorHAnsi"/>
                <w:color w:val="000000"/>
                <w:lang w:eastAsia="en-GB"/>
              </w:rPr>
              <w:t xml:space="preserve">Carry-forward balances (updating Table 1 of </w:t>
            </w:r>
            <w:r w:rsidRPr="008D24F2">
              <w:rPr>
                <w:rFonts w:asciiTheme="minorHAnsi" w:hAnsiTheme="minorHAnsi" w:cstheme="minorHAnsi"/>
              </w:rPr>
              <w:t>document SC64 Doc.9.1</w:t>
            </w:r>
            <w:r w:rsidRPr="008D24F2">
              <w:rPr>
                <w:rFonts w:asciiTheme="minorHAnsi" w:eastAsia="Times New Roman" w:hAnsiTheme="minorHAnsi" w:cstheme="minorHAnsi"/>
                <w:color w:val="000000"/>
                <w:lang w:eastAsia="en-GB"/>
              </w:rPr>
              <w:t>)</w:t>
            </w:r>
          </w:p>
        </w:tc>
        <w:tc>
          <w:tcPr>
            <w:tcW w:w="1559" w:type="dxa"/>
            <w:tcBorders>
              <w:top w:val="nil"/>
              <w:left w:val="nil"/>
              <w:bottom w:val="single" w:sz="4" w:space="0" w:color="auto"/>
              <w:right w:val="single" w:sz="4" w:space="0" w:color="auto"/>
            </w:tcBorders>
            <w:shd w:val="clear" w:color="auto" w:fill="auto"/>
            <w:noWrap/>
            <w:hideMark/>
          </w:tcPr>
          <w:p w14:paraId="1C2696DA" w14:textId="77777777" w:rsidR="008D24F2" w:rsidRPr="008D24F2" w:rsidRDefault="008D24F2" w:rsidP="00C47905">
            <w:pPr>
              <w:keepNext/>
              <w:jc w:val="right"/>
              <w:rPr>
                <w:rFonts w:asciiTheme="minorHAnsi" w:eastAsia="Times New Roman" w:hAnsiTheme="minorHAnsi" w:cstheme="minorHAnsi"/>
                <w:lang w:eastAsia="en-GB"/>
              </w:rPr>
            </w:pPr>
            <w:r w:rsidRPr="008D24F2">
              <w:rPr>
                <w:rFonts w:asciiTheme="minorHAnsi" w:eastAsia="Times New Roman" w:hAnsiTheme="minorHAnsi" w:cstheme="minorHAnsi"/>
                <w:lang w:eastAsia="en-GB"/>
              </w:rPr>
              <w:t xml:space="preserve">1,120 </w:t>
            </w:r>
          </w:p>
        </w:tc>
      </w:tr>
      <w:tr w:rsidR="008D24F2" w:rsidRPr="008D24F2" w14:paraId="66B7FDAB" w14:textId="77777777" w:rsidTr="009D71A4">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3B51399C" w14:textId="77777777" w:rsidR="008D24F2" w:rsidRPr="008D24F2" w:rsidRDefault="008D24F2" w:rsidP="00C47905">
            <w:pPr>
              <w:keepNext/>
              <w:rPr>
                <w:rFonts w:asciiTheme="minorHAnsi" w:eastAsia="Times New Roman" w:hAnsiTheme="minorHAnsi" w:cstheme="minorHAnsi"/>
                <w:color w:val="000000"/>
                <w:lang w:eastAsia="en-GB"/>
              </w:rPr>
            </w:pPr>
            <w:r w:rsidRPr="008D24F2">
              <w:rPr>
                <w:rFonts w:asciiTheme="minorHAnsi" w:eastAsia="Times New Roman" w:hAnsiTheme="minorHAnsi" w:cstheme="minorHAnsi"/>
                <w:color w:val="000000"/>
                <w:lang w:eastAsia="en-GB"/>
              </w:rPr>
              <w:t xml:space="preserve">Estimated committed for temporary use of reserve funds as a loan to complement voluntary funding for COP15 delegate support  </w:t>
            </w:r>
          </w:p>
        </w:tc>
        <w:tc>
          <w:tcPr>
            <w:tcW w:w="1559" w:type="dxa"/>
            <w:tcBorders>
              <w:top w:val="nil"/>
              <w:left w:val="nil"/>
              <w:bottom w:val="single" w:sz="4" w:space="0" w:color="auto"/>
              <w:right w:val="single" w:sz="4" w:space="0" w:color="auto"/>
            </w:tcBorders>
            <w:shd w:val="clear" w:color="auto" w:fill="auto"/>
            <w:noWrap/>
            <w:hideMark/>
          </w:tcPr>
          <w:p w14:paraId="361BE1F3" w14:textId="77777777" w:rsidR="008D24F2" w:rsidRPr="008D24F2" w:rsidRDefault="008D24F2" w:rsidP="00C47905">
            <w:pPr>
              <w:keepNext/>
              <w:jc w:val="right"/>
              <w:rPr>
                <w:rFonts w:asciiTheme="minorHAnsi" w:eastAsia="Times New Roman" w:hAnsiTheme="minorHAnsi" w:cstheme="minorHAnsi"/>
                <w:lang w:eastAsia="en-GB"/>
              </w:rPr>
            </w:pPr>
            <w:r w:rsidRPr="008D24F2">
              <w:rPr>
                <w:rFonts w:asciiTheme="minorHAnsi" w:eastAsia="Times New Roman" w:hAnsiTheme="minorHAnsi" w:cstheme="minorHAnsi"/>
                <w:lang w:eastAsia="en-GB"/>
              </w:rPr>
              <w:t xml:space="preserve">(up to) 486 </w:t>
            </w:r>
          </w:p>
        </w:tc>
      </w:tr>
      <w:tr w:rsidR="008D24F2" w:rsidRPr="008D24F2" w14:paraId="54A847DC" w14:textId="77777777" w:rsidTr="009D71A4">
        <w:trPr>
          <w:cantSplit/>
        </w:trPr>
        <w:tc>
          <w:tcPr>
            <w:tcW w:w="7513" w:type="dxa"/>
            <w:tcBorders>
              <w:top w:val="nil"/>
              <w:left w:val="single" w:sz="4" w:space="0" w:color="auto"/>
              <w:bottom w:val="single" w:sz="4" w:space="0" w:color="auto"/>
              <w:right w:val="single" w:sz="4" w:space="0" w:color="auto"/>
            </w:tcBorders>
            <w:shd w:val="clear" w:color="000000" w:fill="DAE9F8"/>
            <w:hideMark/>
          </w:tcPr>
          <w:p w14:paraId="3B8B7385" w14:textId="77777777" w:rsidR="008D24F2" w:rsidRPr="008D24F2" w:rsidRDefault="008D24F2" w:rsidP="00C47905">
            <w:pPr>
              <w:keepNext/>
              <w:rPr>
                <w:rFonts w:asciiTheme="minorHAnsi" w:eastAsia="Times New Roman" w:hAnsiTheme="minorHAnsi" w:cstheme="minorHAnsi"/>
                <w:b/>
                <w:bCs/>
                <w:color w:val="000000"/>
                <w:lang w:eastAsia="en-GB"/>
              </w:rPr>
            </w:pPr>
            <w:r w:rsidRPr="008D24F2">
              <w:rPr>
                <w:rFonts w:asciiTheme="minorHAnsi" w:eastAsia="Times New Roman" w:hAnsiTheme="minorHAnsi" w:cstheme="minorHAnsi"/>
                <w:b/>
                <w:bCs/>
                <w:color w:val="000000"/>
                <w:lang w:eastAsia="en-GB"/>
              </w:rPr>
              <w:t>(III) Total reserve, approved and pre-committed</w:t>
            </w:r>
          </w:p>
        </w:tc>
        <w:tc>
          <w:tcPr>
            <w:tcW w:w="1559" w:type="dxa"/>
            <w:tcBorders>
              <w:top w:val="nil"/>
              <w:left w:val="nil"/>
              <w:bottom w:val="single" w:sz="4" w:space="0" w:color="auto"/>
              <w:right w:val="single" w:sz="4" w:space="0" w:color="auto"/>
            </w:tcBorders>
            <w:shd w:val="clear" w:color="000000" w:fill="DBE5F1"/>
            <w:noWrap/>
            <w:hideMark/>
          </w:tcPr>
          <w:p w14:paraId="6FDB8C75" w14:textId="77777777" w:rsidR="008D24F2" w:rsidRPr="008D24F2" w:rsidRDefault="008D24F2" w:rsidP="00C47905">
            <w:pPr>
              <w:keepNext/>
              <w:ind w:firstLineChars="100" w:firstLine="221"/>
              <w:jc w:val="right"/>
              <w:rPr>
                <w:rFonts w:asciiTheme="minorHAnsi" w:eastAsia="Times New Roman" w:hAnsiTheme="minorHAnsi" w:cstheme="minorHAnsi"/>
                <w:b/>
                <w:bCs/>
                <w:color w:val="000000"/>
                <w:lang w:eastAsia="en-GB"/>
              </w:rPr>
            </w:pPr>
            <w:r w:rsidRPr="008D24F2">
              <w:rPr>
                <w:rFonts w:asciiTheme="minorHAnsi" w:eastAsia="Times New Roman" w:hAnsiTheme="minorHAnsi" w:cstheme="minorHAnsi"/>
                <w:b/>
                <w:bCs/>
                <w:color w:val="000000"/>
                <w:lang w:eastAsia="en-GB"/>
              </w:rPr>
              <w:t xml:space="preserve">2,564 </w:t>
            </w:r>
          </w:p>
        </w:tc>
      </w:tr>
      <w:tr w:rsidR="008D24F2" w:rsidRPr="008D24F2" w14:paraId="701BD0D9" w14:textId="77777777" w:rsidTr="00F70989">
        <w:trPr>
          <w:cantSplit/>
        </w:trPr>
        <w:tc>
          <w:tcPr>
            <w:tcW w:w="7513" w:type="dxa"/>
            <w:tcBorders>
              <w:top w:val="nil"/>
              <w:left w:val="single" w:sz="4" w:space="0" w:color="auto"/>
              <w:bottom w:val="single" w:sz="4" w:space="0" w:color="auto"/>
              <w:right w:val="single" w:sz="4" w:space="0" w:color="auto"/>
            </w:tcBorders>
            <w:shd w:val="clear" w:color="auto" w:fill="B7CFED"/>
            <w:hideMark/>
          </w:tcPr>
          <w:p w14:paraId="56D9975D" w14:textId="77777777" w:rsidR="008D24F2" w:rsidRPr="008D24F2" w:rsidRDefault="008D24F2" w:rsidP="008D24F2">
            <w:pPr>
              <w:rPr>
                <w:rFonts w:asciiTheme="minorHAnsi" w:eastAsia="Times New Roman" w:hAnsiTheme="minorHAnsi" w:cstheme="minorHAnsi"/>
                <w:b/>
                <w:bCs/>
                <w:color w:val="000000"/>
                <w:lang w:eastAsia="en-GB"/>
              </w:rPr>
            </w:pPr>
            <w:r w:rsidRPr="008D24F2">
              <w:rPr>
                <w:rFonts w:asciiTheme="minorHAnsi" w:eastAsia="Times New Roman" w:hAnsiTheme="minorHAnsi" w:cstheme="minorHAnsi"/>
                <w:b/>
                <w:bCs/>
                <w:color w:val="000000"/>
                <w:lang w:eastAsia="en-GB"/>
              </w:rPr>
              <w:t>(IV=I-(II+III)) estimated 2024 core surplus after approved and pre-committed</w:t>
            </w:r>
          </w:p>
        </w:tc>
        <w:tc>
          <w:tcPr>
            <w:tcW w:w="1559" w:type="dxa"/>
            <w:tcBorders>
              <w:top w:val="nil"/>
              <w:left w:val="nil"/>
              <w:bottom w:val="single" w:sz="4" w:space="0" w:color="auto"/>
              <w:right w:val="single" w:sz="4" w:space="0" w:color="auto"/>
            </w:tcBorders>
            <w:shd w:val="clear" w:color="auto" w:fill="B7CFED"/>
            <w:noWrap/>
            <w:hideMark/>
          </w:tcPr>
          <w:p w14:paraId="7490BFD2" w14:textId="77777777" w:rsidR="008D24F2" w:rsidRPr="008D24F2" w:rsidRDefault="008D24F2" w:rsidP="008D24F2">
            <w:pPr>
              <w:ind w:firstLineChars="100" w:firstLine="221"/>
              <w:jc w:val="right"/>
              <w:rPr>
                <w:rFonts w:asciiTheme="minorHAnsi" w:eastAsia="Times New Roman" w:hAnsiTheme="minorHAnsi" w:cstheme="minorHAnsi"/>
                <w:b/>
                <w:bCs/>
                <w:color w:val="000000"/>
                <w:lang w:eastAsia="en-GB"/>
              </w:rPr>
            </w:pPr>
            <w:r w:rsidRPr="008D24F2">
              <w:rPr>
                <w:rFonts w:asciiTheme="minorHAnsi" w:eastAsia="Times New Roman" w:hAnsiTheme="minorHAnsi" w:cstheme="minorHAnsi"/>
                <w:b/>
                <w:bCs/>
                <w:color w:val="000000"/>
                <w:lang w:eastAsia="en-GB"/>
              </w:rPr>
              <w:t xml:space="preserve">991 </w:t>
            </w:r>
          </w:p>
        </w:tc>
      </w:tr>
    </w:tbl>
    <w:p w14:paraId="762814E2" w14:textId="77777777" w:rsidR="008D24F2" w:rsidRPr="008D24F2" w:rsidRDefault="008D24F2" w:rsidP="008D24F2">
      <w:pPr>
        <w:rPr>
          <w:rFonts w:asciiTheme="minorHAnsi" w:hAnsiTheme="minorHAnsi" w:cstheme="minorHAnsi"/>
        </w:rPr>
      </w:pPr>
    </w:p>
    <w:p w14:paraId="7AB60C46" w14:textId="77777777" w:rsidR="008D24F2" w:rsidRPr="008D24F2" w:rsidRDefault="008D24F2" w:rsidP="008D24F2">
      <w:pPr>
        <w:pStyle w:val="ColorfulList-Accent11"/>
        <w:ind w:left="0" w:firstLine="0"/>
        <w:rPr>
          <w:rFonts w:asciiTheme="minorHAnsi" w:hAnsiTheme="minorHAnsi" w:cstheme="minorHAnsi"/>
        </w:rPr>
      </w:pPr>
    </w:p>
    <w:p w14:paraId="3501C21B" w14:textId="77777777" w:rsidR="008D24F2" w:rsidRPr="008D24F2" w:rsidRDefault="008D24F2" w:rsidP="008D24F2">
      <w:pPr>
        <w:pStyle w:val="ColorfulList-Accent11"/>
        <w:ind w:left="0" w:firstLine="0"/>
        <w:rPr>
          <w:rFonts w:asciiTheme="minorHAnsi" w:eastAsia="Times New Roman" w:hAnsiTheme="minorHAnsi" w:cstheme="minorHAnsi"/>
          <w:color w:val="000000"/>
          <w:lang w:eastAsia="en-GB"/>
        </w:rPr>
      </w:pPr>
      <w:r w:rsidRPr="008D24F2">
        <w:rPr>
          <w:rFonts w:asciiTheme="minorHAnsi" w:hAnsiTheme="minorHAnsi" w:cstheme="minorHAnsi"/>
        </w:rPr>
        <w:t xml:space="preserve">The Secretariat clarified that the estimate of the </w:t>
      </w:r>
      <w:r w:rsidRPr="008D24F2">
        <w:rPr>
          <w:rFonts w:asciiTheme="minorHAnsi" w:eastAsia="Times New Roman" w:hAnsiTheme="minorHAnsi" w:cstheme="minorHAnsi"/>
          <w:color w:val="000000"/>
          <w:lang w:eastAsia="en-GB"/>
        </w:rPr>
        <w:t>loan to complement voluntary funding for COP15 delegate support had been amended following receipt of voluntary funding since the publication of document SC64 Doc.9.1. For comparison, CHF 480K had been allocated to this purpose before COP14; when actual income and costs had been calculated after COP14, all but CHF 140K had been repaid (and all but CHF 75K after COP13).</w:t>
      </w:r>
    </w:p>
    <w:p w14:paraId="1F805635" w14:textId="77777777" w:rsidR="008D24F2" w:rsidRPr="008D24F2" w:rsidRDefault="008D24F2" w:rsidP="008D24F2">
      <w:pPr>
        <w:pStyle w:val="ColorfulList-Accent11"/>
        <w:ind w:left="0" w:firstLine="0"/>
        <w:rPr>
          <w:rFonts w:asciiTheme="minorHAnsi" w:eastAsia="Times New Roman" w:hAnsiTheme="minorHAnsi" w:cstheme="minorHAnsi"/>
          <w:color w:val="000000"/>
          <w:lang w:eastAsia="en-GB"/>
        </w:rPr>
      </w:pPr>
    </w:p>
    <w:p w14:paraId="19780546" w14:textId="77777777" w:rsidR="008D24F2" w:rsidRPr="008D24F2" w:rsidRDefault="008D24F2" w:rsidP="008D24F2">
      <w:pPr>
        <w:pStyle w:val="ColorfulList-Accent11"/>
        <w:ind w:left="0" w:firstLine="0"/>
        <w:rPr>
          <w:rFonts w:asciiTheme="minorHAnsi" w:hAnsiTheme="minorHAnsi" w:cstheme="minorHAnsi"/>
        </w:rPr>
      </w:pPr>
      <w:r w:rsidRPr="008D24F2">
        <w:rPr>
          <w:rFonts w:asciiTheme="minorHAnsi" w:eastAsia="Times New Roman" w:hAnsiTheme="minorHAnsi" w:cstheme="minorHAnsi"/>
          <w:color w:val="000000"/>
          <w:lang w:eastAsia="en-GB"/>
        </w:rPr>
        <w:t>The Subgroup noted the resulting estimated budget for 2025, which is included in Annex 1 of the present report.</w:t>
      </w:r>
    </w:p>
    <w:p w14:paraId="2C6F15FD" w14:textId="77777777" w:rsidR="008D24F2" w:rsidRPr="008D24F2" w:rsidRDefault="008D24F2" w:rsidP="008D24F2">
      <w:pPr>
        <w:pStyle w:val="ColorfulList-Accent11"/>
        <w:ind w:left="0" w:firstLine="0"/>
        <w:rPr>
          <w:rFonts w:asciiTheme="minorHAnsi" w:hAnsiTheme="minorHAnsi" w:cstheme="minorHAnsi"/>
        </w:rPr>
      </w:pPr>
    </w:p>
    <w:p w14:paraId="3CAB504B" w14:textId="77777777" w:rsidR="008D24F2" w:rsidRPr="008D24F2" w:rsidRDefault="008D24F2" w:rsidP="008D24F2">
      <w:pPr>
        <w:keepNext/>
        <w:contextualSpacing/>
        <w:rPr>
          <w:rFonts w:asciiTheme="minorHAnsi" w:hAnsiTheme="minorHAnsi" w:cstheme="minorHAnsi"/>
          <w:b/>
          <w:bCs/>
        </w:rPr>
      </w:pPr>
      <w:r w:rsidRPr="008D24F2">
        <w:rPr>
          <w:rFonts w:asciiTheme="minorHAnsi" w:hAnsiTheme="minorHAnsi" w:cstheme="minorHAnsi"/>
          <w:b/>
          <w:bCs/>
        </w:rPr>
        <w:t>The Subgroup of Finance recommends that the Standing Committee:</w:t>
      </w:r>
    </w:p>
    <w:p w14:paraId="13342EBB" w14:textId="77777777" w:rsidR="008D24F2" w:rsidRPr="008D24F2" w:rsidRDefault="008D24F2" w:rsidP="008D24F2">
      <w:pPr>
        <w:contextualSpacing/>
        <w:rPr>
          <w:rFonts w:asciiTheme="minorHAnsi" w:hAnsiTheme="minorHAnsi" w:cstheme="minorHAnsi"/>
          <w:b/>
          <w:bCs/>
          <w:i/>
          <w:color w:val="000000" w:themeColor="text1"/>
        </w:rPr>
      </w:pPr>
      <w:r w:rsidRPr="008D24F2">
        <w:rPr>
          <w:rFonts w:asciiTheme="minorHAnsi" w:hAnsiTheme="minorHAnsi" w:cstheme="minorHAnsi"/>
          <w:b/>
          <w:bCs/>
          <w:i/>
          <w:color w:val="000000" w:themeColor="text1"/>
        </w:rPr>
        <w:t xml:space="preserve">i. </w:t>
      </w:r>
      <w:r w:rsidRPr="008D24F2">
        <w:rPr>
          <w:rFonts w:asciiTheme="minorHAnsi" w:hAnsiTheme="minorHAnsi" w:cstheme="minorHAnsi"/>
          <w:b/>
          <w:bCs/>
          <w:i/>
          <w:color w:val="000000" w:themeColor="text1"/>
        </w:rPr>
        <w:tab/>
        <w:t>note the interim estimates of the core budget results for 2024;</w:t>
      </w:r>
    </w:p>
    <w:p w14:paraId="53F17B79" w14:textId="77777777" w:rsidR="008D24F2" w:rsidRPr="008D24F2" w:rsidRDefault="008D24F2" w:rsidP="008D24F2">
      <w:pPr>
        <w:contextualSpacing/>
        <w:rPr>
          <w:rFonts w:asciiTheme="minorHAnsi" w:hAnsiTheme="minorHAnsi" w:cstheme="minorHAnsi"/>
          <w:b/>
          <w:bCs/>
          <w:i/>
          <w:color w:val="000000" w:themeColor="text1"/>
        </w:rPr>
      </w:pPr>
      <w:r w:rsidRPr="008D24F2">
        <w:rPr>
          <w:rFonts w:asciiTheme="minorHAnsi" w:hAnsiTheme="minorHAnsi" w:cstheme="minorHAnsi"/>
          <w:b/>
          <w:bCs/>
          <w:i/>
          <w:color w:val="000000" w:themeColor="text1"/>
        </w:rPr>
        <w:t>ii.</w:t>
      </w:r>
      <w:r w:rsidRPr="008D24F2">
        <w:rPr>
          <w:rFonts w:asciiTheme="minorHAnsi" w:hAnsiTheme="minorHAnsi" w:cstheme="minorHAnsi"/>
          <w:b/>
          <w:bCs/>
          <w:i/>
          <w:color w:val="000000" w:themeColor="text1"/>
        </w:rPr>
        <w:tab/>
        <w:t>note the interim estimates of the status of the non-core balances and voluntary contributions for 2024;</w:t>
      </w:r>
    </w:p>
    <w:p w14:paraId="721AABFE" w14:textId="77777777" w:rsidR="008D24F2" w:rsidRPr="008D24F2" w:rsidRDefault="008D24F2" w:rsidP="008D24F2">
      <w:pPr>
        <w:contextualSpacing/>
        <w:rPr>
          <w:rFonts w:asciiTheme="minorHAnsi" w:hAnsiTheme="minorHAnsi" w:cstheme="minorHAnsi"/>
          <w:b/>
          <w:bCs/>
          <w:i/>
          <w:color w:val="000000" w:themeColor="text1"/>
        </w:rPr>
      </w:pPr>
      <w:r w:rsidRPr="008D24F2">
        <w:rPr>
          <w:rFonts w:asciiTheme="minorHAnsi" w:hAnsiTheme="minorHAnsi" w:cstheme="minorHAnsi"/>
          <w:b/>
          <w:bCs/>
          <w:i/>
          <w:color w:val="000000" w:themeColor="text1"/>
        </w:rPr>
        <w:t xml:space="preserve">iii. </w:t>
      </w:r>
      <w:r w:rsidRPr="008D24F2">
        <w:rPr>
          <w:rFonts w:asciiTheme="minorHAnsi" w:hAnsiTheme="minorHAnsi" w:cstheme="minorHAnsi"/>
          <w:b/>
          <w:bCs/>
          <w:i/>
          <w:color w:val="000000" w:themeColor="text1"/>
        </w:rPr>
        <w:tab/>
        <w:t xml:space="preserve">note the estimated carry-forward of pre-committed and unspent funds in amount of CHF 1,120,000 from 2024 to 2025, </w:t>
      </w:r>
      <w:bookmarkStart w:id="2" w:name="_Hlk188301992"/>
      <w:r w:rsidRPr="008D24F2">
        <w:rPr>
          <w:rFonts w:asciiTheme="minorHAnsi" w:hAnsiTheme="minorHAnsi" w:cstheme="minorHAnsi"/>
          <w:b/>
          <w:bCs/>
          <w:i/>
          <w:color w:val="000000" w:themeColor="text1"/>
        </w:rPr>
        <w:t>as included in column C of the table in Annex 1 (Core Budget 2025) of the present report</w:t>
      </w:r>
      <w:bookmarkEnd w:id="2"/>
      <w:r w:rsidRPr="008D24F2">
        <w:rPr>
          <w:rFonts w:asciiTheme="minorHAnsi" w:hAnsiTheme="minorHAnsi" w:cstheme="minorHAnsi"/>
          <w:b/>
          <w:bCs/>
          <w:i/>
          <w:color w:val="000000" w:themeColor="text1"/>
        </w:rPr>
        <w:t>;</w:t>
      </w:r>
    </w:p>
    <w:p w14:paraId="044523B7" w14:textId="77777777" w:rsidR="008D24F2" w:rsidRPr="008D24F2" w:rsidRDefault="008D24F2" w:rsidP="008D24F2">
      <w:pPr>
        <w:contextualSpacing/>
        <w:rPr>
          <w:rFonts w:asciiTheme="minorHAnsi" w:hAnsiTheme="minorHAnsi" w:cstheme="minorHAnsi"/>
          <w:b/>
          <w:bCs/>
          <w:i/>
          <w:color w:val="000000" w:themeColor="text1"/>
        </w:rPr>
      </w:pPr>
      <w:r w:rsidRPr="008D24F2">
        <w:rPr>
          <w:rFonts w:asciiTheme="minorHAnsi" w:hAnsiTheme="minorHAnsi" w:cstheme="minorHAnsi"/>
          <w:b/>
          <w:bCs/>
          <w:i/>
          <w:color w:val="000000" w:themeColor="text1"/>
        </w:rPr>
        <w:t>iv.</w:t>
      </w:r>
      <w:r w:rsidRPr="008D24F2">
        <w:rPr>
          <w:rFonts w:asciiTheme="minorHAnsi" w:hAnsiTheme="minorHAnsi" w:cstheme="minorHAnsi"/>
          <w:b/>
          <w:bCs/>
          <w:i/>
          <w:color w:val="000000" w:themeColor="text1"/>
        </w:rPr>
        <w:tab/>
        <w:t>take note of the Core estimated 2025 budget, as included the table in Annex 1 of the present report;</w:t>
      </w:r>
    </w:p>
    <w:p w14:paraId="6B77E172" w14:textId="77777777" w:rsidR="008D24F2" w:rsidRPr="008D24F2" w:rsidRDefault="008D24F2" w:rsidP="008D24F2">
      <w:pPr>
        <w:contextualSpacing/>
        <w:rPr>
          <w:rFonts w:asciiTheme="minorHAnsi" w:hAnsiTheme="minorHAnsi" w:cstheme="minorHAnsi"/>
          <w:b/>
          <w:bCs/>
          <w:i/>
          <w:color w:val="000000" w:themeColor="text1"/>
        </w:rPr>
      </w:pPr>
      <w:r w:rsidRPr="008D24F2">
        <w:rPr>
          <w:rFonts w:asciiTheme="minorHAnsi" w:hAnsiTheme="minorHAnsi" w:cstheme="minorHAnsi"/>
          <w:b/>
          <w:bCs/>
          <w:i/>
          <w:color w:val="000000" w:themeColor="text1"/>
        </w:rPr>
        <w:t>v.</w:t>
      </w:r>
      <w:r w:rsidRPr="008D24F2">
        <w:rPr>
          <w:rFonts w:asciiTheme="minorHAnsi" w:hAnsiTheme="minorHAnsi" w:cstheme="minorHAnsi"/>
          <w:b/>
          <w:bCs/>
          <w:i/>
          <w:color w:val="000000" w:themeColor="text1"/>
        </w:rPr>
        <w:tab/>
        <w:t xml:space="preserve">approve the temporary use of reserve funds as a loan to supplement voluntary funding for COP15 sponsored delegate support as described in paragraphs 13, 14 and 20 of </w:t>
      </w:r>
      <w:r w:rsidRPr="008D24F2">
        <w:rPr>
          <w:rFonts w:asciiTheme="minorHAnsi" w:hAnsiTheme="minorHAnsi" w:cstheme="minorHAnsi"/>
          <w:b/>
          <w:bCs/>
          <w:i/>
          <w:iCs/>
        </w:rPr>
        <w:t>document SC64 Doc.9.1</w:t>
      </w:r>
      <w:r w:rsidRPr="008D24F2">
        <w:rPr>
          <w:rFonts w:asciiTheme="minorHAnsi" w:hAnsiTheme="minorHAnsi" w:cstheme="minorHAnsi"/>
          <w:b/>
          <w:bCs/>
          <w:i/>
          <w:iCs/>
          <w:color w:val="000000" w:themeColor="text1"/>
        </w:rPr>
        <w:t>, to a maximum a</w:t>
      </w:r>
      <w:r w:rsidRPr="008D24F2">
        <w:rPr>
          <w:rFonts w:asciiTheme="minorHAnsi" w:hAnsiTheme="minorHAnsi" w:cstheme="minorHAnsi"/>
          <w:b/>
          <w:bCs/>
          <w:i/>
          <w:color w:val="000000" w:themeColor="text1"/>
        </w:rPr>
        <w:t xml:space="preserve">mount of CHF 486,000; </w:t>
      </w:r>
    </w:p>
    <w:p w14:paraId="7110B491" w14:textId="77777777" w:rsidR="008D24F2" w:rsidRPr="008D24F2" w:rsidRDefault="008D24F2" w:rsidP="008D24F2">
      <w:pPr>
        <w:contextualSpacing/>
        <w:rPr>
          <w:rFonts w:asciiTheme="minorHAnsi" w:hAnsiTheme="minorHAnsi" w:cstheme="minorHAnsi"/>
          <w:b/>
          <w:bCs/>
          <w:i/>
          <w:color w:val="000000" w:themeColor="text1"/>
        </w:rPr>
      </w:pPr>
      <w:r w:rsidRPr="008D24F2">
        <w:rPr>
          <w:rFonts w:asciiTheme="minorHAnsi" w:hAnsiTheme="minorHAnsi" w:cstheme="minorHAnsi"/>
          <w:b/>
          <w:bCs/>
          <w:i/>
          <w:color w:val="000000" w:themeColor="text1"/>
        </w:rPr>
        <w:t>vi.</w:t>
      </w:r>
      <w:r w:rsidRPr="008D24F2">
        <w:rPr>
          <w:rFonts w:asciiTheme="minorHAnsi" w:hAnsiTheme="minorHAnsi" w:cstheme="minorHAnsi"/>
          <w:b/>
          <w:bCs/>
          <w:i/>
          <w:color w:val="000000" w:themeColor="text1"/>
        </w:rPr>
        <w:tab/>
      </w:r>
      <w:bookmarkStart w:id="3" w:name="_Hlk167885757"/>
      <w:r w:rsidRPr="008D24F2">
        <w:rPr>
          <w:rFonts w:asciiTheme="minorHAnsi" w:hAnsiTheme="minorHAnsi" w:cstheme="minorHAnsi"/>
          <w:b/>
          <w:bCs/>
          <w:i/>
          <w:color w:val="000000" w:themeColor="text1"/>
        </w:rPr>
        <w:t>note the estimated surplus balances summarized in Table 1 of the present report;</w:t>
      </w:r>
    </w:p>
    <w:p w14:paraId="28EC1D15" w14:textId="77777777" w:rsidR="008D24F2" w:rsidRDefault="008D24F2" w:rsidP="008D24F2">
      <w:pPr>
        <w:contextualSpacing/>
        <w:rPr>
          <w:rFonts w:asciiTheme="minorHAnsi" w:hAnsiTheme="minorHAnsi" w:cstheme="minorHAnsi"/>
          <w:b/>
          <w:bCs/>
          <w:i/>
          <w:color w:val="000000" w:themeColor="text1"/>
        </w:rPr>
      </w:pPr>
    </w:p>
    <w:p w14:paraId="6D946487" w14:textId="77777777" w:rsidR="008D24F2" w:rsidRPr="008D24F2" w:rsidRDefault="008D24F2" w:rsidP="008D24F2">
      <w:pPr>
        <w:contextualSpacing/>
        <w:rPr>
          <w:rFonts w:asciiTheme="minorHAnsi" w:hAnsiTheme="minorHAnsi" w:cstheme="minorHAnsi"/>
          <w:b/>
          <w:bCs/>
          <w:i/>
          <w:color w:val="000000" w:themeColor="text1"/>
        </w:rPr>
      </w:pPr>
    </w:p>
    <w:p w14:paraId="624CDB07" w14:textId="77777777" w:rsidR="008D24F2" w:rsidRPr="008D24F2" w:rsidRDefault="008D24F2" w:rsidP="008D24F2">
      <w:pPr>
        <w:ind w:left="426" w:hanging="426"/>
        <w:rPr>
          <w:rFonts w:asciiTheme="minorHAnsi" w:hAnsiTheme="minorHAnsi" w:cstheme="minorHAnsi"/>
          <w:b/>
        </w:rPr>
      </w:pPr>
      <w:r w:rsidRPr="008D24F2">
        <w:rPr>
          <w:rFonts w:asciiTheme="minorHAnsi" w:hAnsiTheme="minorHAnsi" w:cstheme="minorHAnsi"/>
          <w:b/>
        </w:rPr>
        <w:t>3.</w:t>
      </w:r>
      <w:r w:rsidRPr="008D24F2">
        <w:rPr>
          <w:rFonts w:asciiTheme="minorHAnsi" w:hAnsiTheme="minorHAnsi" w:cstheme="minorHAnsi"/>
          <w:b/>
        </w:rPr>
        <w:tab/>
        <w:t>Potential financial implications of draft resolutions</w:t>
      </w:r>
    </w:p>
    <w:p w14:paraId="397B8305" w14:textId="77777777" w:rsidR="008D24F2" w:rsidRPr="008D24F2" w:rsidRDefault="008D24F2" w:rsidP="008D24F2">
      <w:pPr>
        <w:ind w:left="426" w:hanging="426"/>
        <w:rPr>
          <w:rFonts w:asciiTheme="minorHAnsi" w:hAnsiTheme="minorHAnsi" w:cstheme="minorHAnsi"/>
          <w:b/>
        </w:rPr>
      </w:pPr>
    </w:p>
    <w:p w14:paraId="525E2ABC" w14:textId="77777777" w:rsidR="008D24F2" w:rsidRPr="008D24F2" w:rsidRDefault="008D24F2" w:rsidP="008D24F2">
      <w:pPr>
        <w:contextualSpacing/>
        <w:rPr>
          <w:rFonts w:asciiTheme="minorHAnsi" w:hAnsiTheme="minorHAnsi" w:cstheme="minorHAnsi"/>
        </w:rPr>
      </w:pPr>
      <w:r w:rsidRPr="008D24F2">
        <w:rPr>
          <w:rFonts w:asciiTheme="minorHAnsi" w:hAnsiTheme="minorHAnsi" w:cstheme="minorHAnsi"/>
        </w:rPr>
        <w:t>The Secretariat introduced document SC64 Doc.9.4 Rev.1 and clarified that:</w:t>
      </w:r>
    </w:p>
    <w:p w14:paraId="019A58ED" w14:textId="77777777" w:rsidR="008D24F2" w:rsidRPr="008D24F2" w:rsidRDefault="008D24F2" w:rsidP="008D24F2">
      <w:pPr>
        <w:pStyle w:val="ListParagraph"/>
        <w:numPr>
          <w:ilvl w:val="0"/>
          <w:numId w:val="3"/>
        </w:numPr>
        <w:ind w:left="426" w:hanging="426"/>
        <w:rPr>
          <w:rFonts w:asciiTheme="minorHAnsi" w:hAnsiTheme="minorHAnsi" w:cstheme="minorHAnsi"/>
        </w:rPr>
      </w:pPr>
      <w:r w:rsidRPr="008D24F2">
        <w:rPr>
          <w:rFonts w:asciiTheme="minorHAnsi" w:hAnsiTheme="minorHAnsi" w:cstheme="minorHAnsi"/>
        </w:rPr>
        <w:t>only specific additional activities were included in calculating the “additional staff days” needed to implement a draft resolution, with tasks in line with regular Secretariat activity recorded as zero; and</w:t>
      </w:r>
    </w:p>
    <w:p w14:paraId="19521B6C" w14:textId="77777777" w:rsidR="008D24F2" w:rsidRPr="008D24F2" w:rsidRDefault="008D24F2" w:rsidP="008D24F2">
      <w:pPr>
        <w:pStyle w:val="ListParagraph"/>
        <w:numPr>
          <w:ilvl w:val="0"/>
          <w:numId w:val="3"/>
        </w:numPr>
        <w:ind w:left="426" w:hanging="426"/>
        <w:rPr>
          <w:rFonts w:asciiTheme="minorHAnsi" w:hAnsiTheme="minorHAnsi" w:cstheme="minorHAnsi"/>
        </w:rPr>
      </w:pPr>
      <w:r w:rsidRPr="008D24F2">
        <w:rPr>
          <w:rFonts w:asciiTheme="minorHAnsi" w:hAnsiTheme="minorHAnsi" w:cstheme="minorHAnsi"/>
        </w:rPr>
        <w:t>estimated costs marked for voluntary funding could be funded through allocation of surplus core budget funds, should the Standing Committee approve it.</w:t>
      </w:r>
    </w:p>
    <w:p w14:paraId="7DF2AEDC" w14:textId="77777777" w:rsidR="008D24F2" w:rsidRPr="008D24F2" w:rsidRDefault="008D24F2" w:rsidP="008D24F2">
      <w:pPr>
        <w:contextualSpacing/>
        <w:rPr>
          <w:rFonts w:asciiTheme="minorHAnsi" w:hAnsiTheme="minorHAnsi" w:cstheme="minorHAnsi"/>
        </w:rPr>
      </w:pPr>
    </w:p>
    <w:p w14:paraId="622B3534" w14:textId="77777777" w:rsidR="008D24F2" w:rsidRPr="008D24F2" w:rsidRDefault="008D24F2" w:rsidP="008D24F2">
      <w:pPr>
        <w:keepNext/>
        <w:contextualSpacing/>
        <w:rPr>
          <w:rFonts w:asciiTheme="minorHAnsi" w:hAnsiTheme="minorHAnsi" w:cstheme="minorHAnsi"/>
          <w:b/>
          <w:bCs/>
        </w:rPr>
      </w:pPr>
      <w:r w:rsidRPr="008D24F2">
        <w:rPr>
          <w:rFonts w:asciiTheme="minorHAnsi" w:hAnsiTheme="minorHAnsi" w:cstheme="minorHAnsi"/>
          <w:b/>
          <w:bCs/>
        </w:rPr>
        <w:t>The Subgroup of Finance recommends that the Standing Committee:</w:t>
      </w:r>
    </w:p>
    <w:p w14:paraId="2EA4F71D" w14:textId="77777777" w:rsidR="008D24F2" w:rsidRPr="008D24F2" w:rsidRDefault="008D24F2" w:rsidP="008D24F2">
      <w:pPr>
        <w:ind w:left="426" w:hanging="426"/>
        <w:contextualSpacing/>
        <w:rPr>
          <w:rFonts w:asciiTheme="minorHAnsi" w:hAnsiTheme="minorHAnsi" w:cstheme="minorHAnsi"/>
          <w:b/>
          <w:bCs/>
          <w:i/>
          <w:color w:val="000000" w:themeColor="text1"/>
        </w:rPr>
      </w:pPr>
      <w:r w:rsidRPr="008D24F2">
        <w:rPr>
          <w:rFonts w:asciiTheme="minorHAnsi" w:hAnsiTheme="minorHAnsi" w:cstheme="minorHAnsi"/>
          <w:b/>
          <w:bCs/>
          <w:i/>
          <w:color w:val="000000" w:themeColor="text1"/>
        </w:rPr>
        <w:t>i.</w:t>
      </w:r>
      <w:r w:rsidRPr="008D24F2">
        <w:rPr>
          <w:rFonts w:asciiTheme="minorHAnsi" w:hAnsiTheme="minorHAnsi" w:cstheme="minorHAnsi"/>
          <w:b/>
          <w:bCs/>
          <w:i/>
          <w:color w:val="000000" w:themeColor="text1"/>
        </w:rPr>
        <w:tab/>
        <w:t>take note of the projected administrative and financial implications of draft resolutions submitted to the Standing Committee, which will be revised on the basis of the draft resolutions forwarded for consideration to COP15.</w:t>
      </w:r>
    </w:p>
    <w:p w14:paraId="09A8EA9B" w14:textId="77777777" w:rsidR="008D24F2" w:rsidRDefault="008D24F2" w:rsidP="008D24F2">
      <w:pPr>
        <w:contextualSpacing/>
        <w:rPr>
          <w:rFonts w:asciiTheme="minorHAnsi" w:hAnsiTheme="minorHAnsi" w:cstheme="minorHAnsi"/>
          <w:b/>
          <w:bCs/>
          <w:i/>
          <w:color w:val="000000" w:themeColor="text1"/>
        </w:rPr>
      </w:pPr>
    </w:p>
    <w:p w14:paraId="13842C36" w14:textId="77777777" w:rsidR="008D24F2" w:rsidRPr="008D24F2" w:rsidRDefault="008D24F2" w:rsidP="008D24F2">
      <w:pPr>
        <w:contextualSpacing/>
        <w:rPr>
          <w:rFonts w:asciiTheme="minorHAnsi" w:hAnsiTheme="minorHAnsi" w:cstheme="minorHAnsi"/>
          <w:b/>
          <w:bCs/>
          <w:i/>
          <w:color w:val="000000" w:themeColor="text1"/>
        </w:rPr>
      </w:pPr>
    </w:p>
    <w:p w14:paraId="2D297F4C" w14:textId="77777777" w:rsidR="008D24F2" w:rsidRPr="008D24F2" w:rsidRDefault="008D24F2" w:rsidP="008D24F2">
      <w:pPr>
        <w:ind w:left="426" w:hanging="426"/>
        <w:rPr>
          <w:rFonts w:asciiTheme="minorHAnsi" w:hAnsiTheme="minorHAnsi" w:cstheme="minorHAnsi"/>
        </w:rPr>
      </w:pPr>
      <w:r w:rsidRPr="008D24F2">
        <w:rPr>
          <w:rFonts w:asciiTheme="minorHAnsi" w:hAnsiTheme="minorHAnsi" w:cstheme="minorHAnsi"/>
          <w:b/>
        </w:rPr>
        <w:t>4.</w:t>
      </w:r>
      <w:r w:rsidRPr="008D24F2">
        <w:rPr>
          <w:rFonts w:asciiTheme="minorHAnsi" w:hAnsiTheme="minorHAnsi" w:cstheme="minorHAnsi"/>
          <w:b/>
        </w:rPr>
        <w:tab/>
      </w:r>
      <w:bookmarkStart w:id="4" w:name="_Hlk188287052"/>
      <w:r w:rsidRPr="008D24F2">
        <w:rPr>
          <w:rFonts w:asciiTheme="minorHAnsi" w:hAnsiTheme="minorHAnsi" w:cstheme="minorHAnsi"/>
          <w:b/>
        </w:rPr>
        <w:t>Budget scenarios for 2026-2028 and draft resolution on financial and budgetary matters</w:t>
      </w:r>
      <w:bookmarkEnd w:id="4"/>
    </w:p>
    <w:p w14:paraId="6180996B" w14:textId="77777777" w:rsidR="008D24F2" w:rsidRPr="008D24F2" w:rsidRDefault="008D24F2" w:rsidP="008D24F2">
      <w:pPr>
        <w:contextualSpacing/>
        <w:rPr>
          <w:rFonts w:asciiTheme="minorHAnsi" w:hAnsiTheme="minorHAnsi" w:cstheme="minorHAnsi"/>
          <w:iCs/>
          <w:color w:val="000000" w:themeColor="text1"/>
        </w:rPr>
      </w:pPr>
    </w:p>
    <w:p w14:paraId="1D8A8B58" w14:textId="77777777" w:rsidR="008D24F2" w:rsidRPr="008D24F2" w:rsidRDefault="008D24F2" w:rsidP="00CB25C7">
      <w:pPr>
        <w:ind w:left="0" w:firstLine="0"/>
        <w:contextualSpacing/>
        <w:rPr>
          <w:rFonts w:asciiTheme="minorHAnsi" w:hAnsiTheme="minorHAnsi" w:cstheme="minorHAnsi"/>
          <w:iCs/>
          <w:color w:val="000000" w:themeColor="text1"/>
        </w:rPr>
      </w:pPr>
      <w:r w:rsidRPr="008D24F2">
        <w:rPr>
          <w:rFonts w:asciiTheme="minorHAnsi" w:hAnsiTheme="minorHAnsi" w:cstheme="minorHAnsi"/>
          <w:iCs/>
          <w:color w:val="000000" w:themeColor="text1"/>
        </w:rPr>
        <w:t>The Subgroup asked the Secretariat to prepare a new zero nominal growth “0% topped up” with four budget lines covering core services maintained at previous level, and increases limited in other lines to compensate. The budget lines are: Comms etc.; Regional Networks and Centres; Legal Services; and RSIS and National Reports Data System. See Annex 2.</w:t>
      </w:r>
    </w:p>
    <w:p w14:paraId="671070E7" w14:textId="77777777" w:rsidR="008D24F2" w:rsidRPr="008D24F2" w:rsidRDefault="008D24F2" w:rsidP="008D24F2">
      <w:pPr>
        <w:contextualSpacing/>
        <w:rPr>
          <w:rFonts w:asciiTheme="minorHAnsi" w:hAnsiTheme="minorHAnsi" w:cstheme="minorHAnsi"/>
          <w:b/>
          <w:iCs/>
          <w:color w:val="000000" w:themeColor="text1"/>
          <w:lang w:val="en-US"/>
        </w:rPr>
      </w:pPr>
    </w:p>
    <w:p w14:paraId="7CC8481F" w14:textId="77777777" w:rsidR="008D24F2" w:rsidRPr="008D24F2" w:rsidRDefault="008D24F2" w:rsidP="008D24F2">
      <w:pPr>
        <w:ind w:left="426" w:hanging="426"/>
        <w:contextualSpacing/>
        <w:rPr>
          <w:rFonts w:asciiTheme="minorHAnsi" w:hAnsiTheme="minorHAnsi" w:cstheme="minorHAnsi"/>
          <w:bCs/>
          <w:iCs/>
          <w:color w:val="000000" w:themeColor="text1"/>
          <w:lang w:val="en-US"/>
        </w:rPr>
      </w:pPr>
      <w:r w:rsidRPr="008D24F2">
        <w:rPr>
          <w:rFonts w:asciiTheme="minorHAnsi" w:hAnsiTheme="minorHAnsi" w:cstheme="minorHAnsi"/>
          <w:bCs/>
          <w:iCs/>
          <w:color w:val="000000" w:themeColor="text1"/>
          <w:lang w:val="en-US"/>
        </w:rPr>
        <w:t>a.</w:t>
      </w:r>
      <w:r w:rsidRPr="008D24F2">
        <w:rPr>
          <w:rFonts w:asciiTheme="minorHAnsi" w:hAnsiTheme="minorHAnsi" w:cstheme="minorHAnsi"/>
          <w:bCs/>
          <w:iCs/>
          <w:color w:val="000000" w:themeColor="text1"/>
          <w:lang w:val="en-US"/>
        </w:rPr>
        <w:tab/>
        <w:t>Existing staff costs have been increased as proposed for “Scenario 9.6%” (former “Scenario A” as per SC64.9.3 Rev1) and “Scenario 11.3%”( former “Scenario B” as per SC64.9.3 Rev1), but do not include the annual increase for cost-of-labour adjustments, performance and promotions. The two new positions have not been included.</w:t>
      </w:r>
    </w:p>
    <w:p w14:paraId="2A83D748" w14:textId="77777777" w:rsidR="008D24F2" w:rsidRPr="008D24F2" w:rsidRDefault="008D24F2" w:rsidP="008D24F2">
      <w:pPr>
        <w:ind w:left="426" w:hanging="426"/>
        <w:contextualSpacing/>
        <w:rPr>
          <w:rFonts w:asciiTheme="minorHAnsi" w:hAnsiTheme="minorHAnsi" w:cstheme="minorHAnsi"/>
          <w:bCs/>
          <w:iCs/>
          <w:color w:val="000000" w:themeColor="text1"/>
          <w:lang w:val="en-US"/>
        </w:rPr>
      </w:pPr>
    </w:p>
    <w:p w14:paraId="1EE6AF1D" w14:textId="77777777" w:rsidR="008D24F2" w:rsidRPr="008D24F2" w:rsidRDefault="008D24F2" w:rsidP="008D24F2">
      <w:pPr>
        <w:ind w:left="426" w:hanging="426"/>
        <w:contextualSpacing/>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b.</w:t>
      </w:r>
      <w:r w:rsidRPr="008D24F2">
        <w:rPr>
          <w:rFonts w:asciiTheme="minorHAnsi" w:hAnsiTheme="minorHAnsi" w:cstheme="minorHAnsi"/>
          <w:iCs/>
          <w:color w:val="000000" w:themeColor="text1"/>
          <w:lang w:val="en-US"/>
        </w:rPr>
        <w:tab/>
        <w:t xml:space="preserve">In scenario “0% topped up” as in scenarios 9.6% and 11.3%, other budget lines have been adjusted, as shown in the table in Annex 2.  </w:t>
      </w:r>
    </w:p>
    <w:p w14:paraId="12D8A9BB" w14:textId="77777777" w:rsidR="008D24F2" w:rsidRPr="008D24F2" w:rsidRDefault="008D24F2" w:rsidP="008D24F2">
      <w:pPr>
        <w:ind w:left="426" w:hanging="426"/>
        <w:contextualSpacing/>
        <w:rPr>
          <w:rFonts w:asciiTheme="minorHAnsi" w:hAnsiTheme="minorHAnsi" w:cstheme="minorHAnsi"/>
          <w:iCs/>
          <w:color w:val="000000" w:themeColor="text1"/>
          <w:lang w:val="en-US"/>
        </w:rPr>
      </w:pPr>
    </w:p>
    <w:p w14:paraId="1CF41545" w14:textId="7297A375" w:rsidR="008D24F2" w:rsidRPr="008D24F2" w:rsidRDefault="008D24F2" w:rsidP="008D24F2">
      <w:pPr>
        <w:ind w:left="426" w:hanging="426"/>
        <w:contextualSpacing/>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c.</w:t>
      </w:r>
      <w:r w:rsidRPr="008D24F2">
        <w:rPr>
          <w:rFonts w:asciiTheme="minorHAnsi" w:hAnsiTheme="minorHAnsi" w:cstheme="minorHAnsi"/>
          <w:iCs/>
          <w:color w:val="000000" w:themeColor="text1"/>
          <w:lang w:val="en-US"/>
        </w:rPr>
        <w:tab/>
        <w:t xml:space="preserve">Scenario </w:t>
      </w:r>
      <w:r w:rsidR="007E0E04">
        <w:rPr>
          <w:rFonts w:asciiTheme="minorHAnsi" w:hAnsiTheme="minorHAnsi" w:cstheme="minorHAnsi"/>
          <w:iCs/>
          <w:color w:val="000000" w:themeColor="text1"/>
          <w:lang w:val="en-US"/>
        </w:rPr>
        <w:t>“</w:t>
      </w:r>
      <w:r w:rsidRPr="008D24F2">
        <w:rPr>
          <w:rFonts w:asciiTheme="minorHAnsi" w:hAnsiTheme="minorHAnsi" w:cstheme="minorHAnsi"/>
          <w:iCs/>
          <w:color w:val="000000" w:themeColor="text1"/>
          <w:lang w:val="en-US"/>
        </w:rPr>
        <w:t>0% topped up</w:t>
      </w:r>
      <w:r w:rsidR="005F607D">
        <w:rPr>
          <w:rFonts w:asciiTheme="minorHAnsi" w:hAnsiTheme="minorHAnsi" w:cstheme="minorHAnsi"/>
          <w:iCs/>
          <w:color w:val="000000" w:themeColor="text1"/>
          <w:lang w:val="en-US"/>
        </w:rPr>
        <w:t>”</w:t>
      </w:r>
      <w:r w:rsidRPr="008D24F2">
        <w:rPr>
          <w:rFonts w:asciiTheme="minorHAnsi" w:hAnsiTheme="minorHAnsi" w:cstheme="minorHAnsi"/>
          <w:iCs/>
          <w:color w:val="000000" w:themeColor="text1"/>
          <w:lang w:val="en-US"/>
        </w:rPr>
        <w:t xml:space="preserve"> assumes approval of the use of 2024 surplus for provisions for outstanding contributions.</w:t>
      </w:r>
    </w:p>
    <w:p w14:paraId="5AE0C398" w14:textId="77777777" w:rsidR="008D24F2" w:rsidRPr="008D24F2" w:rsidRDefault="008D24F2" w:rsidP="008D24F2">
      <w:pPr>
        <w:contextualSpacing/>
        <w:rPr>
          <w:rFonts w:asciiTheme="minorHAnsi" w:hAnsiTheme="minorHAnsi" w:cstheme="minorHAnsi"/>
          <w:iCs/>
          <w:color w:val="000000" w:themeColor="text1"/>
          <w:lang w:val="en-US"/>
        </w:rPr>
      </w:pPr>
    </w:p>
    <w:p w14:paraId="7BBC7BA7" w14:textId="77777777" w:rsidR="008D24F2" w:rsidRPr="008D24F2" w:rsidRDefault="008D24F2" w:rsidP="00CB25C7">
      <w:pPr>
        <w:ind w:left="0" w:firstLine="0"/>
        <w:contextualSpacing/>
        <w:rPr>
          <w:rFonts w:asciiTheme="minorHAnsi" w:hAnsiTheme="minorHAnsi" w:cstheme="minorHAnsi"/>
        </w:rPr>
      </w:pPr>
      <w:r w:rsidRPr="008D24F2">
        <w:rPr>
          <w:rFonts w:asciiTheme="minorHAnsi" w:hAnsiTheme="minorHAnsi" w:cstheme="minorHAnsi"/>
        </w:rPr>
        <w:t>The Subgroup also invited a “scenario 4.1%” with elements of both scenario 9.6% and the 0% topped up scenario. See Annex 3.</w:t>
      </w:r>
    </w:p>
    <w:p w14:paraId="08E0A2EB" w14:textId="77777777" w:rsidR="008D24F2" w:rsidRPr="008D24F2" w:rsidRDefault="008D24F2" w:rsidP="008D24F2">
      <w:pPr>
        <w:pStyle w:val="MGfulltext"/>
        <w:spacing w:after="0"/>
        <w:ind w:left="426" w:hanging="426"/>
        <w:rPr>
          <w:rFonts w:asciiTheme="minorHAnsi" w:eastAsia="Batang" w:hAnsiTheme="minorHAnsi" w:cstheme="minorHAnsi"/>
          <w:bCs/>
          <w:sz w:val="22"/>
          <w:szCs w:val="22"/>
        </w:rPr>
      </w:pPr>
    </w:p>
    <w:p w14:paraId="2CD6BE8E" w14:textId="38A5B565" w:rsidR="008D24F2" w:rsidRPr="008D24F2" w:rsidRDefault="008D24F2" w:rsidP="008D24F2">
      <w:pPr>
        <w:pStyle w:val="MGfulltext"/>
        <w:spacing w:after="0"/>
        <w:ind w:left="426" w:hanging="426"/>
        <w:rPr>
          <w:rFonts w:asciiTheme="minorHAnsi" w:eastAsia="Batang" w:hAnsiTheme="minorHAnsi" w:cstheme="minorHAnsi"/>
          <w:bCs/>
          <w:sz w:val="22"/>
          <w:szCs w:val="22"/>
        </w:rPr>
      </w:pPr>
      <w:r w:rsidRPr="008D24F2">
        <w:rPr>
          <w:rFonts w:asciiTheme="minorHAnsi" w:eastAsia="Batang" w:hAnsiTheme="minorHAnsi" w:cstheme="minorHAnsi"/>
          <w:bCs/>
          <w:sz w:val="22"/>
          <w:szCs w:val="22"/>
        </w:rPr>
        <w:t xml:space="preserve">a. </w:t>
      </w:r>
      <w:r w:rsidRPr="008D24F2">
        <w:rPr>
          <w:rFonts w:asciiTheme="minorHAnsi" w:eastAsia="Batang" w:hAnsiTheme="minorHAnsi" w:cstheme="minorHAnsi"/>
          <w:bCs/>
          <w:sz w:val="22"/>
          <w:szCs w:val="22"/>
        </w:rPr>
        <w:tab/>
        <w:t xml:space="preserve">Scenario 4.1% represents a 4.1% budget increase, implying an increase of 4.0% of contributions for Contracting Parties. Staff costs have been increased as proposed for scenario </w:t>
      </w:r>
      <w:r w:rsidR="005F607D">
        <w:rPr>
          <w:rFonts w:asciiTheme="minorHAnsi" w:eastAsia="Batang" w:hAnsiTheme="minorHAnsi" w:cstheme="minorHAnsi"/>
          <w:bCs/>
          <w:sz w:val="22"/>
          <w:szCs w:val="22"/>
        </w:rPr>
        <w:t>“</w:t>
      </w:r>
      <w:r w:rsidR="007E0E04">
        <w:rPr>
          <w:rFonts w:asciiTheme="minorHAnsi" w:eastAsia="Batang" w:hAnsiTheme="minorHAnsi" w:cstheme="minorHAnsi"/>
          <w:bCs/>
          <w:sz w:val="22"/>
          <w:szCs w:val="22"/>
        </w:rPr>
        <w:t>0% topped up”</w:t>
      </w:r>
      <w:r w:rsidRPr="008D24F2">
        <w:rPr>
          <w:rFonts w:asciiTheme="minorHAnsi" w:eastAsia="Batang" w:hAnsiTheme="minorHAnsi" w:cstheme="minorHAnsi"/>
          <w:bCs/>
          <w:sz w:val="22"/>
          <w:szCs w:val="22"/>
        </w:rPr>
        <w:t>. Only one new position has been included.</w:t>
      </w:r>
    </w:p>
    <w:p w14:paraId="4559155E" w14:textId="77777777" w:rsidR="008D24F2" w:rsidRPr="008D24F2" w:rsidRDefault="008D24F2" w:rsidP="008D24F2">
      <w:pPr>
        <w:pStyle w:val="MGfulltext"/>
        <w:spacing w:after="0"/>
        <w:ind w:left="426" w:hanging="426"/>
        <w:rPr>
          <w:rFonts w:asciiTheme="minorHAnsi" w:eastAsia="Batang" w:hAnsiTheme="minorHAnsi" w:cstheme="minorHAnsi"/>
          <w:bCs/>
          <w:sz w:val="22"/>
          <w:szCs w:val="22"/>
        </w:rPr>
      </w:pPr>
    </w:p>
    <w:p w14:paraId="05959171" w14:textId="548A1E92" w:rsidR="008D24F2" w:rsidRPr="008D24F2" w:rsidRDefault="008D24F2" w:rsidP="008D24F2">
      <w:pPr>
        <w:pStyle w:val="MGfulltext"/>
        <w:spacing w:after="0"/>
        <w:ind w:left="426" w:hanging="426"/>
        <w:rPr>
          <w:rFonts w:asciiTheme="minorHAnsi" w:eastAsia="Batang" w:hAnsiTheme="minorHAnsi" w:cstheme="minorHAnsi"/>
          <w:sz w:val="22"/>
          <w:szCs w:val="22"/>
        </w:rPr>
      </w:pPr>
      <w:r w:rsidRPr="008D24F2">
        <w:rPr>
          <w:rFonts w:asciiTheme="minorHAnsi" w:eastAsia="Batang" w:hAnsiTheme="minorHAnsi" w:cstheme="minorHAnsi"/>
          <w:sz w:val="22"/>
          <w:szCs w:val="22"/>
        </w:rPr>
        <w:t>b.</w:t>
      </w:r>
      <w:r w:rsidRPr="008D24F2">
        <w:rPr>
          <w:rFonts w:asciiTheme="minorHAnsi" w:eastAsia="Batang" w:hAnsiTheme="minorHAnsi" w:cstheme="minorHAnsi"/>
          <w:sz w:val="22"/>
          <w:szCs w:val="22"/>
        </w:rPr>
        <w:tab/>
        <w:t>In Scenario 4.</w:t>
      </w:r>
      <w:r w:rsidR="00D97DB2">
        <w:rPr>
          <w:rFonts w:asciiTheme="minorHAnsi" w:eastAsia="Batang" w:hAnsiTheme="minorHAnsi" w:cstheme="minorHAnsi"/>
          <w:sz w:val="22"/>
          <w:szCs w:val="22"/>
        </w:rPr>
        <w:t>1</w:t>
      </w:r>
      <w:r w:rsidRPr="008D24F2">
        <w:rPr>
          <w:rFonts w:asciiTheme="minorHAnsi" w:eastAsia="Batang" w:hAnsiTheme="minorHAnsi" w:cstheme="minorHAnsi"/>
          <w:sz w:val="22"/>
          <w:szCs w:val="22"/>
        </w:rPr>
        <w:t>%, as in scenario</w:t>
      </w:r>
      <w:r w:rsidR="005F607D">
        <w:rPr>
          <w:rFonts w:asciiTheme="minorHAnsi" w:eastAsia="Batang" w:hAnsiTheme="minorHAnsi" w:cstheme="minorHAnsi"/>
          <w:sz w:val="22"/>
          <w:szCs w:val="22"/>
        </w:rPr>
        <w:t xml:space="preserve"> “</w:t>
      </w:r>
      <w:r w:rsidR="007E0E04">
        <w:rPr>
          <w:rFonts w:asciiTheme="minorHAnsi" w:eastAsia="Batang" w:hAnsiTheme="minorHAnsi" w:cstheme="minorHAnsi"/>
          <w:sz w:val="22"/>
          <w:szCs w:val="22"/>
        </w:rPr>
        <w:t>0% topped up”</w:t>
      </w:r>
      <w:r w:rsidRPr="008D24F2">
        <w:rPr>
          <w:rFonts w:asciiTheme="minorHAnsi" w:eastAsia="Batang" w:hAnsiTheme="minorHAnsi" w:cstheme="minorHAnsi"/>
          <w:sz w:val="22"/>
          <w:szCs w:val="22"/>
        </w:rPr>
        <w:t xml:space="preserve">, other budget lines have been adjusted as shown in the table in Annex 3.  </w:t>
      </w:r>
    </w:p>
    <w:p w14:paraId="55F94ACE" w14:textId="77777777" w:rsidR="008D24F2" w:rsidRPr="008D24F2" w:rsidRDefault="008D24F2" w:rsidP="008D24F2">
      <w:pPr>
        <w:pStyle w:val="MGfulltext"/>
        <w:spacing w:after="0"/>
        <w:ind w:left="426" w:hanging="426"/>
        <w:rPr>
          <w:rFonts w:asciiTheme="minorHAnsi" w:eastAsia="Batang" w:hAnsiTheme="minorHAnsi" w:cstheme="minorHAnsi"/>
          <w:sz w:val="22"/>
          <w:szCs w:val="22"/>
        </w:rPr>
      </w:pPr>
    </w:p>
    <w:p w14:paraId="57B7A7DC" w14:textId="77777777" w:rsidR="008D24F2" w:rsidRPr="008D24F2" w:rsidRDefault="008D24F2" w:rsidP="008D24F2">
      <w:pPr>
        <w:pStyle w:val="MGfulltext"/>
        <w:spacing w:after="0"/>
        <w:ind w:left="426" w:hanging="426"/>
        <w:rPr>
          <w:rFonts w:asciiTheme="minorHAnsi" w:eastAsia="Batang" w:hAnsiTheme="minorHAnsi" w:cstheme="minorHAnsi"/>
          <w:sz w:val="22"/>
          <w:szCs w:val="22"/>
        </w:rPr>
      </w:pPr>
      <w:r w:rsidRPr="008D24F2">
        <w:rPr>
          <w:rFonts w:asciiTheme="minorHAnsi" w:eastAsia="Batang" w:hAnsiTheme="minorHAnsi" w:cstheme="minorHAnsi"/>
          <w:sz w:val="22"/>
          <w:szCs w:val="22"/>
        </w:rPr>
        <w:t>c.</w:t>
      </w:r>
      <w:r w:rsidRPr="008D24F2">
        <w:rPr>
          <w:rFonts w:asciiTheme="minorHAnsi" w:eastAsia="Batang" w:hAnsiTheme="minorHAnsi" w:cstheme="minorHAnsi"/>
          <w:sz w:val="22"/>
          <w:szCs w:val="22"/>
        </w:rPr>
        <w:tab/>
        <w:t>Scenario 4.1% assumes approval of the use of 2024 surplus for provisions for outstanding contributions.</w:t>
      </w:r>
    </w:p>
    <w:p w14:paraId="5AAA8476" w14:textId="77777777" w:rsidR="008D24F2" w:rsidRPr="008D24F2" w:rsidRDefault="008D24F2" w:rsidP="008D24F2">
      <w:pPr>
        <w:contextualSpacing/>
        <w:rPr>
          <w:rFonts w:asciiTheme="minorHAnsi" w:hAnsiTheme="minorHAnsi" w:cstheme="minorHAnsi"/>
          <w:iCs/>
          <w:color w:val="000000" w:themeColor="text1"/>
          <w:lang w:val="en-US"/>
        </w:rPr>
      </w:pPr>
    </w:p>
    <w:p w14:paraId="5AA88CAA" w14:textId="77777777" w:rsidR="008D24F2" w:rsidRPr="008D24F2" w:rsidRDefault="008D24F2" w:rsidP="00CB25C7">
      <w:pPr>
        <w:ind w:left="0" w:firstLine="0"/>
        <w:contextualSpacing/>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During the meeting on Thursday the Secretariat provided the summary of all budget scenarios and their implications, as follows:</w:t>
      </w:r>
    </w:p>
    <w:p w14:paraId="0F2941E2" w14:textId="77777777" w:rsidR="008D24F2" w:rsidRPr="008D24F2" w:rsidRDefault="008D24F2" w:rsidP="008D24F2">
      <w:pPr>
        <w:contextualSpacing/>
        <w:rPr>
          <w:rFonts w:asciiTheme="minorHAnsi" w:hAnsiTheme="minorHAnsi" w:cstheme="minorHAnsi"/>
          <w:iCs/>
          <w:color w:val="000000" w:themeColor="text1"/>
          <w:lang w:val="en-US"/>
        </w:rPr>
      </w:pPr>
    </w:p>
    <w:tbl>
      <w:tblPr>
        <w:tblStyle w:val="TableGrid"/>
        <w:tblW w:w="9401" w:type="dxa"/>
        <w:tblLook w:val="04A0" w:firstRow="1" w:lastRow="0" w:firstColumn="1" w:lastColumn="0" w:noHBand="0" w:noVBand="1"/>
      </w:tblPr>
      <w:tblGrid>
        <w:gridCol w:w="1208"/>
        <w:gridCol w:w="1223"/>
        <w:gridCol w:w="1796"/>
        <w:gridCol w:w="1300"/>
        <w:gridCol w:w="1406"/>
        <w:gridCol w:w="1188"/>
        <w:gridCol w:w="1280"/>
      </w:tblGrid>
      <w:tr w:rsidR="008D24F2" w:rsidRPr="008D24F2" w14:paraId="5F63A619" w14:textId="77777777" w:rsidTr="00CB25C7">
        <w:trPr>
          <w:trHeight w:val="955"/>
        </w:trPr>
        <w:tc>
          <w:tcPr>
            <w:tcW w:w="1242" w:type="dxa"/>
            <w:shd w:val="clear" w:color="auto" w:fill="DBE5F1" w:themeFill="accent1" w:themeFillTint="33"/>
            <w:vAlign w:val="center"/>
          </w:tcPr>
          <w:p w14:paraId="3CD132B3" w14:textId="77777777" w:rsidR="008D24F2" w:rsidRPr="008D24F2" w:rsidRDefault="008D24F2" w:rsidP="00CB25C7">
            <w:pPr>
              <w:ind w:left="0" w:firstLine="0"/>
              <w:contextualSpacing/>
              <w:jc w:val="center"/>
              <w:rPr>
                <w:rFonts w:asciiTheme="minorHAnsi" w:hAnsiTheme="minorHAnsi" w:cstheme="minorHAnsi"/>
                <w:b/>
                <w:bCs/>
                <w:iCs/>
                <w:color w:val="000000" w:themeColor="text1"/>
                <w:lang w:val="en-US"/>
              </w:rPr>
            </w:pPr>
            <w:r w:rsidRPr="008D24F2">
              <w:rPr>
                <w:rFonts w:asciiTheme="minorHAnsi" w:hAnsiTheme="minorHAnsi" w:cstheme="minorHAnsi"/>
                <w:b/>
                <w:bCs/>
                <w:iCs/>
                <w:color w:val="000000" w:themeColor="text1"/>
                <w:lang w:val="en-US"/>
              </w:rPr>
              <w:t>Scenario</w:t>
            </w:r>
          </w:p>
        </w:tc>
        <w:tc>
          <w:tcPr>
            <w:tcW w:w="1252" w:type="dxa"/>
            <w:shd w:val="clear" w:color="auto" w:fill="DBE5F1" w:themeFill="accent1" w:themeFillTint="33"/>
            <w:vAlign w:val="center"/>
          </w:tcPr>
          <w:p w14:paraId="4092CE53" w14:textId="77777777" w:rsidR="008D24F2" w:rsidRPr="008D24F2" w:rsidRDefault="008D24F2" w:rsidP="00CB25C7">
            <w:pPr>
              <w:ind w:left="0" w:firstLine="0"/>
              <w:contextualSpacing/>
              <w:jc w:val="center"/>
              <w:rPr>
                <w:rFonts w:asciiTheme="minorHAnsi" w:hAnsiTheme="minorHAnsi" w:cstheme="minorHAnsi"/>
                <w:b/>
                <w:bCs/>
                <w:iCs/>
                <w:color w:val="000000" w:themeColor="text1"/>
                <w:lang w:val="en-US"/>
              </w:rPr>
            </w:pPr>
            <w:r w:rsidRPr="008D24F2">
              <w:rPr>
                <w:rFonts w:asciiTheme="minorHAnsi" w:hAnsiTheme="minorHAnsi" w:cstheme="minorHAnsi"/>
                <w:b/>
                <w:bCs/>
                <w:iCs/>
                <w:color w:val="000000" w:themeColor="text1"/>
                <w:lang w:val="en-US"/>
              </w:rPr>
              <w:t>Nr. of new staff positions</w:t>
            </w:r>
          </w:p>
        </w:tc>
        <w:tc>
          <w:tcPr>
            <w:tcW w:w="1775" w:type="dxa"/>
            <w:shd w:val="clear" w:color="auto" w:fill="DBE5F1" w:themeFill="accent1" w:themeFillTint="33"/>
            <w:vAlign w:val="center"/>
          </w:tcPr>
          <w:p w14:paraId="5B022310" w14:textId="77777777" w:rsidR="008D24F2" w:rsidRPr="008D24F2" w:rsidRDefault="008D24F2" w:rsidP="00CB25C7">
            <w:pPr>
              <w:ind w:left="0" w:firstLine="0"/>
              <w:contextualSpacing/>
              <w:jc w:val="center"/>
              <w:rPr>
                <w:rFonts w:asciiTheme="minorHAnsi" w:hAnsiTheme="minorHAnsi" w:cstheme="minorHAnsi"/>
                <w:b/>
                <w:bCs/>
                <w:iCs/>
                <w:color w:val="000000" w:themeColor="text1"/>
                <w:lang w:val="en-US"/>
              </w:rPr>
            </w:pPr>
            <w:r w:rsidRPr="008D24F2">
              <w:rPr>
                <w:rFonts w:asciiTheme="minorHAnsi" w:hAnsiTheme="minorHAnsi" w:cstheme="minorHAnsi"/>
                <w:b/>
                <w:bCs/>
                <w:iCs/>
                <w:color w:val="000000" w:themeColor="text1"/>
                <w:lang w:val="en-US"/>
              </w:rPr>
              <w:t>Existing staff equity adjustments as per HR recommendation</w:t>
            </w:r>
          </w:p>
        </w:tc>
        <w:tc>
          <w:tcPr>
            <w:tcW w:w="1306" w:type="dxa"/>
            <w:shd w:val="clear" w:color="auto" w:fill="DBE5F1" w:themeFill="accent1" w:themeFillTint="33"/>
            <w:vAlign w:val="center"/>
          </w:tcPr>
          <w:p w14:paraId="7C07FFA4" w14:textId="77777777" w:rsidR="008D24F2" w:rsidRPr="008D24F2" w:rsidRDefault="008D24F2" w:rsidP="00CB25C7">
            <w:pPr>
              <w:ind w:left="0" w:firstLine="0"/>
              <w:contextualSpacing/>
              <w:jc w:val="center"/>
              <w:rPr>
                <w:rFonts w:asciiTheme="minorHAnsi" w:hAnsiTheme="minorHAnsi" w:cstheme="minorHAnsi"/>
                <w:b/>
                <w:bCs/>
                <w:iCs/>
                <w:color w:val="000000" w:themeColor="text1"/>
                <w:lang w:val="en-US"/>
              </w:rPr>
            </w:pPr>
            <w:r w:rsidRPr="008D24F2">
              <w:rPr>
                <w:rFonts w:asciiTheme="minorHAnsi" w:hAnsiTheme="minorHAnsi" w:cstheme="minorHAnsi"/>
                <w:b/>
                <w:bCs/>
                <w:iCs/>
                <w:color w:val="000000" w:themeColor="text1"/>
                <w:lang w:val="en-US"/>
              </w:rPr>
              <w:t>Cost of labour adjustment</w:t>
            </w:r>
          </w:p>
        </w:tc>
        <w:tc>
          <w:tcPr>
            <w:tcW w:w="1407" w:type="dxa"/>
            <w:shd w:val="clear" w:color="auto" w:fill="DBE5F1" w:themeFill="accent1" w:themeFillTint="33"/>
            <w:vAlign w:val="center"/>
          </w:tcPr>
          <w:p w14:paraId="59E726D2" w14:textId="77777777" w:rsidR="008D24F2" w:rsidRPr="008D24F2" w:rsidRDefault="008D24F2" w:rsidP="00CB25C7">
            <w:pPr>
              <w:ind w:left="0" w:firstLine="0"/>
              <w:contextualSpacing/>
              <w:jc w:val="center"/>
              <w:rPr>
                <w:rFonts w:asciiTheme="minorHAnsi" w:hAnsiTheme="minorHAnsi" w:cstheme="minorHAnsi"/>
                <w:b/>
                <w:bCs/>
                <w:iCs/>
                <w:color w:val="000000" w:themeColor="text1"/>
                <w:lang w:val="en-US"/>
              </w:rPr>
            </w:pPr>
            <w:r w:rsidRPr="008D24F2">
              <w:rPr>
                <w:rFonts w:asciiTheme="minorHAnsi" w:hAnsiTheme="minorHAnsi" w:cstheme="minorHAnsi"/>
                <w:b/>
                <w:bCs/>
                <w:iCs/>
                <w:color w:val="000000" w:themeColor="text1"/>
                <w:lang w:val="en-US"/>
              </w:rPr>
              <w:t>Performance and promotions</w:t>
            </w:r>
          </w:p>
        </w:tc>
        <w:tc>
          <w:tcPr>
            <w:tcW w:w="1220" w:type="dxa"/>
            <w:shd w:val="clear" w:color="auto" w:fill="DBE5F1" w:themeFill="accent1" w:themeFillTint="33"/>
            <w:vAlign w:val="center"/>
          </w:tcPr>
          <w:p w14:paraId="13C92407" w14:textId="77777777" w:rsidR="008D24F2" w:rsidRPr="008D24F2" w:rsidRDefault="008D24F2" w:rsidP="00CB25C7">
            <w:pPr>
              <w:ind w:left="0" w:firstLine="0"/>
              <w:contextualSpacing/>
              <w:jc w:val="center"/>
              <w:rPr>
                <w:rFonts w:asciiTheme="minorHAnsi" w:hAnsiTheme="minorHAnsi" w:cstheme="minorHAnsi"/>
                <w:b/>
                <w:bCs/>
                <w:iCs/>
                <w:color w:val="000000" w:themeColor="text1"/>
                <w:lang w:val="en-US"/>
              </w:rPr>
            </w:pPr>
            <w:r w:rsidRPr="008D24F2">
              <w:rPr>
                <w:rFonts w:asciiTheme="minorHAnsi" w:hAnsiTheme="minorHAnsi" w:cstheme="minorHAnsi"/>
                <w:b/>
                <w:bCs/>
                <w:iCs/>
                <w:color w:val="000000" w:themeColor="text1"/>
                <w:lang w:val="en-US"/>
              </w:rPr>
              <w:t>Capacity building</w:t>
            </w:r>
          </w:p>
        </w:tc>
        <w:tc>
          <w:tcPr>
            <w:tcW w:w="1199" w:type="dxa"/>
            <w:shd w:val="clear" w:color="auto" w:fill="DBE5F1" w:themeFill="accent1" w:themeFillTint="33"/>
            <w:vAlign w:val="center"/>
          </w:tcPr>
          <w:p w14:paraId="2677DCF0" w14:textId="41C27382" w:rsidR="008D24F2" w:rsidRPr="008D24F2" w:rsidRDefault="008D24F2" w:rsidP="00CB25C7">
            <w:pPr>
              <w:ind w:left="0" w:firstLine="0"/>
              <w:contextualSpacing/>
              <w:jc w:val="center"/>
              <w:rPr>
                <w:rFonts w:asciiTheme="minorHAnsi" w:hAnsiTheme="minorHAnsi" w:cstheme="minorHAnsi"/>
                <w:b/>
                <w:bCs/>
                <w:iCs/>
                <w:color w:val="000000" w:themeColor="text1"/>
                <w:lang w:val="en-US"/>
              </w:rPr>
            </w:pPr>
            <w:r w:rsidRPr="008D24F2">
              <w:rPr>
                <w:rFonts w:asciiTheme="minorHAnsi" w:hAnsiTheme="minorHAnsi" w:cstheme="minorHAnsi"/>
                <w:b/>
                <w:bCs/>
                <w:iCs/>
                <w:color w:val="000000" w:themeColor="text1"/>
                <w:lang w:val="en-US"/>
              </w:rPr>
              <w:t>COP16 operational services (not hosting)</w:t>
            </w:r>
          </w:p>
        </w:tc>
      </w:tr>
      <w:tr w:rsidR="008D24F2" w:rsidRPr="008D24F2" w14:paraId="081957FE" w14:textId="77777777" w:rsidTr="009D71A4">
        <w:trPr>
          <w:trHeight w:val="642"/>
        </w:trPr>
        <w:tc>
          <w:tcPr>
            <w:tcW w:w="1242" w:type="dxa"/>
          </w:tcPr>
          <w:p w14:paraId="0CE7EECB"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0% topped up</w:t>
            </w:r>
          </w:p>
        </w:tc>
        <w:tc>
          <w:tcPr>
            <w:tcW w:w="1252" w:type="dxa"/>
          </w:tcPr>
          <w:p w14:paraId="38C08FD4"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0</w:t>
            </w:r>
          </w:p>
        </w:tc>
        <w:tc>
          <w:tcPr>
            <w:tcW w:w="1775" w:type="dxa"/>
          </w:tcPr>
          <w:p w14:paraId="4E5A86B1"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Partial</w:t>
            </w:r>
          </w:p>
        </w:tc>
        <w:tc>
          <w:tcPr>
            <w:tcW w:w="1306" w:type="dxa"/>
          </w:tcPr>
          <w:p w14:paraId="01EE0381"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No</w:t>
            </w:r>
          </w:p>
        </w:tc>
        <w:tc>
          <w:tcPr>
            <w:tcW w:w="1407" w:type="dxa"/>
          </w:tcPr>
          <w:p w14:paraId="23091F1E"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No</w:t>
            </w:r>
          </w:p>
        </w:tc>
        <w:tc>
          <w:tcPr>
            <w:tcW w:w="1220" w:type="dxa"/>
          </w:tcPr>
          <w:p w14:paraId="2FFB7EAB"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No</w:t>
            </w:r>
          </w:p>
        </w:tc>
        <w:tc>
          <w:tcPr>
            <w:tcW w:w="1199" w:type="dxa"/>
          </w:tcPr>
          <w:p w14:paraId="5E373C83"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No</w:t>
            </w:r>
          </w:p>
        </w:tc>
      </w:tr>
      <w:tr w:rsidR="008D24F2" w:rsidRPr="008D24F2" w14:paraId="1046B972" w14:textId="77777777" w:rsidTr="009D71A4">
        <w:trPr>
          <w:trHeight w:val="313"/>
        </w:trPr>
        <w:tc>
          <w:tcPr>
            <w:tcW w:w="1242" w:type="dxa"/>
          </w:tcPr>
          <w:p w14:paraId="4F515C0D"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4.1%</w:t>
            </w:r>
          </w:p>
        </w:tc>
        <w:tc>
          <w:tcPr>
            <w:tcW w:w="1252" w:type="dxa"/>
          </w:tcPr>
          <w:p w14:paraId="7F454213"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1</w:t>
            </w:r>
          </w:p>
        </w:tc>
        <w:tc>
          <w:tcPr>
            <w:tcW w:w="1775" w:type="dxa"/>
          </w:tcPr>
          <w:p w14:paraId="1F04CD90"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Partial</w:t>
            </w:r>
          </w:p>
        </w:tc>
        <w:tc>
          <w:tcPr>
            <w:tcW w:w="1306" w:type="dxa"/>
          </w:tcPr>
          <w:p w14:paraId="164ECE21"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Yes</w:t>
            </w:r>
          </w:p>
        </w:tc>
        <w:tc>
          <w:tcPr>
            <w:tcW w:w="1407" w:type="dxa"/>
          </w:tcPr>
          <w:p w14:paraId="68468008"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Yes</w:t>
            </w:r>
          </w:p>
        </w:tc>
        <w:tc>
          <w:tcPr>
            <w:tcW w:w="1220" w:type="dxa"/>
          </w:tcPr>
          <w:p w14:paraId="73AAAE03"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No</w:t>
            </w:r>
          </w:p>
        </w:tc>
        <w:tc>
          <w:tcPr>
            <w:tcW w:w="1199" w:type="dxa"/>
          </w:tcPr>
          <w:p w14:paraId="75E293A3"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No</w:t>
            </w:r>
          </w:p>
        </w:tc>
      </w:tr>
      <w:tr w:rsidR="008D24F2" w:rsidRPr="008D24F2" w14:paraId="4470296C" w14:textId="77777777" w:rsidTr="009D71A4">
        <w:trPr>
          <w:trHeight w:val="313"/>
        </w:trPr>
        <w:tc>
          <w:tcPr>
            <w:tcW w:w="1242" w:type="dxa"/>
          </w:tcPr>
          <w:p w14:paraId="04450D2E"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9.6%</w:t>
            </w:r>
          </w:p>
        </w:tc>
        <w:tc>
          <w:tcPr>
            <w:tcW w:w="1252" w:type="dxa"/>
          </w:tcPr>
          <w:p w14:paraId="68174B1E"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2</w:t>
            </w:r>
          </w:p>
        </w:tc>
        <w:tc>
          <w:tcPr>
            <w:tcW w:w="1775" w:type="dxa"/>
          </w:tcPr>
          <w:p w14:paraId="60A99A95"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Full</w:t>
            </w:r>
          </w:p>
        </w:tc>
        <w:tc>
          <w:tcPr>
            <w:tcW w:w="1306" w:type="dxa"/>
          </w:tcPr>
          <w:p w14:paraId="659C3A6A"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Yes</w:t>
            </w:r>
          </w:p>
        </w:tc>
        <w:tc>
          <w:tcPr>
            <w:tcW w:w="1407" w:type="dxa"/>
          </w:tcPr>
          <w:p w14:paraId="3579F11D"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Yes</w:t>
            </w:r>
          </w:p>
        </w:tc>
        <w:tc>
          <w:tcPr>
            <w:tcW w:w="1220" w:type="dxa"/>
          </w:tcPr>
          <w:p w14:paraId="2223C200"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No</w:t>
            </w:r>
          </w:p>
        </w:tc>
        <w:tc>
          <w:tcPr>
            <w:tcW w:w="1199" w:type="dxa"/>
          </w:tcPr>
          <w:p w14:paraId="50D63305"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No</w:t>
            </w:r>
          </w:p>
        </w:tc>
      </w:tr>
      <w:tr w:rsidR="008D24F2" w:rsidRPr="008D24F2" w14:paraId="68FA2B6B" w14:textId="77777777" w:rsidTr="009D71A4">
        <w:trPr>
          <w:trHeight w:val="313"/>
        </w:trPr>
        <w:tc>
          <w:tcPr>
            <w:tcW w:w="1242" w:type="dxa"/>
          </w:tcPr>
          <w:p w14:paraId="1DF1EF93"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11.3%</w:t>
            </w:r>
          </w:p>
        </w:tc>
        <w:tc>
          <w:tcPr>
            <w:tcW w:w="1252" w:type="dxa"/>
          </w:tcPr>
          <w:p w14:paraId="65809DFC"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2</w:t>
            </w:r>
          </w:p>
        </w:tc>
        <w:tc>
          <w:tcPr>
            <w:tcW w:w="1775" w:type="dxa"/>
          </w:tcPr>
          <w:p w14:paraId="1239C69C"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Full</w:t>
            </w:r>
          </w:p>
        </w:tc>
        <w:tc>
          <w:tcPr>
            <w:tcW w:w="1306" w:type="dxa"/>
          </w:tcPr>
          <w:p w14:paraId="4D84FE07"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Yes</w:t>
            </w:r>
          </w:p>
        </w:tc>
        <w:tc>
          <w:tcPr>
            <w:tcW w:w="1407" w:type="dxa"/>
          </w:tcPr>
          <w:p w14:paraId="02122498"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Yes</w:t>
            </w:r>
          </w:p>
        </w:tc>
        <w:tc>
          <w:tcPr>
            <w:tcW w:w="1220" w:type="dxa"/>
          </w:tcPr>
          <w:p w14:paraId="0D128ABA"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Yes</w:t>
            </w:r>
          </w:p>
        </w:tc>
        <w:tc>
          <w:tcPr>
            <w:tcW w:w="1199" w:type="dxa"/>
          </w:tcPr>
          <w:p w14:paraId="1B60BB32" w14:textId="77777777" w:rsidR="008D24F2" w:rsidRPr="008D24F2" w:rsidRDefault="008D24F2" w:rsidP="008D24F2">
            <w:pPr>
              <w:ind w:left="0" w:firstLine="0"/>
              <w:contextualSpacing/>
              <w:jc w:val="center"/>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Yes</w:t>
            </w:r>
          </w:p>
        </w:tc>
      </w:tr>
    </w:tbl>
    <w:p w14:paraId="606096A7" w14:textId="77777777" w:rsidR="008D24F2" w:rsidRPr="008D24F2" w:rsidRDefault="008D24F2" w:rsidP="008D24F2">
      <w:pPr>
        <w:contextualSpacing/>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ab/>
      </w:r>
    </w:p>
    <w:p w14:paraId="748060AD" w14:textId="77777777" w:rsidR="008D24F2" w:rsidRPr="008D24F2" w:rsidRDefault="008D24F2" w:rsidP="00CB25C7">
      <w:pPr>
        <w:ind w:left="0" w:firstLine="0"/>
        <w:contextualSpacing/>
        <w:rPr>
          <w:rFonts w:asciiTheme="minorHAnsi" w:hAnsiTheme="minorHAnsi" w:cstheme="minorHAnsi"/>
          <w:iCs/>
          <w:color w:val="000000" w:themeColor="text1"/>
          <w:lang w:val="en-US"/>
        </w:rPr>
      </w:pPr>
      <w:r w:rsidRPr="008D24F2">
        <w:rPr>
          <w:rFonts w:asciiTheme="minorHAnsi" w:hAnsiTheme="minorHAnsi" w:cstheme="minorHAnsi"/>
          <w:iCs/>
          <w:color w:val="000000" w:themeColor="text1"/>
          <w:lang w:val="en-US"/>
        </w:rPr>
        <w:t xml:space="preserve">The Subgroup engaged in broad and indepth discussions about the costs and benefits of each proposed budget scenario and considered the strategic implications regarding the allocation of </w:t>
      </w:r>
      <w:r w:rsidRPr="008D24F2">
        <w:rPr>
          <w:rFonts w:asciiTheme="minorHAnsi" w:hAnsiTheme="minorHAnsi" w:cstheme="minorHAnsi"/>
          <w:iCs/>
          <w:color w:val="000000" w:themeColor="text1"/>
          <w:lang w:val="en-US"/>
        </w:rPr>
        <w:lastRenderedPageBreak/>
        <w:t xml:space="preserve">funds toward different budget items. The subgroup also discussed the future implications of budget constraints on efficacy of the secretariat. </w:t>
      </w:r>
    </w:p>
    <w:p w14:paraId="7C09CF25" w14:textId="77777777" w:rsidR="008D24F2" w:rsidRPr="008D24F2" w:rsidRDefault="008D24F2" w:rsidP="008D24F2">
      <w:pPr>
        <w:contextualSpacing/>
        <w:rPr>
          <w:rFonts w:asciiTheme="minorHAnsi" w:hAnsiTheme="minorHAnsi" w:cstheme="minorHAnsi"/>
          <w:iCs/>
          <w:color w:val="000000" w:themeColor="text1"/>
          <w:lang w:val="en-US"/>
        </w:rPr>
      </w:pPr>
    </w:p>
    <w:bookmarkEnd w:id="3"/>
    <w:p w14:paraId="1F5CB9DA" w14:textId="77777777" w:rsidR="008D24F2" w:rsidRPr="008D24F2" w:rsidRDefault="008D24F2" w:rsidP="008D24F2">
      <w:pPr>
        <w:keepNext/>
        <w:contextualSpacing/>
        <w:rPr>
          <w:rFonts w:asciiTheme="minorHAnsi" w:hAnsiTheme="minorHAnsi" w:cstheme="minorHAnsi"/>
          <w:b/>
          <w:bCs/>
        </w:rPr>
      </w:pPr>
      <w:r w:rsidRPr="008D24F2">
        <w:rPr>
          <w:rFonts w:asciiTheme="minorHAnsi" w:hAnsiTheme="minorHAnsi" w:cstheme="minorHAnsi"/>
          <w:b/>
          <w:bCs/>
        </w:rPr>
        <w:t>The Subgroup of Finance recommends that the Standing Committee:</w:t>
      </w:r>
    </w:p>
    <w:p w14:paraId="435299F7" w14:textId="77777777" w:rsidR="008D24F2" w:rsidRPr="008D24F2" w:rsidRDefault="008D24F2" w:rsidP="008D24F2">
      <w:pPr>
        <w:contextualSpacing/>
        <w:rPr>
          <w:rFonts w:asciiTheme="minorHAnsi" w:hAnsiTheme="minorHAnsi" w:cstheme="minorHAnsi"/>
          <w:b/>
          <w:bCs/>
          <w:i/>
          <w:color w:val="000000" w:themeColor="text1"/>
        </w:rPr>
      </w:pPr>
      <w:r w:rsidRPr="008D24F2">
        <w:rPr>
          <w:rFonts w:asciiTheme="minorHAnsi" w:hAnsiTheme="minorHAnsi" w:cstheme="minorHAnsi"/>
          <w:b/>
          <w:bCs/>
          <w:i/>
          <w:color w:val="000000" w:themeColor="text1"/>
        </w:rPr>
        <w:t xml:space="preserve">i. </w:t>
      </w:r>
      <w:r w:rsidRPr="008D24F2">
        <w:rPr>
          <w:rFonts w:asciiTheme="minorHAnsi" w:hAnsiTheme="minorHAnsi" w:cstheme="minorHAnsi"/>
          <w:b/>
          <w:bCs/>
          <w:i/>
          <w:color w:val="000000" w:themeColor="text1"/>
        </w:rPr>
        <w:tab/>
        <w:t>take note of the contents of document SC64 Doc 9.3 Rev.1;</w:t>
      </w:r>
    </w:p>
    <w:p w14:paraId="52E9744B" w14:textId="77777777" w:rsidR="008D24F2" w:rsidRPr="008D24F2" w:rsidRDefault="008D24F2" w:rsidP="008D24F2">
      <w:pPr>
        <w:contextualSpacing/>
        <w:rPr>
          <w:rFonts w:asciiTheme="minorHAnsi" w:hAnsiTheme="minorHAnsi" w:cstheme="minorHAnsi"/>
          <w:b/>
          <w:bCs/>
          <w:i/>
          <w:iCs/>
          <w:color w:val="000000" w:themeColor="text1"/>
        </w:rPr>
      </w:pPr>
      <w:r w:rsidRPr="008D24F2">
        <w:rPr>
          <w:rFonts w:asciiTheme="minorHAnsi" w:hAnsiTheme="minorHAnsi" w:cstheme="minorHAnsi"/>
          <w:b/>
          <w:bCs/>
          <w:i/>
          <w:iCs/>
          <w:color w:val="000000" w:themeColor="text1"/>
        </w:rPr>
        <w:t xml:space="preserve">ii. </w:t>
      </w:r>
      <w:r w:rsidRPr="008D24F2">
        <w:rPr>
          <w:rFonts w:asciiTheme="minorHAnsi" w:hAnsiTheme="minorHAnsi" w:cstheme="minorHAnsi"/>
        </w:rPr>
        <w:tab/>
      </w:r>
      <w:r w:rsidRPr="008D24F2">
        <w:rPr>
          <w:rFonts w:asciiTheme="minorHAnsi" w:hAnsiTheme="minorHAnsi" w:cstheme="minorHAnsi"/>
          <w:b/>
          <w:bCs/>
          <w:i/>
          <w:iCs/>
          <w:color w:val="000000" w:themeColor="text1"/>
        </w:rPr>
        <w:t xml:space="preserve">instruct the Secretariat to present scenarios: </w:t>
      </w:r>
    </w:p>
    <w:p w14:paraId="611F39BC" w14:textId="77777777" w:rsidR="008D24F2" w:rsidRPr="008D24F2" w:rsidRDefault="008D24F2" w:rsidP="008D24F2">
      <w:pPr>
        <w:pStyle w:val="ListParagraph"/>
        <w:numPr>
          <w:ilvl w:val="0"/>
          <w:numId w:val="4"/>
        </w:numPr>
        <w:rPr>
          <w:rFonts w:asciiTheme="minorHAnsi" w:hAnsiTheme="minorHAnsi" w:cstheme="minorHAnsi"/>
          <w:b/>
          <w:bCs/>
          <w:i/>
          <w:iCs/>
          <w:color w:val="000000" w:themeColor="text1"/>
        </w:rPr>
      </w:pPr>
      <w:r w:rsidRPr="008D24F2">
        <w:rPr>
          <w:rFonts w:asciiTheme="minorHAnsi" w:hAnsiTheme="minorHAnsi" w:cstheme="minorHAnsi"/>
          <w:b/>
          <w:bCs/>
          <w:i/>
          <w:iCs/>
          <w:color w:val="000000" w:themeColor="text1"/>
        </w:rPr>
        <w:t>Scenario 0% nominal increase compared to 2023-2025 budget</w:t>
      </w:r>
    </w:p>
    <w:p w14:paraId="05F6CEFF" w14:textId="77777777" w:rsidR="008D24F2" w:rsidRPr="008D24F2" w:rsidRDefault="008D24F2" w:rsidP="008D24F2">
      <w:pPr>
        <w:pStyle w:val="ListParagraph"/>
        <w:numPr>
          <w:ilvl w:val="0"/>
          <w:numId w:val="4"/>
        </w:numPr>
        <w:rPr>
          <w:rFonts w:asciiTheme="minorHAnsi" w:hAnsiTheme="minorHAnsi" w:cstheme="minorHAnsi"/>
          <w:b/>
          <w:bCs/>
          <w:i/>
          <w:iCs/>
          <w:color w:val="000000" w:themeColor="text1"/>
        </w:rPr>
      </w:pPr>
      <w:r w:rsidRPr="008D24F2">
        <w:rPr>
          <w:rFonts w:asciiTheme="minorHAnsi" w:hAnsiTheme="minorHAnsi" w:cstheme="minorHAnsi"/>
          <w:b/>
          <w:bCs/>
          <w:i/>
          <w:iCs/>
          <w:color w:val="000000" w:themeColor="text1"/>
        </w:rPr>
        <w:t>Scenario 4.1% increase compared to 2023-2025 budget</w:t>
      </w:r>
    </w:p>
    <w:p w14:paraId="686FBD1D" w14:textId="77777777" w:rsidR="008D24F2" w:rsidRPr="008D24F2" w:rsidRDefault="008D24F2" w:rsidP="008D24F2">
      <w:pPr>
        <w:pStyle w:val="ListParagraph"/>
        <w:numPr>
          <w:ilvl w:val="0"/>
          <w:numId w:val="4"/>
        </w:numPr>
        <w:rPr>
          <w:rFonts w:asciiTheme="minorHAnsi" w:hAnsiTheme="minorHAnsi" w:cstheme="minorHAnsi"/>
          <w:b/>
          <w:bCs/>
          <w:i/>
          <w:iCs/>
          <w:color w:val="000000" w:themeColor="text1"/>
        </w:rPr>
      </w:pPr>
      <w:r w:rsidRPr="008D24F2">
        <w:rPr>
          <w:rFonts w:asciiTheme="minorHAnsi" w:hAnsiTheme="minorHAnsi" w:cstheme="minorHAnsi"/>
          <w:b/>
          <w:bCs/>
          <w:i/>
          <w:iCs/>
          <w:color w:val="000000" w:themeColor="text1"/>
        </w:rPr>
        <w:t>Scenario 9.6% increase compared to 2023-2025 budget</w:t>
      </w:r>
    </w:p>
    <w:p w14:paraId="21B6EF62" w14:textId="77777777" w:rsidR="008D24F2" w:rsidRPr="008D24F2" w:rsidRDefault="008D24F2" w:rsidP="008D24F2">
      <w:pPr>
        <w:pStyle w:val="ListParagraph"/>
        <w:numPr>
          <w:ilvl w:val="0"/>
          <w:numId w:val="4"/>
        </w:numPr>
        <w:rPr>
          <w:rFonts w:asciiTheme="minorHAnsi" w:hAnsiTheme="minorHAnsi" w:cstheme="minorHAnsi"/>
          <w:b/>
          <w:bCs/>
          <w:i/>
          <w:iCs/>
          <w:color w:val="000000" w:themeColor="text1"/>
        </w:rPr>
      </w:pPr>
      <w:r w:rsidRPr="008D24F2">
        <w:rPr>
          <w:rFonts w:asciiTheme="minorHAnsi" w:hAnsiTheme="minorHAnsi" w:cstheme="minorHAnsi"/>
          <w:b/>
          <w:bCs/>
          <w:i/>
          <w:iCs/>
          <w:color w:val="000000" w:themeColor="text1"/>
        </w:rPr>
        <w:t>Scenario 11.3% increase compared to 2023-2025 budget</w:t>
      </w:r>
    </w:p>
    <w:p w14:paraId="020A4105" w14:textId="77777777" w:rsidR="008D24F2" w:rsidRPr="008D24F2" w:rsidRDefault="008D24F2" w:rsidP="008D24F2">
      <w:pPr>
        <w:ind w:firstLine="425"/>
        <w:rPr>
          <w:rFonts w:asciiTheme="minorHAnsi" w:hAnsiTheme="minorHAnsi" w:cstheme="minorHAnsi"/>
          <w:b/>
          <w:bCs/>
          <w:i/>
          <w:iCs/>
          <w:color w:val="000000" w:themeColor="text1"/>
        </w:rPr>
      </w:pPr>
      <w:r w:rsidRPr="008D24F2">
        <w:rPr>
          <w:rFonts w:asciiTheme="minorHAnsi" w:hAnsiTheme="minorHAnsi" w:cstheme="minorHAnsi"/>
          <w:b/>
          <w:bCs/>
          <w:i/>
          <w:iCs/>
          <w:color w:val="000000" w:themeColor="text1"/>
        </w:rPr>
        <w:t>to the 15</w:t>
      </w:r>
      <w:r w:rsidRPr="008D24F2">
        <w:rPr>
          <w:rFonts w:asciiTheme="minorHAnsi" w:hAnsiTheme="minorHAnsi" w:cstheme="minorHAnsi"/>
          <w:b/>
          <w:bCs/>
          <w:i/>
          <w:iCs/>
          <w:color w:val="000000" w:themeColor="text1"/>
          <w:vertAlign w:val="superscript"/>
        </w:rPr>
        <w:t>th</w:t>
      </w:r>
      <w:r w:rsidRPr="008D24F2">
        <w:rPr>
          <w:rFonts w:asciiTheme="minorHAnsi" w:hAnsiTheme="minorHAnsi" w:cstheme="minorHAnsi"/>
          <w:b/>
          <w:bCs/>
          <w:i/>
          <w:iCs/>
          <w:color w:val="000000" w:themeColor="text1"/>
        </w:rPr>
        <w:t xml:space="preserve"> meeting of the Conference of the Contracting Parties;</w:t>
      </w:r>
    </w:p>
    <w:p w14:paraId="5E6D1C0E" w14:textId="77777777" w:rsidR="008D24F2" w:rsidRPr="008D24F2" w:rsidRDefault="008D24F2" w:rsidP="008D24F2">
      <w:pPr>
        <w:ind w:left="0" w:firstLine="0"/>
        <w:rPr>
          <w:rFonts w:asciiTheme="minorHAnsi" w:hAnsiTheme="minorHAnsi" w:cstheme="minorHAnsi"/>
          <w:b/>
          <w:bCs/>
          <w:i/>
          <w:iCs/>
          <w:color w:val="000000" w:themeColor="text1"/>
        </w:rPr>
      </w:pPr>
      <w:r w:rsidRPr="008D24F2">
        <w:rPr>
          <w:rFonts w:asciiTheme="minorHAnsi" w:hAnsiTheme="minorHAnsi" w:cstheme="minorHAnsi"/>
          <w:b/>
          <w:bCs/>
          <w:i/>
          <w:iCs/>
          <w:color w:val="000000" w:themeColor="text1"/>
        </w:rPr>
        <w:t>iii. request the Secretariat to prepare a narrative and quantitative analysis explaining the respective costs and benefits, as well as policy implications for each scenario (e.g. a SWOT analysis).</w:t>
      </w:r>
    </w:p>
    <w:p w14:paraId="1ADA2A9E" w14:textId="77777777" w:rsidR="008D24F2" w:rsidRPr="008D24F2" w:rsidRDefault="008D24F2" w:rsidP="008D24F2">
      <w:pPr>
        <w:contextualSpacing/>
        <w:rPr>
          <w:rFonts w:asciiTheme="minorHAnsi" w:hAnsiTheme="minorHAnsi" w:cstheme="minorHAnsi"/>
          <w:b/>
          <w:bCs/>
          <w:iCs/>
          <w:color w:val="000000" w:themeColor="text1"/>
        </w:rPr>
      </w:pPr>
      <w:r w:rsidRPr="008D24F2">
        <w:rPr>
          <w:rFonts w:asciiTheme="minorHAnsi" w:hAnsiTheme="minorHAnsi" w:cstheme="minorHAnsi"/>
          <w:b/>
          <w:bCs/>
          <w:i/>
          <w:color w:val="000000" w:themeColor="text1"/>
        </w:rPr>
        <w:t>iii.</w:t>
      </w:r>
      <w:r w:rsidRPr="008D24F2">
        <w:rPr>
          <w:rFonts w:asciiTheme="minorHAnsi" w:hAnsiTheme="minorHAnsi" w:cstheme="minorHAnsi"/>
          <w:b/>
          <w:bCs/>
          <w:i/>
          <w:color w:val="000000" w:themeColor="text1"/>
        </w:rPr>
        <w:tab/>
        <w:t>approve the draft resolution on the financial and budgetary matters to be considered at COP15, as presented in Annex 4 of this report.</w:t>
      </w:r>
    </w:p>
    <w:p w14:paraId="3EA1BE99" w14:textId="77777777" w:rsidR="008D24F2" w:rsidRDefault="008D24F2" w:rsidP="008D24F2">
      <w:pPr>
        <w:contextualSpacing/>
        <w:rPr>
          <w:rFonts w:asciiTheme="minorHAnsi" w:hAnsiTheme="minorHAnsi" w:cstheme="minorHAnsi"/>
          <w:b/>
          <w:bCs/>
          <w:i/>
          <w:color w:val="000000" w:themeColor="text1"/>
        </w:rPr>
      </w:pPr>
    </w:p>
    <w:p w14:paraId="185309BC" w14:textId="77777777" w:rsidR="00CB25C7" w:rsidRPr="008D24F2" w:rsidRDefault="00CB25C7" w:rsidP="008D24F2">
      <w:pPr>
        <w:contextualSpacing/>
        <w:rPr>
          <w:rFonts w:asciiTheme="minorHAnsi" w:hAnsiTheme="minorHAnsi" w:cstheme="minorHAnsi"/>
          <w:b/>
          <w:bCs/>
          <w:i/>
          <w:color w:val="000000" w:themeColor="text1"/>
        </w:rPr>
      </w:pPr>
    </w:p>
    <w:p w14:paraId="5E19CD32" w14:textId="77777777" w:rsidR="008D24F2" w:rsidRPr="008D24F2" w:rsidRDefault="008D24F2" w:rsidP="008D24F2">
      <w:pPr>
        <w:ind w:left="426" w:hanging="426"/>
        <w:rPr>
          <w:rFonts w:asciiTheme="minorHAnsi" w:hAnsiTheme="minorHAnsi" w:cstheme="minorHAnsi"/>
          <w:b/>
        </w:rPr>
      </w:pPr>
      <w:r w:rsidRPr="008D24F2">
        <w:rPr>
          <w:rFonts w:asciiTheme="minorHAnsi" w:hAnsiTheme="minorHAnsi" w:cstheme="minorHAnsi"/>
          <w:b/>
        </w:rPr>
        <w:t>5)</w:t>
      </w:r>
      <w:r w:rsidRPr="008D24F2">
        <w:rPr>
          <w:rFonts w:asciiTheme="minorHAnsi" w:hAnsiTheme="minorHAnsi" w:cstheme="minorHAnsi"/>
          <w:b/>
        </w:rPr>
        <w:tab/>
        <w:t xml:space="preserve">Allocation of surplus funds </w:t>
      </w:r>
    </w:p>
    <w:p w14:paraId="1EE1DA4C" w14:textId="77777777" w:rsidR="008D24F2" w:rsidRPr="008D24F2" w:rsidRDefault="008D24F2" w:rsidP="008D24F2">
      <w:pPr>
        <w:ind w:left="426" w:hanging="426"/>
        <w:rPr>
          <w:rFonts w:asciiTheme="minorHAnsi" w:hAnsiTheme="minorHAnsi" w:cstheme="minorHAnsi"/>
          <w:b/>
        </w:rPr>
      </w:pPr>
    </w:p>
    <w:p w14:paraId="2B49AE1A" w14:textId="77777777" w:rsidR="008D24F2" w:rsidRPr="008D24F2" w:rsidRDefault="008D24F2" w:rsidP="00CB25C7">
      <w:pPr>
        <w:ind w:left="0" w:firstLine="0"/>
        <w:contextualSpacing/>
        <w:rPr>
          <w:rFonts w:asciiTheme="minorHAnsi" w:hAnsiTheme="minorHAnsi" w:cstheme="minorHAnsi"/>
          <w:iCs/>
          <w:color w:val="000000" w:themeColor="text1"/>
        </w:rPr>
      </w:pPr>
      <w:r w:rsidRPr="008D24F2">
        <w:rPr>
          <w:rFonts w:asciiTheme="minorHAnsi" w:hAnsiTheme="minorHAnsi" w:cstheme="minorHAnsi"/>
          <w:iCs/>
          <w:color w:val="000000" w:themeColor="text1"/>
        </w:rPr>
        <w:t>The Subgroup discussed a preliminary assessment of funding gaps for future consideration for surplus allocation, pending COP15 Decisions on Budget Scenarios and Draft Resolutions.</w:t>
      </w:r>
    </w:p>
    <w:p w14:paraId="44A8F1C3" w14:textId="77777777" w:rsidR="008D24F2" w:rsidRPr="008D24F2" w:rsidRDefault="008D24F2" w:rsidP="00CB25C7">
      <w:pPr>
        <w:ind w:left="0" w:firstLine="0"/>
        <w:contextualSpacing/>
        <w:rPr>
          <w:rFonts w:asciiTheme="minorHAnsi" w:hAnsiTheme="minorHAnsi" w:cstheme="minorHAnsi"/>
          <w:iCs/>
          <w:color w:val="000000" w:themeColor="text1"/>
        </w:rPr>
      </w:pPr>
    </w:p>
    <w:p w14:paraId="204FA946" w14:textId="77777777" w:rsidR="008D24F2" w:rsidRPr="008D24F2" w:rsidRDefault="008D24F2" w:rsidP="00CB25C7">
      <w:pPr>
        <w:ind w:left="0" w:firstLine="0"/>
        <w:contextualSpacing/>
        <w:rPr>
          <w:rFonts w:asciiTheme="minorHAnsi" w:hAnsiTheme="minorHAnsi" w:cstheme="minorHAnsi"/>
          <w:iCs/>
          <w:color w:val="000000" w:themeColor="text1"/>
        </w:rPr>
      </w:pPr>
      <w:r w:rsidRPr="008D24F2">
        <w:rPr>
          <w:rFonts w:asciiTheme="minorHAnsi" w:hAnsiTheme="minorHAnsi" w:cstheme="minorHAnsi"/>
          <w:iCs/>
          <w:color w:val="000000" w:themeColor="text1"/>
        </w:rPr>
        <w:t>The following list is in no order of priority and is not exhaustive:</w:t>
      </w:r>
    </w:p>
    <w:p w14:paraId="2B1D9755" w14:textId="77777777" w:rsidR="008D24F2" w:rsidRPr="008D24F2" w:rsidRDefault="008D24F2" w:rsidP="008D24F2">
      <w:pPr>
        <w:contextualSpacing/>
        <w:rPr>
          <w:rFonts w:asciiTheme="minorHAnsi" w:hAnsiTheme="minorHAnsi" w:cstheme="minorHAnsi"/>
          <w:iCs/>
          <w:color w:val="000000" w:themeColor="text1"/>
        </w:rPr>
      </w:pPr>
    </w:p>
    <w:p w14:paraId="2943547F" w14:textId="77777777" w:rsidR="008D24F2" w:rsidRPr="008D24F2" w:rsidRDefault="008D24F2" w:rsidP="008D24F2">
      <w:pPr>
        <w:pStyle w:val="ListParagraph"/>
        <w:numPr>
          <w:ilvl w:val="0"/>
          <w:numId w:val="5"/>
        </w:numPr>
        <w:rPr>
          <w:rFonts w:asciiTheme="minorHAnsi" w:hAnsiTheme="minorHAnsi" w:cstheme="minorHAnsi"/>
          <w:iCs/>
          <w:color w:val="000000" w:themeColor="text1"/>
        </w:rPr>
      </w:pPr>
      <w:r w:rsidRPr="008D24F2">
        <w:rPr>
          <w:rFonts w:asciiTheme="minorHAnsi" w:hAnsiTheme="minorHAnsi" w:cstheme="minorHAnsi"/>
          <w:iCs/>
          <w:color w:val="000000" w:themeColor="text1"/>
        </w:rPr>
        <w:t>WEP Doc 18, Annex 5</w:t>
      </w:r>
    </w:p>
    <w:p w14:paraId="170D63F5" w14:textId="77777777" w:rsidR="008D24F2" w:rsidRPr="008D24F2" w:rsidRDefault="008D24F2" w:rsidP="008D24F2">
      <w:pPr>
        <w:pStyle w:val="ListParagraph"/>
        <w:numPr>
          <w:ilvl w:val="0"/>
          <w:numId w:val="5"/>
        </w:numPr>
        <w:rPr>
          <w:rFonts w:asciiTheme="minorHAnsi" w:hAnsiTheme="minorHAnsi" w:cstheme="minorHAnsi"/>
          <w:iCs/>
          <w:color w:val="000000" w:themeColor="text1"/>
        </w:rPr>
      </w:pPr>
      <w:r w:rsidRPr="008D24F2">
        <w:rPr>
          <w:rFonts w:asciiTheme="minorHAnsi" w:hAnsiTheme="minorHAnsi" w:cstheme="minorHAnsi"/>
          <w:iCs/>
          <w:color w:val="000000" w:themeColor="text1"/>
        </w:rPr>
        <w:t>Outstanding Contributions 2026-2028</w:t>
      </w:r>
    </w:p>
    <w:p w14:paraId="77C05CFB" w14:textId="77777777" w:rsidR="008D24F2" w:rsidRPr="008D24F2" w:rsidRDefault="008D24F2" w:rsidP="008D24F2">
      <w:pPr>
        <w:pStyle w:val="ListParagraph"/>
        <w:numPr>
          <w:ilvl w:val="0"/>
          <w:numId w:val="5"/>
        </w:numPr>
        <w:rPr>
          <w:rFonts w:asciiTheme="minorHAnsi" w:hAnsiTheme="minorHAnsi" w:cstheme="minorHAnsi"/>
          <w:iCs/>
          <w:color w:val="000000" w:themeColor="text1"/>
        </w:rPr>
      </w:pPr>
      <w:r w:rsidRPr="008D24F2">
        <w:rPr>
          <w:rFonts w:asciiTheme="minorHAnsi" w:hAnsiTheme="minorHAnsi" w:cstheme="minorHAnsi"/>
          <w:iCs/>
          <w:color w:val="000000" w:themeColor="text1"/>
        </w:rPr>
        <w:t>0% scenario (if scenario 0% topped up is approved to cover the gap)</w:t>
      </w:r>
    </w:p>
    <w:p w14:paraId="29BC051E" w14:textId="77777777" w:rsidR="008D24F2" w:rsidRPr="008D24F2" w:rsidRDefault="008D24F2" w:rsidP="008D24F2">
      <w:pPr>
        <w:pStyle w:val="ListParagraph"/>
        <w:numPr>
          <w:ilvl w:val="0"/>
          <w:numId w:val="5"/>
        </w:numPr>
        <w:rPr>
          <w:rFonts w:asciiTheme="minorHAnsi" w:hAnsiTheme="minorHAnsi" w:cstheme="minorHAnsi"/>
          <w:iCs/>
          <w:color w:val="000000" w:themeColor="text1"/>
        </w:rPr>
      </w:pPr>
      <w:r w:rsidRPr="008D24F2">
        <w:rPr>
          <w:rFonts w:asciiTheme="minorHAnsi" w:hAnsiTheme="minorHAnsi" w:cstheme="minorHAnsi"/>
          <w:iCs/>
          <w:color w:val="000000" w:themeColor="text1"/>
        </w:rPr>
        <w:t>Earth Observation</w:t>
      </w:r>
    </w:p>
    <w:p w14:paraId="2D1D1429" w14:textId="77777777" w:rsidR="008D24F2" w:rsidRPr="008D24F2" w:rsidRDefault="008D24F2" w:rsidP="008D24F2">
      <w:pPr>
        <w:pStyle w:val="ListParagraph"/>
        <w:numPr>
          <w:ilvl w:val="0"/>
          <w:numId w:val="5"/>
        </w:numPr>
        <w:rPr>
          <w:rFonts w:asciiTheme="minorHAnsi" w:eastAsia="Batang" w:hAnsiTheme="minorHAnsi" w:cstheme="minorHAnsi"/>
          <w:i/>
          <w:iCs/>
        </w:rPr>
      </w:pPr>
      <w:r w:rsidRPr="008D24F2">
        <w:rPr>
          <w:rFonts w:asciiTheme="minorHAnsi" w:hAnsiTheme="minorHAnsi" w:cstheme="minorHAnsi"/>
          <w:iCs/>
          <w:color w:val="000000" w:themeColor="text1"/>
        </w:rPr>
        <w:t>COP16 costs in y 2028 (if scenario 11.3% is not approved)</w:t>
      </w:r>
    </w:p>
    <w:p w14:paraId="4F9B2E94" w14:textId="77777777" w:rsidR="008D24F2" w:rsidRPr="008D24F2" w:rsidRDefault="008D24F2" w:rsidP="008D24F2">
      <w:pPr>
        <w:rPr>
          <w:rFonts w:asciiTheme="minorHAnsi" w:eastAsia="Batang" w:hAnsiTheme="minorHAnsi" w:cstheme="minorHAnsi"/>
        </w:rPr>
      </w:pPr>
    </w:p>
    <w:p w14:paraId="0F56BAC3" w14:textId="6C5AA4F0" w:rsidR="008D24F2" w:rsidRPr="008D24F2" w:rsidRDefault="008D24F2" w:rsidP="00CB25C7">
      <w:pPr>
        <w:ind w:left="0" w:firstLine="0"/>
        <w:contextualSpacing/>
        <w:rPr>
          <w:rFonts w:asciiTheme="minorHAnsi" w:eastAsia="Batang" w:hAnsiTheme="minorHAnsi" w:cstheme="minorHAnsi"/>
        </w:rPr>
      </w:pPr>
      <w:r w:rsidRPr="008D24F2">
        <w:rPr>
          <w:rFonts w:asciiTheme="minorHAnsi" w:eastAsia="Batang" w:hAnsiTheme="minorHAnsi" w:cstheme="minorHAnsi"/>
        </w:rPr>
        <w:t>The Subgroup will consider additional steps and decisions at the meeting of Subgroup on Finance prior to the SC65 meeting</w:t>
      </w:r>
      <w:r w:rsidR="00CB25C7">
        <w:rPr>
          <w:rFonts w:asciiTheme="minorHAnsi" w:eastAsia="Batang" w:hAnsiTheme="minorHAnsi" w:cstheme="minorHAnsi"/>
        </w:rPr>
        <w:t>.</w:t>
      </w:r>
    </w:p>
    <w:p w14:paraId="0D4779E6" w14:textId="77777777" w:rsidR="008D24F2" w:rsidRPr="008D24F2" w:rsidRDefault="008D24F2" w:rsidP="008D24F2">
      <w:pPr>
        <w:rPr>
          <w:rFonts w:asciiTheme="minorHAnsi" w:eastAsia="Batang" w:hAnsiTheme="minorHAnsi" w:cstheme="minorHAnsi"/>
          <w:i/>
          <w:iCs/>
        </w:rPr>
      </w:pPr>
    </w:p>
    <w:p w14:paraId="0A1C22BB" w14:textId="77777777" w:rsidR="008D24F2" w:rsidRPr="008D24F2" w:rsidRDefault="008D24F2" w:rsidP="008D24F2">
      <w:pPr>
        <w:rPr>
          <w:rFonts w:asciiTheme="minorHAnsi" w:hAnsiTheme="minorHAnsi" w:cstheme="minorHAnsi"/>
          <w:b/>
          <w:sz w:val="24"/>
          <w:szCs w:val="24"/>
        </w:rPr>
      </w:pPr>
      <w:r w:rsidRPr="008D24F2">
        <w:rPr>
          <w:rFonts w:asciiTheme="minorHAnsi" w:hAnsiTheme="minorHAnsi" w:cstheme="minorHAnsi"/>
          <w:b/>
          <w:sz w:val="24"/>
          <w:szCs w:val="24"/>
        </w:rPr>
        <w:br w:type="page"/>
      </w:r>
    </w:p>
    <w:p w14:paraId="746D1FEB" w14:textId="77777777" w:rsidR="008D24F2" w:rsidRPr="008D24F2" w:rsidRDefault="008D24F2" w:rsidP="008D24F2">
      <w:pPr>
        <w:rPr>
          <w:rFonts w:asciiTheme="minorHAnsi" w:hAnsiTheme="minorHAnsi" w:cstheme="minorHAnsi"/>
          <w:b/>
          <w:sz w:val="24"/>
          <w:szCs w:val="24"/>
        </w:rPr>
      </w:pPr>
      <w:r w:rsidRPr="008D24F2">
        <w:rPr>
          <w:rFonts w:asciiTheme="minorHAnsi" w:hAnsiTheme="minorHAnsi" w:cstheme="minorHAnsi"/>
          <w:b/>
          <w:sz w:val="24"/>
          <w:szCs w:val="24"/>
        </w:rPr>
        <w:lastRenderedPageBreak/>
        <w:t xml:space="preserve">Annex 1 </w:t>
      </w:r>
    </w:p>
    <w:p w14:paraId="196E7F39" w14:textId="77777777" w:rsidR="008D24F2" w:rsidRPr="008D24F2" w:rsidRDefault="008D24F2" w:rsidP="008D24F2">
      <w:pPr>
        <w:rPr>
          <w:rFonts w:asciiTheme="minorHAnsi" w:hAnsiTheme="minorHAnsi" w:cstheme="minorHAnsi"/>
          <w:b/>
          <w:sz w:val="24"/>
          <w:szCs w:val="24"/>
        </w:rPr>
      </w:pPr>
      <w:r w:rsidRPr="008D24F2">
        <w:rPr>
          <w:rFonts w:asciiTheme="minorHAnsi" w:hAnsiTheme="minorHAnsi" w:cstheme="minorHAnsi"/>
          <w:b/>
          <w:sz w:val="24"/>
          <w:szCs w:val="24"/>
        </w:rPr>
        <w:t xml:space="preserve">Proposed estimated </w:t>
      </w:r>
      <w:r w:rsidRPr="008D24F2">
        <w:rPr>
          <w:rFonts w:asciiTheme="minorHAnsi" w:eastAsia="Times New Roman" w:hAnsiTheme="minorHAnsi" w:cstheme="minorHAnsi"/>
          <w:b/>
          <w:bCs/>
          <w:sz w:val="24"/>
          <w:szCs w:val="24"/>
          <w:lang w:eastAsia="en-GB"/>
        </w:rPr>
        <w:t>2025</w:t>
      </w:r>
      <w:r w:rsidRPr="008D24F2">
        <w:rPr>
          <w:rStyle w:val="FootnoteReference"/>
          <w:rFonts w:asciiTheme="minorHAnsi" w:eastAsia="Times New Roman" w:hAnsiTheme="minorHAnsi" w:cstheme="minorHAnsi"/>
          <w:sz w:val="24"/>
          <w:szCs w:val="24"/>
          <w:lang w:eastAsia="en-GB"/>
        </w:rPr>
        <w:footnoteReference w:id="2"/>
      </w:r>
      <w:r w:rsidRPr="008D24F2">
        <w:rPr>
          <w:rFonts w:asciiTheme="minorHAnsi" w:hAnsiTheme="minorHAnsi" w:cstheme="minorHAnsi"/>
          <w:b/>
          <w:sz w:val="24"/>
          <w:szCs w:val="24"/>
        </w:rPr>
        <w:t xml:space="preserve"> core budget</w:t>
      </w:r>
    </w:p>
    <w:p w14:paraId="3F136322" w14:textId="77777777" w:rsidR="008D24F2" w:rsidRPr="008D24F2" w:rsidRDefault="008D24F2" w:rsidP="008D24F2">
      <w:pPr>
        <w:rPr>
          <w:rFonts w:asciiTheme="minorHAnsi" w:eastAsia="Times New Roman" w:hAnsiTheme="minorHAnsi" w:cstheme="minorHAnsi"/>
          <w:bCs/>
          <w:i/>
          <w:sz w:val="20"/>
          <w:szCs w:val="20"/>
          <w:lang w:eastAsia="en-GB"/>
        </w:rPr>
      </w:pPr>
      <w:r w:rsidRPr="008D24F2">
        <w:rPr>
          <w:rFonts w:asciiTheme="minorHAnsi" w:eastAsia="Times New Roman" w:hAnsiTheme="minorHAnsi" w:cstheme="minorHAnsi"/>
          <w:bCs/>
          <w:i/>
          <w:sz w:val="20"/>
          <w:szCs w:val="20"/>
          <w:lang w:eastAsia="en-GB"/>
        </w:rPr>
        <w:t>(CHF ‘000s, includes possible rounding differences)</w:t>
      </w:r>
    </w:p>
    <w:tbl>
      <w:tblPr>
        <w:tblW w:w="10065" w:type="dxa"/>
        <w:tblInd w:w="-572" w:type="dxa"/>
        <w:tblLayout w:type="fixed"/>
        <w:tblLook w:val="04A0" w:firstRow="1" w:lastRow="0" w:firstColumn="1" w:lastColumn="0" w:noHBand="0" w:noVBand="1"/>
      </w:tblPr>
      <w:tblGrid>
        <w:gridCol w:w="4541"/>
        <w:gridCol w:w="1381"/>
        <w:gridCol w:w="1381"/>
        <w:gridCol w:w="1381"/>
        <w:gridCol w:w="1381"/>
      </w:tblGrid>
      <w:tr w:rsidR="008D24F2" w:rsidRPr="008D24F2" w14:paraId="573A757B" w14:textId="77777777" w:rsidTr="009D71A4">
        <w:trPr>
          <w:trHeight w:val="1758"/>
          <w:tblHeader/>
        </w:trPr>
        <w:tc>
          <w:tcPr>
            <w:tcW w:w="4541" w:type="dxa"/>
            <w:tcBorders>
              <w:top w:val="single" w:sz="4" w:space="0" w:color="auto"/>
              <w:left w:val="single" w:sz="4" w:space="0" w:color="auto"/>
              <w:right w:val="nil"/>
            </w:tcBorders>
            <w:shd w:val="clear" w:color="000000" w:fill="D6E3BC"/>
            <w:vAlign w:val="center"/>
            <w:hideMark/>
          </w:tcPr>
          <w:p w14:paraId="65CED662" w14:textId="77777777" w:rsidR="008D24F2" w:rsidRPr="008D24F2" w:rsidRDefault="008D24F2" w:rsidP="008D24F2">
            <w:pPr>
              <w:ind w:left="0" w:firstLine="0"/>
              <w:jc w:val="center"/>
              <w:rPr>
                <w:rFonts w:asciiTheme="minorHAnsi" w:eastAsia="Times New Roman" w:hAnsiTheme="minorHAnsi" w:cstheme="minorHAnsi"/>
                <w:b/>
                <w:bCs/>
                <w:sz w:val="20"/>
                <w:szCs w:val="20"/>
                <w:lang w:eastAsia="en-GB"/>
              </w:rPr>
            </w:pPr>
            <w:bookmarkStart w:id="5" w:name="_Hlk188515947"/>
            <w:r w:rsidRPr="008D24F2">
              <w:rPr>
                <w:rFonts w:asciiTheme="minorHAnsi" w:eastAsia="Times New Roman" w:hAnsiTheme="minorHAnsi" w:cstheme="minorHAnsi"/>
                <w:b/>
                <w:bCs/>
                <w:sz w:val="20"/>
                <w:szCs w:val="20"/>
                <w:lang w:eastAsia="en-GB"/>
              </w:rPr>
              <w:t>2025 Ramsar Budget</w:t>
            </w:r>
            <w:r w:rsidRPr="008D24F2">
              <w:rPr>
                <w:rFonts w:asciiTheme="minorHAnsi" w:eastAsia="Times New Roman" w:hAnsiTheme="minorHAnsi" w:cstheme="minorHAnsi"/>
                <w:b/>
                <w:bCs/>
                <w:sz w:val="20"/>
                <w:szCs w:val="20"/>
                <w:lang w:eastAsia="en-GB"/>
              </w:rPr>
              <w:br/>
              <w:t>COP14 Approved</w:t>
            </w:r>
          </w:p>
          <w:p w14:paraId="4B034EEF" w14:textId="77777777" w:rsidR="008D24F2" w:rsidRPr="008D24F2" w:rsidRDefault="008D24F2" w:rsidP="008D24F2">
            <w:pPr>
              <w:ind w:left="0" w:firstLine="0"/>
              <w:jc w:val="center"/>
              <w:rPr>
                <w:rFonts w:asciiTheme="minorHAnsi" w:eastAsia="Times New Roman" w:hAnsiTheme="minorHAnsi" w:cstheme="minorHAnsi"/>
                <w:b/>
                <w:bCs/>
                <w:color w:val="000000"/>
                <w:sz w:val="20"/>
                <w:szCs w:val="20"/>
                <w:lang w:eastAsia="en-GB"/>
              </w:rPr>
            </w:pPr>
          </w:p>
          <w:p w14:paraId="58F7FECA" w14:textId="77777777" w:rsidR="008D24F2" w:rsidRPr="008D24F2" w:rsidRDefault="008D24F2" w:rsidP="008D24F2">
            <w:pPr>
              <w:ind w:left="0" w:firstLine="0"/>
              <w:jc w:val="center"/>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color w:val="000000"/>
                <w:sz w:val="20"/>
                <w:szCs w:val="20"/>
                <w:lang w:eastAsia="en-GB"/>
              </w:rPr>
              <w:t>CHF ‘000s</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3CF66EAA" w14:textId="77777777" w:rsidR="008D24F2" w:rsidRPr="008D24F2" w:rsidRDefault="008D24F2" w:rsidP="008D24F2">
            <w:pPr>
              <w:ind w:left="0" w:firstLine="0"/>
              <w:jc w:val="center"/>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Approved budget (COP14-approved)</w:t>
            </w:r>
          </w:p>
          <w:p w14:paraId="55003D15" w14:textId="77777777" w:rsidR="008D24F2" w:rsidRPr="008D24F2" w:rsidRDefault="008D24F2" w:rsidP="008D24F2">
            <w:pPr>
              <w:ind w:left="0" w:firstLine="0"/>
              <w:jc w:val="center"/>
              <w:rPr>
                <w:rFonts w:asciiTheme="minorHAnsi" w:eastAsia="Times New Roman" w:hAnsiTheme="minorHAnsi" w:cstheme="minorHAnsi"/>
                <w:b/>
                <w:bCs/>
                <w:color w:val="000000"/>
                <w:sz w:val="20"/>
                <w:szCs w:val="20"/>
                <w:lang w:eastAsia="en-GB"/>
              </w:rPr>
            </w:pPr>
          </w:p>
          <w:p w14:paraId="053439DB" w14:textId="77777777" w:rsidR="008D24F2" w:rsidRPr="008D24F2" w:rsidRDefault="008D24F2" w:rsidP="008D24F2">
            <w:pPr>
              <w:ind w:left="0" w:firstLine="0"/>
              <w:jc w:val="center"/>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color w:val="000000"/>
                <w:sz w:val="20"/>
                <w:szCs w:val="20"/>
                <w:lang w:eastAsia="en-GB"/>
              </w:rPr>
              <w:t>(A)</w:t>
            </w:r>
          </w:p>
        </w:tc>
        <w:tc>
          <w:tcPr>
            <w:tcW w:w="1381" w:type="dxa"/>
            <w:tcBorders>
              <w:top w:val="single" w:sz="4" w:space="0" w:color="auto"/>
              <w:left w:val="nil"/>
              <w:bottom w:val="single" w:sz="4" w:space="0" w:color="auto"/>
              <w:right w:val="single" w:sz="4" w:space="0" w:color="auto"/>
            </w:tcBorders>
            <w:shd w:val="clear" w:color="000000" w:fill="D6E3BC"/>
            <w:vAlign w:val="center"/>
            <w:hideMark/>
          </w:tcPr>
          <w:p w14:paraId="3F9C3743" w14:textId="77777777" w:rsidR="008D24F2" w:rsidRPr="008D24F2" w:rsidRDefault="008D24F2" w:rsidP="008D24F2">
            <w:pPr>
              <w:ind w:left="0" w:firstLine="0"/>
              <w:jc w:val="center"/>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 xml:space="preserve">COP14 authorised use of 2021 budget savings </w:t>
            </w:r>
          </w:p>
          <w:p w14:paraId="6700E1B9" w14:textId="77777777" w:rsidR="008D24F2" w:rsidRPr="008D24F2" w:rsidRDefault="008D24F2" w:rsidP="008D24F2">
            <w:pPr>
              <w:ind w:left="0" w:firstLine="0"/>
              <w:jc w:val="center"/>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color w:val="000000"/>
                <w:sz w:val="20"/>
                <w:szCs w:val="20"/>
                <w:lang w:eastAsia="en-GB"/>
              </w:rPr>
              <w:t>(B)</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27E074FD" w14:textId="77777777" w:rsidR="008D24F2" w:rsidRPr="008D24F2" w:rsidRDefault="008D24F2" w:rsidP="008D24F2">
            <w:pPr>
              <w:ind w:left="0" w:firstLine="0"/>
              <w:jc w:val="center"/>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Estimated 2024 carry-forward to 2025 – as of 20 Jan 2025</w:t>
            </w:r>
          </w:p>
          <w:p w14:paraId="129A2E65" w14:textId="77777777" w:rsidR="008D24F2" w:rsidRPr="008D24F2" w:rsidRDefault="008D24F2" w:rsidP="008D24F2">
            <w:pPr>
              <w:ind w:left="0" w:firstLine="0"/>
              <w:jc w:val="center"/>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color w:val="000000"/>
                <w:sz w:val="20"/>
                <w:szCs w:val="20"/>
                <w:lang w:eastAsia="en-GB"/>
              </w:rPr>
              <w:t>(C)</w:t>
            </w:r>
          </w:p>
        </w:tc>
        <w:tc>
          <w:tcPr>
            <w:tcW w:w="1381" w:type="dxa"/>
            <w:tcBorders>
              <w:top w:val="single" w:sz="4" w:space="0" w:color="auto"/>
              <w:left w:val="nil"/>
              <w:right w:val="single" w:sz="4" w:space="0" w:color="auto"/>
            </w:tcBorders>
            <w:shd w:val="clear" w:color="auto" w:fill="D6E3BC"/>
            <w:vAlign w:val="center"/>
            <w:hideMark/>
          </w:tcPr>
          <w:p w14:paraId="3FF29FCC" w14:textId="77777777" w:rsidR="008D24F2" w:rsidRPr="008D24F2" w:rsidRDefault="008D24F2" w:rsidP="008D24F2">
            <w:pPr>
              <w:ind w:left="0" w:firstLine="0"/>
              <w:jc w:val="center"/>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Total estimated 2025 budget</w:t>
            </w:r>
          </w:p>
          <w:p w14:paraId="59E93D69" w14:textId="77777777" w:rsidR="008D24F2" w:rsidRPr="008D24F2" w:rsidRDefault="008D24F2" w:rsidP="008D24F2">
            <w:pPr>
              <w:ind w:left="0" w:firstLine="0"/>
              <w:jc w:val="center"/>
              <w:rPr>
                <w:rFonts w:asciiTheme="minorHAnsi" w:eastAsia="Times New Roman" w:hAnsiTheme="minorHAnsi" w:cstheme="minorHAnsi"/>
                <w:b/>
                <w:bCs/>
                <w:color w:val="000000"/>
                <w:sz w:val="20"/>
                <w:szCs w:val="20"/>
                <w:lang w:eastAsia="en-GB"/>
              </w:rPr>
            </w:pPr>
          </w:p>
          <w:p w14:paraId="7EF6A590" w14:textId="77777777" w:rsidR="008D24F2" w:rsidRPr="008D24F2" w:rsidRDefault="008D24F2" w:rsidP="008D24F2">
            <w:pPr>
              <w:ind w:left="0" w:firstLine="0"/>
              <w:jc w:val="center"/>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color w:val="000000"/>
                <w:sz w:val="20"/>
                <w:szCs w:val="20"/>
                <w:lang w:eastAsia="en-GB"/>
              </w:rPr>
              <w:t>(D)=</w:t>
            </w:r>
            <w:r w:rsidRPr="008D24F2">
              <w:rPr>
                <w:rFonts w:asciiTheme="minorHAnsi" w:eastAsia="Times New Roman" w:hAnsiTheme="minorHAnsi" w:cstheme="minorHAnsi"/>
                <w:b/>
                <w:bCs/>
                <w:color w:val="000000"/>
                <w:sz w:val="20"/>
                <w:szCs w:val="20"/>
                <w:lang w:eastAsia="en-GB"/>
              </w:rPr>
              <w:br/>
              <w:t>(A)+(B)+(C)</w:t>
            </w:r>
          </w:p>
        </w:tc>
      </w:tr>
      <w:tr w:rsidR="008D24F2" w:rsidRPr="008D24F2" w14:paraId="32EB0FD8" w14:textId="77777777" w:rsidTr="009D71A4">
        <w:trPr>
          <w:trHeight w:val="26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78B9C65F" w14:textId="77777777" w:rsidR="008D24F2" w:rsidRPr="008D24F2" w:rsidRDefault="008D24F2" w:rsidP="008D24F2">
            <w:pPr>
              <w:ind w:left="0" w:firstLine="0"/>
              <w:rPr>
                <w:rFonts w:asciiTheme="minorHAnsi" w:eastAsia="Times New Roman" w:hAnsiTheme="minorHAnsi" w:cstheme="minorHAnsi"/>
                <w:b/>
                <w:bCs/>
                <w:color w:val="000000"/>
                <w:sz w:val="20"/>
                <w:szCs w:val="20"/>
                <w:lang w:eastAsia="en-GB"/>
              </w:rPr>
            </w:pPr>
          </w:p>
          <w:p w14:paraId="09FC30C9" w14:textId="77777777" w:rsidR="008D24F2" w:rsidRPr="008D24F2" w:rsidRDefault="008D24F2" w:rsidP="008D24F2">
            <w:pPr>
              <w:ind w:left="0" w:firstLine="0"/>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INCOME</w:t>
            </w:r>
          </w:p>
        </w:tc>
        <w:tc>
          <w:tcPr>
            <w:tcW w:w="1381" w:type="dxa"/>
            <w:tcBorders>
              <w:top w:val="single" w:sz="4" w:space="0" w:color="auto"/>
              <w:left w:val="nil"/>
              <w:bottom w:val="nil"/>
              <w:right w:val="nil"/>
            </w:tcBorders>
            <w:shd w:val="clear" w:color="auto" w:fill="auto"/>
            <w:noWrap/>
            <w:vAlign w:val="center"/>
            <w:hideMark/>
          </w:tcPr>
          <w:p w14:paraId="2AE855AE" w14:textId="77777777" w:rsidR="008D24F2" w:rsidRPr="008D24F2" w:rsidRDefault="008D24F2" w:rsidP="008D24F2">
            <w:pPr>
              <w:ind w:left="0" w:firstLine="0"/>
              <w:rPr>
                <w:rFonts w:asciiTheme="minorHAnsi" w:eastAsia="Times New Roman" w:hAnsiTheme="minorHAnsi" w:cstheme="minorHAnsi"/>
                <w:b/>
                <w:bCs/>
                <w:color w:val="000000"/>
                <w:sz w:val="20"/>
                <w:szCs w:val="20"/>
                <w:lang w:eastAsia="en-GB"/>
              </w:rPr>
            </w:pPr>
          </w:p>
        </w:tc>
        <w:tc>
          <w:tcPr>
            <w:tcW w:w="1381" w:type="dxa"/>
            <w:tcBorders>
              <w:top w:val="single" w:sz="4" w:space="0" w:color="auto"/>
              <w:left w:val="nil"/>
              <w:bottom w:val="nil"/>
              <w:right w:val="nil"/>
            </w:tcBorders>
            <w:shd w:val="clear" w:color="auto" w:fill="auto"/>
            <w:noWrap/>
            <w:vAlign w:val="center"/>
            <w:hideMark/>
          </w:tcPr>
          <w:p w14:paraId="2E2BB2B4" w14:textId="77777777" w:rsidR="008D24F2" w:rsidRPr="008D24F2" w:rsidRDefault="008D24F2" w:rsidP="008D24F2">
            <w:pPr>
              <w:ind w:left="0" w:firstLine="0"/>
              <w:rPr>
                <w:rFonts w:asciiTheme="minorHAnsi" w:eastAsia="Times New Roman" w:hAnsiTheme="minorHAnsi" w:cstheme="minorHAnsi"/>
                <w:sz w:val="20"/>
                <w:szCs w:val="20"/>
                <w:lang w:eastAsia="en-GB"/>
              </w:rPr>
            </w:pPr>
          </w:p>
        </w:tc>
        <w:tc>
          <w:tcPr>
            <w:tcW w:w="1381" w:type="dxa"/>
            <w:tcBorders>
              <w:top w:val="single" w:sz="4" w:space="0" w:color="auto"/>
              <w:left w:val="single" w:sz="4" w:space="0" w:color="auto"/>
              <w:bottom w:val="nil"/>
              <w:right w:val="nil"/>
            </w:tcBorders>
            <w:shd w:val="clear" w:color="auto" w:fill="auto"/>
            <w:noWrap/>
            <w:vAlign w:val="bottom"/>
            <w:hideMark/>
          </w:tcPr>
          <w:p w14:paraId="5D736999"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 </w:t>
            </w:r>
          </w:p>
        </w:tc>
        <w:tc>
          <w:tcPr>
            <w:tcW w:w="1381" w:type="dxa"/>
            <w:tcBorders>
              <w:top w:val="single" w:sz="4" w:space="0" w:color="000000"/>
              <w:left w:val="nil"/>
              <w:bottom w:val="single" w:sz="4" w:space="0" w:color="auto"/>
              <w:right w:val="single" w:sz="4" w:space="0" w:color="auto"/>
            </w:tcBorders>
            <w:shd w:val="clear" w:color="auto" w:fill="auto"/>
            <w:noWrap/>
            <w:vAlign w:val="bottom"/>
            <w:hideMark/>
          </w:tcPr>
          <w:p w14:paraId="2FA6F3FD" w14:textId="77777777" w:rsidR="008D24F2" w:rsidRPr="008D24F2" w:rsidRDefault="008D24F2" w:rsidP="008D24F2">
            <w:pPr>
              <w:ind w:left="0" w:firstLine="0"/>
              <w:rPr>
                <w:rFonts w:asciiTheme="minorHAnsi" w:eastAsia="Times New Roman" w:hAnsiTheme="minorHAnsi" w:cstheme="minorHAnsi"/>
                <w:sz w:val="20"/>
                <w:szCs w:val="20"/>
                <w:lang w:eastAsia="en-GB"/>
              </w:rPr>
            </w:pPr>
          </w:p>
        </w:tc>
      </w:tr>
      <w:tr w:rsidR="008D24F2" w:rsidRPr="008D24F2" w14:paraId="68126FB3"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ECBB0A0"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Parties’ Contributions</w:t>
            </w:r>
          </w:p>
        </w:tc>
        <w:tc>
          <w:tcPr>
            <w:tcW w:w="1381" w:type="dxa"/>
            <w:tcBorders>
              <w:top w:val="single" w:sz="4" w:space="0" w:color="auto"/>
              <w:left w:val="nil"/>
              <w:bottom w:val="single" w:sz="4" w:space="0" w:color="auto"/>
              <w:right w:val="single" w:sz="4" w:space="0" w:color="auto"/>
            </w:tcBorders>
            <w:shd w:val="clear" w:color="auto" w:fill="auto"/>
            <w:noWrap/>
            <w:hideMark/>
          </w:tcPr>
          <w:p w14:paraId="6743DE30"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3,779</w:t>
            </w:r>
          </w:p>
        </w:tc>
        <w:tc>
          <w:tcPr>
            <w:tcW w:w="1381" w:type="dxa"/>
            <w:tcBorders>
              <w:top w:val="single" w:sz="4" w:space="0" w:color="auto"/>
              <w:left w:val="nil"/>
              <w:bottom w:val="single" w:sz="4" w:space="0" w:color="auto"/>
              <w:right w:val="single" w:sz="4" w:space="0" w:color="auto"/>
            </w:tcBorders>
            <w:shd w:val="clear" w:color="auto" w:fill="auto"/>
            <w:noWrap/>
            <w:hideMark/>
          </w:tcPr>
          <w:p w14:paraId="31AFBF37"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E476A69"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hideMark/>
          </w:tcPr>
          <w:p w14:paraId="54CA1848"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3,779</w:t>
            </w:r>
          </w:p>
        </w:tc>
      </w:tr>
      <w:tr w:rsidR="008D24F2" w:rsidRPr="008D24F2" w14:paraId="359C1511"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654154C"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Voluntary contributions</w:t>
            </w:r>
          </w:p>
        </w:tc>
        <w:tc>
          <w:tcPr>
            <w:tcW w:w="1381" w:type="dxa"/>
            <w:tcBorders>
              <w:top w:val="nil"/>
              <w:left w:val="nil"/>
              <w:bottom w:val="single" w:sz="4" w:space="0" w:color="auto"/>
              <w:right w:val="single" w:sz="4" w:space="0" w:color="auto"/>
            </w:tcBorders>
            <w:shd w:val="clear" w:color="auto" w:fill="auto"/>
            <w:noWrap/>
            <w:hideMark/>
          </w:tcPr>
          <w:p w14:paraId="02C1D456"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1,065</w:t>
            </w:r>
          </w:p>
        </w:tc>
        <w:tc>
          <w:tcPr>
            <w:tcW w:w="1381" w:type="dxa"/>
            <w:tcBorders>
              <w:top w:val="nil"/>
              <w:left w:val="nil"/>
              <w:bottom w:val="single" w:sz="4" w:space="0" w:color="auto"/>
              <w:right w:val="single" w:sz="4" w:space="0" w:color="auto"/>
            </w:tcBorders>
            <w:shd w:val="clear" w:color="auto" w:fill="auto"/>
            <w:noWrap/>
            <w:hideMark/>
          </w:tcPr>
          <w:p w14:paraId="60FBA4E8"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30F244EE"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594B3779"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1,065</w:t>
            </w:r>
          </w:p>
        </w:tc>
      </w:tr>
      <w:tr w:rsidR="008D24F2" w:rsidRPr="008D24F2" w14:paraId="254F20B8"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FE10D89"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Income Tax</w:t>
            </w:r>
          </w:p>
        </w:tc>
        <w:tc>
          <w:tcPr>
            <w:tcW w:w="1381" w:type="dxa"/>
            <w:tcBorders>
              <w:top w:val="nil"/>
              <w:left w:val="nil"/>
              <w:bottom w:val="single" w:sz="4" w:space="0" w:color="auto"/>
              <w:right w:val="single" w:sz="4" w:space="0" w:color="auto"/>
            </w:tcBorders>
            <w:shd w:val="clear" w:color="auto" w:fill="auto"/>
            <w:noWrap/>
            <w:hideMark/>
          </w:tcPr>
          <w:p w14:paraId="37D10AE0"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225</w:t>
            </w:r>
          </w:p>
        </w:tc>
        <w:tc>
          <w:tcPr>
            <w:tcW w:w="1381" w:type="dxa"/>
            <w:tcBorders>
              <w:top w:val="nil"/>
              <w:left w:val="nil"/>
              <w:bottom w:val="single" w:sz="4" w:space="0" w:color="auto"/>
              <w:right w:val="single" w:sz="4" w:space="0" w:color="auto"/>
            </w:tcBorders>
            <w:shd w:val="clear" w:color="auto" w:fill="auto"/>
            <w:noWrap/>
            <w:hideMark/>
          </w:tcPr>
          <w:p w14:paraId="699AFF80"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7A48C051"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5406D611"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225</w:t>
            </w:r>
          </w:p>
        </w:tc>
      </w:tr>
      <w:tr w:rsidR="008D24F2" w:rsidRPr="008D24F2" w14:paraId="5C53C5D7"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7A704D0"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Other Income (including Interest Income)</w:t>
            </w:r>
          </w:p>
        </w:tc>
        <w:tc>
          <w:tcPr>
            <w:tcW w:w="1381" w:type="dxa"/>
            <w:tcBorders>
              <w:top w:val="nil"/>
              <w:left w:val="nil"/>
              <w:bottom w:val="single" w:sz="4" w:space="0" w:color="auto"/>
              <w:right w:val="single" w:sz="4" w:space="0" w:color="auto"/>
            </w:tcBorders>
            <w:shd w:val="clear" w:color="auto" w:fill="auto"/>
            <w:noWrap/>
            <w:hideMark/>
          </w:tcPr>
          <w:p w14:paraId="0D7094D4"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12</w:t>
            </w:r>
          </w:p>
        </w:tc>
        <w:tc>
          <w:tcPr>
            <w:tcW w:w="1381" w:type="dxa"/>
            <w:tcBorders>
              <w:top w:val="nil"/>
              <w:left w:val="nil"/>
              <w:bottom w:val="single" w:sz="4" w:space="0" w:color="auto"/>
              <w:right w:val="single" w:sz="4" w:space="0" w:color="auto"/>
            </w:tcBorders>
            <w:shd w:val="clear" w:color="auto" w:fill="auto"/>
            <w:noWrap/>
            <w:hideMark/>
          </w:tcPr>
          <w:p w14:paraId="330A46C2"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2C494DBB"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1337BCD4"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12</w:t>
            </w:r>
          </w:p>
        </w:tc>
      </w:tr>
      <w:tr w:rsidR="008D24F2" w:rsidRPr="008D24F2" w14:paraId="411FEF1D" w14:textId="77777777" w:rsidTr="002E4DE7">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4D9A51F" w14:textId="77777777" w:rsidR="008D24F2" w:rsidRPr="008D24F2" w:rsidRDefault="008D24F2" w:rsidP="008D24F2">
            <w:pPr>
              <w:ind w:left="0" w:firstLine="0"/>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TOTAL INCOME</w:t>
            </w:r>
          </w:p>
        </w:tc>
        <w:tc>
          <w:tcPr>
            <w:tcW w:w="1381" w:type="dxa"/>
            <w:tcBorders>
              <w:top w:val="nil"/>
              <w:left w:val="nil"/>
              <w:bottom w:val="single" w:sz="4" w:space="0" w:color="auto"/>
              <w:right w:val="single" w:sz="4" w:space="0" w:color="auto"/>
            </w:tcBorders>
            <w:shd w:val="clear" w:color="000000" w:fill="EAF1DD"/>
            <w:noWrap/>
            <w:hideMark/>
          </w:tcPr>
          <w:p w14:paraId="7CA04BD5"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5,081</w:t>
            </w:r>
          </w:p>
        </w:tc>
        <w:tc>
          <w:tcPr>
            <w:tcW w:w="1381" w:type="dxa"/>
            <w:tcBorders>
              <w:top w:val="nil"/>
              <w:left w:val="nil"/>
              <w:bottom w:val="single" w:sz="4" w:space="0" w:color="auto"/>
              <w:right w:val="single" w:sz="4" w:space="0" w:color="auto"/>
            </w:tcBorders>
            <w:shd w:val="clear" w:color="000000" w:fill="EAF1DD"/>
            <w:noWrap/>
            <w:hideMark/>
          </w:tcPr>
          <w:p w14:paraId="2C8A25B6"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hideMark/>
          </w:tcPr>
          <w:p w14:paraId="4AD5905B"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0</w:t>
            </w:r>
          </w:p>
        </w:tc>
        <w:tc>
          <w:tcPr>
            <w:tcW w:w="1381" w:type="dxa"/>
            <w:tcBorders>
              <w:top w:val="nil"/>
              <w:left w:val="nil"/>
              <w:bottom w:val="single" w:sz="4" w:space="0" w:color="auto"/>
              <w:right w:val="single" w:sz="4" w:space="0" w:color="auto"/>
            </w:tcBorders>
            <w:shd w:val="clear" w:color="000000" w:fill="EAF1DD"/>
            <w:noWrap/>
            <w:hideMark/>
          </w:tcPr>
          <w:p w14:paraId="7E0FD9B5"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5,081</w:t>
            </w:r>
          </w:p>
        </w:tc>
      </w:tr>
      <w:tr w:rsidR="008D24F2" w:rsidRPr="008D24F2" w14:paraId="621D30E2" w14:textId="77777777" w:rsidTr="002E4DE7">
        <w:trPr>
          <w:trHeight w:val="270"/>
        </w:trPr>
        <w:tc>
          <w:tcPr>
            <w:tcW w:w="4541" w:type="dxa"/>
            <w:tcBorders>
              <w:top w:val="single" w:sz="4" w:space="0" w:color="auto"/>
              <w:left w:val="single" w:sz="4" w:space="0" w:color="auto"/>
            </w:tcBorders>
            <w:shd w:val="clear" w:color="auto" w:fill="auto"/>
            <w:noWrap/>
            <w:vAlign w:val="center"/>
            <w:hideMark/>
          </w:tcPr>
          <w:p w14:paraId="0124F6D8" w14:textId="77777777" w:rsidR="008D24F2" w:rsidRPr="008D24F2" w:rsidRDefault="008D24F2" w:rsidP="008D24F2">
            <w:pPr>
              <w:ind w:left="0" w:firstLine="0"/>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 </w:t>
            </w:r>
          </w:p>
        </w:tc>
        <w:tc>
          <w:tcPr>
            <w:tcW w:w="1381" w:type="dxa"/>
            <w:tcBorders>
              <w:top w:val="single" w:sz="4" w:space="0" w:color="auto"/>
              <w:left w:val="nil"/>
              <w:bottom w:val="nil"/>
              <w:right w:val="nil"/>
            </w:tcBorders>
            <w:shd w:val="clear" w:color="auto" w:fill="auto"/>
            <w:noWrap/>
            <w:hideMark/>
          </w:tcPr>
          <w:p w14:paraId="021E5EA4"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p>
        </w:tc>
        <w:tc>
          <w:tcPr>
            <w:tcW w:w="1381" w:type="dxa"/>
            <w:tcBorders>
              <w:top w:val="single" w:sz="4" w:space="0" w:color="auto"/>
              <w:left w:val="nil"/>
              <w:right w:val="nil"/>
            </w:tcBorders>
            <w:shd w:val="clear" w:color="auto" w:fill="auto"/>
            <w:noWrap/>
            <w:hideMark/>
          </w:tcPr>
          <w:p w14:paraId="62216676"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p>
        </w:tc>
        <w:tc>
          <w:tcPr>
            <w:tcW w:w="1381" w:type="dxa"/>
            <w:tcBorders>
              <w:top w:val="single" w:sz="4" w:space="0" w:color="auto"/>
              <w:left w:val="nil"/>
              <w:bottom w:val="nil"/>
              <w:right w:val="nil"/>
            </w:tcBorders>
            <w:shd w:val="clear" w:color="auto" w:fill="auto"/>
            <w:noWrap/>
            <w:hideMark/>
          </w:tcPr>
          <w:p w14:paraId="36649AA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p>
        </w:tc>
        <w:tc>
          <w:tcPr>
            <w:tcW w:w="1381" w:type="dxa"/>
            <w:tcBorders>
              <w:top w:val="single" w:sz="4" w:space="0" w:color="auto"/>
              <w:left w:val="nil"/>
              <w:bottom w:val="nil"/>
              <w:right w:val="single" w:sz="4" w:space="0" w:color="auto"/>
            </w:tcBorders>
            <w:shd w:val="clear" w:color="auto" w:fill="auto"/>
            <w:noWrap/>
            <w:hideMark/>
          </w:tcPr>
          <w:p w14:paraId="4C8D41AC"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p>
        </w:tc>
      </w:tr>
      <w:tr w:rsidR="008D24F2" w:rsidRPr="008D24F2" w14:paraId="332BDBB6" w14:textId="77777777" w:rsidTr="002E4DE7">
        <w:trPr>
          <w:trHeight w:val="270"/>
        </w:trPr>
        <w:tc>
          <w:tcPr>
            <w:tcW w:w="4541" w:type="dxa"/>
            <w:tcBorders>
              <w:left w:val="single" w:sz="4" w:space="0" w:color="auto"/>
              <w:bottom w:val="single" w:sz="4" w:space="0" w:color="auto"/>
              <w:right w:val="nil"/>
            </w:tcBorders>
            <w:shd w:val="clear" w:color="auto" w:fill="auto"/>
            <w:noWrap/>
            <w:vAlign w:val="center"/>
            <w:hideMark/>
          </w:tcPr>
          <w:p w14:paraId="14E9404C" w14:textId="77777777" w:rsidR="008D24F2" w:rsidRPr="008D24F2" w:rsidRDefault="008D24F2" w:rsidP="008D24F2">
            <w:pPr>
              <w:ind w:left="0" w:firstLine="0"/>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EXPENDITURE</w:t>
            </w:r>
          </w:p>
        </w:tc>
        <w:tc>
          <w:tcPr>
            <w:tcW w:w="1381" w:type="dxa"/>
            <w:tcBorders>
              <w:top w:val="nil"/>
              <w:left w:val="nil"/>
              <w:bottom w:val="single" w:sz="4" w:space="0" w:color="auto"/>
              <w:right w:val="nil"/>
            </w:tcBorders>
            <w:shd w:val="clear" w:color="auto" w:fill="auto"/>
            <w:noWrap/>
            <w:hideMark/>
          </w:tcPr>
          <w:p w14:paraId="53545031"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p>
        </w:tc>
        <w:tc>
          <w:tcPr>
            <w:tcW w:w="1381" w:type="dxa"/>
            <w:tcBorders>
              <w:top w:val="nil"/>
              <w:left w:val="nil"/>
              <w:bottom w:val="single" w:sz="4" w:space="0" w:color="auto"/>
            </w:tcBorders>
            <w:shd w:val="clear" w:color="auto" w:fill="auto"/>
            <w:noWrap/>
            <w:hideMark/>
          </w:tcPr>
          <w:p w14:paraId="6495448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p>
        </w:tc>
        <w:tc>
          <w:tcPr>
            <w:tcW w:w="1381" w:type="dxa"/>
            <w:tcBorders>
              <w:top w:val="nil"/>
              <w:left w:val="nil"/>
              <w:bottom w:val="single" w:sz="4" w:space="0" w:color="auto"/>
              <w:right w:val="nil"/>
            </w:tcBorders>
            <w:shd w:val="clear" w:color="auto" w:fill="auto"/>
            <w:noWrap/>
            <w:hideMark/>
          </w:tcPr>
          <w:p w14:paraId="4D741D35"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 </w:t>
            </w:r>
          </w:p>
        </w:tc>
        <w:tc>
          <w:tcPr>
            <w:tcW w:w="1381" w:type="dxa"/>
            <w:tcBorders>
              <w:top w:val="nil"/>
              <w:left w:val="nil"/>
              <w:bottom w:val="single" w:sz="4" w:space="0" w:color="auto"/>
              <w:right w:val="single" w:sz="4" w:space="0" w:color="auto"/>
            </w:tcBorders>
            <w:shd w:val="clear" w:color="auto" w:fill="auto"/>
            <w:noWrap/>
            <w:hideMark/>
          </w:tcPr>
          <w:p w14:paraId="7A914C5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p>
        </w:tc>
      </w:tr>
      <w:tr w:rsidR="008D24F2" w:rsidRPr="008D24F2" w14:paraId="39E72B34" w14:textId="77777777" w:rsidTr="002E4DE7">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3498B10E"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A.  Secretariat Senior Management</w:t>
            </w:r>
          </w:p>
        </w:tc>
        <w:tc>
          <w:tcPr>
            <w:tcW w:w="1381" w:type="dxa"/>
            <w:tcBorders>
              <w:top w:val="single" w:sz="4" w:space="0" w:color="auto"/>
              <w:left w:val="nil"/>
              <w:bottom w:val="single" w:sz="4" w:space="0" w:color="auto"/>
              <w:right w:val="single" w:sz="4" w:space="0" w:color="auto"/>
            </w:tcBorders>
            <w:shd w:val="clear" w:color="000000" w:fill="EAF1DD"/>
            <w:noWrap/>
            <w:hideMark/>
          </w:tcPr>
          <w:p w14:paraId="60CD3B0E"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1,062</w:t>
            </w:r>
          </w:p>
        </w:tc>
        <w:tc>
          <w:tcPr>
            <w:tcW w:w="1381" w:type="dxa"/>
            <w:tcBorders>
              <w:top w:val="single" w:sz="4" w:space="0" w:color="auto"/>
              <w:left w:val="nil"/>
              <w:bottom w:val="single" w:sz="4" w:space="0" w:color="auto"/>
              <w:right w:val="single" w:sz="4" w:space="0" w:color="auto"/>
            </w:tcBorders>
            <w:shd w:val="clear" w:color="000000" w:fill="EAF1DD"/>
            <w:noWrap/>
            <w:hideMark/>
          </w:tcPr>
          <w:p w14:paraId="3C5F612D"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hideMark/>
          </w:tcPr>
          <w:p w14:paraId="321FD410"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000000" w:fill="EAF1DD"/>
            <w:noWrap/>
            <w:hideMark/>
          </w:tcPr>
          <w:p w14:paraId="0A17460E"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1,067</w:t>
            </w:r>
          </w:p>
        </w:tc>
      </w:tr>
      <w:tr w:rsidR="008D24F2" w:rsidRPr="008D24F2" w14:paraId="5034A063" w14:textId="77777777" w:rsidTr="002E4DE7">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7471327E"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hideMark/>
          </w:tcPr>
          <w:p w14:paraId="35AB0C5A"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1,022</w:t>
            </w:r>
          </w:p>
        </w:tc>
        <w:tc>
          <w:tcPr>
            <w:tcW w:w="1381" w:type="dxa"/>
            <w:tcBorders>
              <w:top w:val="nil"/>
              <w:left w:val="nil"/>
              <w:bottom w:val="single" w:sz="4" w:space="0" w:color="auto"/>
              <w:right w:val="single" w:sz="4" w:space="0" w:color="auto"/>
            </w:tcBorders>
            <w:shd w:val="clear" w:color="auto" w:fill="auto"/>
            <w:noWrap/>
            <w:hideMark/>
          </w:tcPr>
          <w:p w14:paraId="7E05A6D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39DE979E"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2B6B58A6"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1,022</w:t>
            </w:r>
          </w:p>
        </w:tc>
      </w:tr>
      <w:tr w:rsidR="008D24F2" w:rsidRPr="008D24F2" w14:paraId="68B99953" w14:textId="77777777" w:rsidTr="002E4DE7">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9C5C4"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hideMark/>
          </w:tcPr>
          <w:p w14:paraId="4224B4D6"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40</w:t>
            </w:r>
          </w:p>
        </w:tc>
        <w:tc>
          <w:tcPr>
            <w:tcW w:w="1381" w:type="dxa"/>
            <w:tcBorders>
              <w:top w:val="nil"/>
              <w:left w:val="nil"/>
              <w:bottom w:val="single" w:sz="4" w:space="0" w:color="auto"/>
              <w:right w:val="single" w:sz="4" w:space="0" w:color="auto"/>
            </w:tcBorders>
            <w:shd w:val="clear" w:color="auto" w:fill="auto"/>
            <w:noWrap/>
            <w:hideMark/>
          </w:tcPr>
          <w:p w14:paraId="153A5E4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hideMark/>
          </w:tcPr>
          <w:p w14:paraId="7B3F3F73"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44721C6F"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45</w:t>
            </w:r>
          </w:p>
        </w:tc>
      </w:tr>
      <w:tr w:rsidR="008D24F2" w:rsidRPr="008D24F2" w14:paraId="625ED5A2" w14:textId="77777777" w:rsidTr="002E4DE7">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333BFE8A"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B.  Resource Mobilization and Outreach</w:t>
            </w:r>
          </w:p>
        </w:tc>
        <w:tc>
          <w:tcPr>
            <w:tcW w:w="1381" w:type="dxa"/>
            <w:tcBorders>
              <w:top w:val="nil"/>
              <w:left w:val="nil"/>
              <w:bottom w:val="single" w:sz="4" w:space="0" w:color="auto"/>
              <w:right w:val="single" w:sz="4" w:space="0" w:color="auto"/>
            </w:tcBorders>
            <w:shd w:val="clear" w:color="000000" w:fill="EAF1DD"/>
            <w:noWrap/>
            <w:hideMark/>
          </w:tcPr>
          <w:p w14:paraId="1FA0B180"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508</w:t>
            </w:r>
          </w:p>
        </w:tc>
        <w:tc>
          <w:tcPr>
            <w:tcW w:w="1381" w:type="dxa"/>
            <w:tcBorders>
              <w:top w:val="nil"/>
              <w:left w:val="nil"/>
              <w:bottom w:val="single" w:sz="4" w:space="0" w:color="auto"/>
              <w:right w:val="single" w:sz="4" w:space="0" w:color="auto"/>
            </w:tcBorders>
            <w:shd w:val="clear" w:color="000000" w:fill="EAF1DD"/>
            <w:noWrap/>
            <w:hideMark/>
          </w:tcPr>
          <w:p w14:paraId="72C64C45"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45</w:t>
            </w:r>
          </w:p>
        </w:tc>
        <w:tc>
          <w:tcPr>
            <w:tcW w:w="1381" w:type="dxa"/>
            <w:tcBorders>
              <w:top w:val="nil"/>
              <w:left w:val="single" w:sz="4" w:space="0" w:color="auto"/>
              <w:bottom w:val="single" w:sz="4" w:space="0" w:color="auto"/>
              <w:right w:val="single" w:sz="4" w:space="0" w:color="auto"/>
            </w:tcBorders>
            <w:shd w:val="clear" w:color="000000" w:fill="EAF1DD"/>
            <w:noWrap/>
            <w:hideMark/>
          </w:tcPr>
          <w:p w14:paraId="3C68EBED"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109</w:t>
            </w:r>
          </w:p>
        </w:tc>
        <w:tc>
          <w:tcPr>
            <w:tcW w:w="1381" w:type="dxa"/>
            <w:tcBorders>
              <w:top w:val="nil"/>
              <w:left w:val="nil"/>
              <w:bottom w:val="single" w:sz="4" w:space="0" w:color="auto"/>
              <w:right w:val="single" w:sz="4" w:space="0" w:color="auto"/>
            </w:tcBorders>
            <w:shd w:val="clear" w:color="000000" w:fill="EAF1DD"/>
            <w:noWrap/>
            <w:hideMark/>
          </w:tcPr>
          <w:p w14:paraId="202FBC7D"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662</w:t>
            </w:r>
          </w:p>
        </w:tc>
      </w:tr>
      <w:tr w:rsidR="008D24F2" w:rsidRPr="008D24F2" w14:paraId="65634FF5" w14:textId="77777777" w:rsidTr="002E4DE7">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6B3699F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hideMark/>
          </w:tcPr>
          <w:p w14:paraId="28BD8B1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352</w:t>
            </w:r>
          </w:p>
        </w:tc>
        <w:tc>
          <w:tcPr>
            <w:tcW w:w="1381" w:type="dxa"/>
            <w:tcBorders>
              <w:top w:val="nil"/>
              <w:left w:val="nil"/>
              <w:bottom w:val="single" w:sz="4" w:space="0" w:color="auto"/>
              <w:right w:val="single" w:sz="4" w:space="0" w:color="auto"/>
            </w:tcBorders>
            <w:shd w:val="clear" w:color="auto" w:fill="auto"/>
            <w:noWrap/>
            <w:hideMark/>
          </w:tcPr>
          <w:p w14:paraId="0A8D129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610E4D7E"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7CBFCE89"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352</w:t>
            </w:r>
          </w:p>
        </w:tc>
      </w:tr>
      <w:tr w:rsidR="008D24F2" w:rsidRPr="008D24F2" w14:paraId="251628AE" w14:textId="77777777" w:rsidTr="002E4DE7">
        <w:trPr>
          <w:trHeight w:val="24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6350"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CEPA Programme</w:t>
            </w:r>
          </w:p>
        </w:tc>
        <w:tc>
          <w:tcPr>
            <w:tcW w:w="1381" w:type="dxa"/>
            <w:tcBorders>
              <w:top w:val="nil"/>
              <w:left w:val="nil"/>
              <w:bottom w:val="single" w:sz="4" w:space="0" w:color="auto"/>
              <w:right w:val="single" w:sz="4" w:space="0" w:color="auto"/>
            </w:tcBorders>
            <w:shd w:val="clear" w:color="auto" w:fill="auto"/>
            <w:noWrap/>
            <w:hideMark/>
          </w:tcPr>
          <w:p w14:paraId="3991D0D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30</w:t>
            </w:r>
          </w:p>
        </w:tc>
        <w:tc>
          <w:tcPr>
            <w:tcW w:w="1381" w:type="dxa"/>
            <w:tcBorders>
              <w:top w:val="nil"/>
              <w:left w:val="nil"/>
              <w:bottom w:val="single" w:sz="4" w:space="0" w:color="auto"/>
              <w:right w:val="single" w:sz="4" w:space="0" w:color="auto"/>
            </w:tcBorders>
            <w:shd w:val="clear" w:color="auto" w:fill="auto"/>
            <w:noWrap/>
            <w:hideMark/>
          </w:tcPr>
          <w:p w14:paraId="2A05038C"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1D65E3FC"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57</w:t>
            </w:r>
          </w:p>
        </w:tc>
        <w:tc>
          <w:tcPr>
            <w:tcW w:w="1381" w:type="dxa"/>
            <w:tcBorders>
              <w:top w:val="nil"/>
              <w:left w:val="nil"/>
              <w:bottom w:val="single" w:sz="4" w:space="0" w:color="auto"/>
              <w:right w:val="single" w:sz="4" w:space="0" w:color="auto"/>
            </w:tcBorders>
            <w:shd w:val="clear" w:color="auto" w:fill="auto"/>
            <w:noWrap/>
            <w:hideMark/>
          </w:tcPr>
          <w:p w14:paraId="68E7F104"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87</w:t>
            </w:r>
          </w:p>
        </w:tc>
      </w:tr>
      <w:tr w:rsidR="008D24F2" w:rsidRPr="008D24F2" w14:paraId="3AE352A4" w14:textId="77777777" w:rsidTr="002E4DE7">
        <w:trPr>
          <w:trHeight w:val="525"/>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5E236936"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Comms, Translations, Publications and Reporting Implementation</w:t>
            </w:r>
          </w:p>
        </w:tc>
        <w:tc>
          <w:tcPr>
            <w:tcW w:w="1381" w:type="dxa"/>
            <w:tcBorders>
              <w:top w:val="nil"/>
              <w:left w:val="nil"/>
              <w:bottom w:val="single" w:sz="4" w:space="0" w:color="auto"/>
              <w:right w:val="single" w:sz="4" w:space="0" w:color="auto"/>
            </w:tcBorders>
            <w:shd w:val="clear" w:color="auto" w:fill="auto"/>
            <w:noWrap/>
            <w:hideMark/>
          </w:tcPr>
          <w:p w14:paraId="0F8819D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60</w:t>
            </w:r>
          </w:p>
        </w:tc>
        <w:tc>
          <w:tcPr>
            <w:tcW w:w="1381" w:type="dxa"/>
            <w:tcBorders>
              <w:top w:val="nil"/>
              <w:left w:val="nil"/>
              <w:bottom w:val="single" w:sz="4" w:space="0" w:color="auto"/>
              <w:right w:val="single" w:sz="4" w:space="0" w:color="auto"/>
            </w:tcBorders>
            <w:shd w:val="clear" w:color="auto" w:fill="auto"/>
            <w:noWrap/>
            <w:hideMark/>
          </w:tcPr>
          <w:p w14:paraId="7353B25A"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40</w:t>
            </w:r>
          </w:p>
        </w:tc>
        <w:tc>
          <w:tcPr>
            <w:tcW w:w="1381" w:type="dxa"/>
            <w:tcBorders>
              <w:top w:val="nil"/>
              <w:left w:val="single" w:sz="4" w:space="0" w:color="auto"/>
              <w:bottom w:val="single" w:sz="4" w:space="0" w:color="auto"/>
              <w:right w:val="single" w:sz="4" w:space="0" w:color="auto"/>
            </w:tcBorders>
            <w:shd w:val="clear" w:color="auto" w:fill="auto"/>
            <w:noWrap/>
            <w:hideMark/>
          </w:tcPr>
          <w:p w14:paraId="6CEE2CD1"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37</w:t>
            </w:r>
          </w:p>
        </w:tc>
        <w:tc>
          <w:tcPr>
            <w:tcW w:w="1381" w:type="dxa"/>
            <w:tcBorders>
              <w:top w:val="nil"/>
              <w:left w:val="nil"/>
              <w:bottom w:val="single" w:sz="4" w:space="0" w:color="auto"/>
              <w:right w:val="single" w:sz="4" w:space="0" w:color="auto"/>
            </w:tcBorders>
            <w:shd w:val="clear" w:color="auto" w:fill="auto"/>
            <w:noWrap/>
            <w:hideMark/>
          </w:tcPr>
          <w:p w14:paraId="083A2D2A"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137</w:t>
            </w:r>
          </w:p>
        </w:tc>
      </w:tr>
      <w:tr w:rsidR="008D24F2" w:rsidRPr="008D24F2" w14:paraId="56784F1A"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DE621C3"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Web/IT support and Development</w:t>
            </w:r>
          </w:p>
        </w:tc>
        <w:tc>
          <w:tcPr>
            <w:tcW w:w="1381" w:type="dxa"/>
            <w:tcBorders>
              <w:top w:val="nil"/>
              <w:left w:val="nil"/>
              <w:bottom w:val="single" w:sz="4" w:space="0" w:color="auto"/>
              <w:right w:val="single" w:sz="4" w:space="0" w:color="auto"/>
            </w:tcBorders>
            <w:shd w:val="clear" w:color="auto" w:fill="auto"/>
            <w:noWrap/>
            <w:hideMark/>
          </w:tcPr>
          <w:p w14:paraId="40AA1AE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56</w:t>
            </w:r>
          </w:p>
        </w:tc>
        <w:tc>
          <w:tcPr>
            <w:tcW w:w="1381" w:type="dxa"/>
            <w:tcBorders>
              <w:top w:val="nil"/>
              <w:left w:val="nil"/>
              <w:bottom w:val="single" w:sz="4" w:space="0" w:color="auto"/>
              <w:right w:val="single" w:sz="4" w:space="0" w:color="auto"/>
            </w:tcBorders>
            <w:shd w:val="clear" w:color="auto" w:fill="auto"/>
            <w:noWrap/>
            <w:hideMark/>
          </w:tcPr>
          <w:p w14:paraId="58D7847C"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5F025E17"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15</w:t>
            </w:r>
          </w:p>
        </w:tc>
        <w:tc>
          <w:tcPr>
            <w:tcW w:w="1381" w:type="dxa"/>
            <w:tcBorders>
              <w:top w:val="nil"/>
              <w:left w:val="nil"/>
              <w:bottom w:val="single" w:sz="4" w:space="0" w:color="auto"/>
              <w:right w:val="single" w:sz="4" w:space="0" w:color="auto"/>
            </w:tcBorders>
            <w:shd w:val="clear" w:color="auto" w:fill="auto"/>
            <w:noWrap/>
            <w:hideMark/>
          </w:tcPr>
          <w:p w14:paraId="78E07869"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71</w:t>
            </w:r>
          </w:p>
        </w:tc>
      </w:tr>
      <w:tr w:rsidR="008D24F2" w:rsidRPr="008D24F2" w14:paraId="41124D08" w14:textId="77777777" w:rsidTr="002E4DE7">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F7521"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1381" w:type="dxa"/>
            <w:tcBorders>
              <w:top w:val="single" w:sz="4" w:space="0" w:color="auto"/>
              <w:left w:val="nil"/>
              <w:bottom w:val="single" w:sz="4" w:space="0" w:color="auto"/>
              <w:right w:val="single" w:sz="4" w:space="0" w:color="auto"/>
            </w:tcBorders>
            <w:shd w:val="clear" w:color="auto" w:fill="auto"/>
            <w:noWrap/>
            <w:hideMark/>
          </w:tcPr>
          <w:p w14:paraId="14BD674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10</w:t>
            </w:r>
          </w:p>
        </w:tc>
        <w:tc>
          <w:tcPr>
            <w:tcW w:w="1381" w:type="dxa"/>
            <w:tcBorders>
              <w:top w:val="single" w:sz="4" w:space="0" w:color="auto"/>
              <w:left w:val="nil"/>
              <w:bottom w:val="single" w:sz="4" w:space="0" w:color="auto"/>
              <w:right w:val="single" w:sz="4" w:space="0" w:color="auto"/>
            </w:tcBorders>
            <w:shd w:val="clear" w:color="auto" w:fill="auto"/>
            <w:noWrap/>
            <w:hideMark/>
          </w:tcPr>
          <w:p w14:paraId="412FE50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657266BB"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hideMark/>
          </w:tcPr>
          <w:p w14:paraId="70DBF351"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15</w:t>
            </w:r>
          </w:p>
        </w:tc>
      </w:tr>
      <w:tr w:rsidR="008D24F2" w:rsidRPr="008D24F2" w14:paraId="4C7B655D" w14:textId="77777777" w:rsidTr="002E4DE7">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7622073E"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C.  Regional Advice and Support</w:t>
            </w:r>
          </w:p>
        </w:tc>
        <w:tc>
          <w:tcPr>
            <w:tcW w:w="1381" w:type="dxa"/>
            <w:tcBorders>
              <w:top w:val="single" w:sz="4" w:space="0" w:color="auto"/>
              <w:left w:val="nil"/>
              <w:bottom w:val="single" w:sz="4" w:space="0" w:color="auto"/>
              <w:right w:val="single" w:sz="4" w:space="0" w:color="auto"/>
            </w:tcBorders>
            <w:shd w:val="clear" w:color="000000" w:fill="EAF1DD"/>
            <w:noWrap/>
            <w:hideMark/>
          </w:tcPr>
          <w:p w14:paraId="127CBF7A"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1,316</w:t>
            </w:r>
          </w:p>
        </w:tc>
        <w:tc>
          <w:tcPr>
            <w:tcW w:w="1381" w:type="dxa"/>
            <w:tcBorders>
              <w:top w:val="single" w:sz="4" w:space="0" w:color="auto"/>
              <w:left w:val="nil"/>
              <w:bottom w:val="single" w:sz="4" w:space="0" w:color="auto"/>
              <w:right w:val="single" w:sz="4" w:space="0" w:color="auto"/>
            </w:tcBorders>
            <w:shd w:val="clear" w:color="000000" w:fill="EAF1DD"/>
            <w:noWrap/>
            <w:hideMark/>
          </w:tcPr>
          <w:p w14:paraId="56CA58CD"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10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hideMark/>
          </w:tcPr>
          <w:p w14:paraId="2BBD9421"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269</w:t>
            </w:r>
          </w:p>
        </w:tc>
        <w:tc>
          <w:tcPr>
            <w:tcW w:w="1381" w:type="dxa"/>
            <w:tcBorders>
              <w:top w:val="single" w:sz="4" w:space="0" w:color="auto"/>
              <w:left w:val="nil"/>
              <w:bottom w:val="single" w:sz="4" w:space="0" w:color="auto"/>
              <w:right w:val="single" w:sz="4" w:space="0" w:color="auto"/>
            </w:tcBorders>
            <w:shd w:val="clear" w:color="000000" w:fill="EAF1DD"/>
            <w:noWrap/>
            <w:hideMark/>
          </w:tcPr>
          <w:p w14:paraId="22E87FCB"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1,595</w:t>
            </w:r>
          </w:p>
        </w:tc>
      </w:tr>
      <w:tr w:rsidR="008D24F2" w:rsidRPr="008D24F2" w14:paraId="08952204" w14:textId="77777777" w:rsidTr="002E4DE7">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34EC79BA"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hideMark/>
          </w:tcPr>
          <w:p w14:paraId="6F069F5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1,249</w:t>
            </w:r>
          </w:p>
        </w:tc>
        <w:tc>
          <w:tcPr>
            <w:tcW w:w="1381" w:type="dxa"/>
            <w:tcBorders>
              <w:top w:val="nil"/>
              <w:left w:val="nil"/>
              <w:bottom w:val="single" w:sz="4" w:space="0" w:color="auto"/>
              <w:right w:val="single" w:sz="4" w:space="0" w:color="auto"/>
            </w:tcBorders>
            <w:shd w:val="clear" w:color="auto" w:fill="auto"/>
            <w:noWrap/>
            <w:hideMark/>
          </w:tcPr>
          <w:p w14:paraId="6C1BFDC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08E4DE5F"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184</w:t>
            </w:r>
          </w:p>
        </w:tc>
        <w:tc>
          <w:tcPr>
            <w:tcW w:w="1381" w:type="dxa"/>
            <w:tcBorders>
              <w:top w:val="nil"/>
              <w:left w:val="nil"/>
              <w:bottom w:val="single" w:sz="4" w:space="0" w:color="auto"/>
              <w:right w:val="single" w:sz="4" w:space="0" w:color="auto"/>
            </w:tcBorders>
            <w:shd w:val="clear" w:color="auto" w:fill="auto"/>
            <w:noWrap/>
            <w:hideMark/>
          </w:tcPr>
          <w:p w14:paraId="4F3392D7"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1,433</w:t>
            </w:r>
          </w:p>
        </w:tc>
      </w:tr>
      <w:tr w:rsidR="008D24F2" w:rsidRPr="008D24F2" w14:paraId="77622F63" w14:textId="77777777" w:rsidTr="002E4DE7">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6BA1C"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hideMark/>
          </w:tcPr>
          <w:p w14:paraId="205EA907"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67</w:t>
            </w:r>
          </w:p>
        </w:tc>
        <w:tc>
          <w:tcPr>
            <w:tcW w:w="1381" w:type="dxa"/>
            <w:tcBorders>
              <w:top w:val="nil"/>
              <w:left w:val="nil"/>
              <w:bottom w:val="single" w:sz="4" w:space="0" w:color="auto"/>
              <w:right w:val="single" w:sz="4" w:space="0" w:color="auto"/>
            </w:tcBorders>
            <w:shd w:val="clear" w:color="auto" w:fill="auto"/>
            <w:noWrap/>
            <w:hideMark/>
          </w:tcPr>
          <w:p w14:paraId="6A8737C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10</w:t>
            </w:r>
          </w:p>
        </w:tc>
        <w:tc>
          <w:tcPr>
            <w:tcW w:w="1381" w:type="dxa"/>
            <w:tcBorders>
              <w:top w:val="nil"/>
              <w:left w:val="single" w:sz="4" w:space="0" w:color="auto"/>
              <w:bottom w:val="single" w:sz="4" w:space="0" w:color="auto"/>
              <w:right w:val="single" w:sz="4" w:space="0" w:color="auto"/>
            </w:tcBorders>
            <w:shd w:val="clear" w:color="auto" w:fill="auto"/>
            <w:noWrap/>
            <w:hideMark/>
          </w:tcPr>
          <w:p w14:paraId="6072A228"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28C3B778"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77</w:t>
            </w:r>
          </w:p>
        </w:tc>
      </w:tr>
      <w:tr w:rsidR="008D24F2" w:rsidRPr="008D24F2" w14:paraId="7353E656"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CC0DD08"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Ramsar Advisory Missions</w:t>
            </w:r>
          </w:p>
        </w:tc>
        <w:tc>
          <w:tcPr>
            <w:tcW w:w="1381" w:type="dxa"/>
            <w:tcBorders>
              <w:top w:val="nil"/>
              <w:left w:val="nil"/>
              <w:bottom w:val="single" w:sz="4" w:space="0" w:color="auto"/>
              <w:right w:val="single" w:sz="4" w:space="0" w:color="auto"/>
            </w:tcBorders>
            <w:shd w:val="clear" w:color="auto" w:fill="auto"/>
            <w:noWrap/>
            <w:hideMark/>
          </w:tcPr>
          <w:p w14:paraId="5DEC3D51"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4AF93C3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56880A7B"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85</w:t>
            </w:r>
          </w:p>
        </w:tc>
        <w:tc>
          <w:tcPr>
            <w:tcW w:w="1381" w:type="dxa"/>
            <w:tcBorders>
              <w:top w:val="nil"/>
              <w:left w:val="nil"/>
              <w:bottom w:val="single" w:sz="4" w:space="0" w:color="auto"/>
              <w:right w:val="single" w:sz="4" w:space="0" w:color="auto"/>
            </w:tcBorders>
            <w:shd w:val="clear" w:color="auto" w:fill="auto"/>
            <w:noWrap/>
            <w:hideMark/>
          </w:tcPr>
          <w:p w14:paraId="3C06FE3B"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85</w:t>
            </w:r>
          </w:p>
        </w:tc>
      </w:tr>
      <w:tr w:rsidR="008D24F2" w:rsidRPr="008D24F2" w14:paraId="4247BB61" w14:textId="77777777" w:rsidTr="002E4DE7">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74B86754"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D.  Support to Regional Initiatives</w:t>
            </w:r>
          </w:p>
        </w:tc>
        <w:tc>
          <w:tcPr>
            <w:tcW w:w="1381" w:type="dxa"/>
            <w:tcBorders>
              <w:top w:val="nil"/>
              <w:left w:val="nil"/>
              <w:bottom w:val="single" w:sz="4" w:space="0" w:color="auto"/>
              <w:right w:val="single" w:sz="4" w:space="0" w:color="auto"/>
            </w:tcBorders>
            <w:shd w:val="clear" w:color="000000" w:fill="EAF1DD"/>
            <w:noWrap/>
            <w:hideMark/>
          </w:tcPr>
          <w:p w14:paraId="6160E58B"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100</w:t>
            </w:r>
          </w:p>
        </w:tc>
        <w:tc>
          <w:tcPr>
            <w:tcW w:w="1381" w:type="dxa"/>
            <w:tcBorders>
              <w:top w:val="nil"/>
              <w:left w:val="nil"/>
              <w:bottom w:val="single" w:sz="4" w:space="0" w:color="auto"/>
              <w:right w:val="single" w:sz="4" w:space="0" w:color="auto"/>
            </w:tcBorders>
            <w:shd w:val="clear" w:color="000000" w:fill="EAF1DD"/>
            <w:noWrap/>
            <w:hideMark/>
          </w:tcPr>
          <w:p w14:paraId="5D52F237"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hideMark/>
          </w:tcPr>
          <w:p w14:paraId="52231753"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174</w:t>
            </w:r>
          </w:p>
        </w:tc>
        <w:tc>
          <w:tcPr>
            <w:tcW w:w="1381" w:type="dxa"/>
            <w:tcBorders>
              <w:top w:val="nil"/>
              <w:left w:val="nil"/>
              <w:bottom w:val="single" w:sz="4" w:space="0" w:color="auto"/>
              <w:right w:val="single" w:sz="4" w:space="0" w:color="auto"/>
            </w:tcBorders>
            <w:shd w:val="clear" w:color="000000" w:fill="EAF1DD"/>
            <w:noWrap/>
            <w:hideMark/>
          </w:tcPr>
          <w:p w14:paraId="2742A1D9"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274</w:t>
            </w:r>
          </w:p>
        </w:tc>
      </w:tr>
      <w:tr w:rsidR="008D24F2" w:rsidRPr="008D24F2" w14:paraId="793B24A8" w14:textId="77777777" w:rsidTr="002E4DE7">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54EC3EE5"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Regional networks and centres</w:t>
            </w:r>
          </w:p>
          <w:p w14:paraId="0635BC0C"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w:t>
            </w:r>
            <w:r w:rsidRPr="008D24F2">
              <w:rPr>
                <w:rFonts w:asciiTheme="minorHAnsi" w:eastAsia="Times New Roman" w:hAnsiTheme="minorHAnsi" w:cstheme="minorHAnsi"/>
                <w:i/>
                <w:sz w:val="20"/>
                <w:szCs w:val="20"/>
                <w:lang w:eastAsia="en-GB"/>
              </w:rPr>
              <w:t xml:space="preserve">NOTE: </w:t>
            </w:r>
            <w:r w:rsidRPr="008D24F2">
              <w:rPr>
                <w:rFonts w:asciiTheme="minorHAnsi" w:hAnsiTheme="minorHAnsi" w:cstheme="minorHAnsi"/>
                <w:i/>
                <w:sz w:val="20"/>
                <w:szCs w:val="20"/>
              </w:rPr>
              <w:t>for consideration by SC65</w:t>
            </w:r>
            <w:r w:rsidRPr="008D24F2">
              <w:rPr>
                <w:rFonts w:asciiTheme="minorHAnsi" w:hAnsiTheme="minorHAnsi" w:cstheme="minorHAnsi"/>
                <w:sz w:val="20"/>
                <w:szCs w:val="20"/>
              </w:rPr>
              <w:t>)</w:t>
            </w:r>
          </w:p>
        </w:tc>
        <w:tc>
          <w:tcPr>
            <w:tcW w:w="1381" w:type="dxa"/>
            <w:tcBorders>
              <w:top w:val="nil"/>
              <w:left w:val="single" w:sz="4" w:space="0" w:color="auto"/>
              <w:bottom w:val="single" w:sz="4" w:space="0" w:color="auto"/>
              <w:right w:val="single" w:sz="4" w:space="0" w:color="auto"/>
            </w:tcBorders>
            <w:shd w:val="clear" w:color="auto" w:fill="auto"/>
            <w:noWrap/>
            <w:hideMark/>
          </w:tcPr>
          <w:p w14:paraId="567BDE91"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100</w:t>
            </w:r>
          </w:p>
        </w:tc>
        <w:tc>
          <w:tcPr>
            <w:tcW w:w="1381" w:type="dxa"/>
            <w:tcBorders>
              <w:top w:val="nil"/>
              <w:left w:val="nil"/>
              <w:bottom w:val="single" w:sz="4" w:space="0" w:color="auto"/>
              <w:right w:val="single" w:sz="4" w:space="0" w:color="auto"/>
            </w:tcBorders>
            <w:shd w:val="clear" w:color="auto" w:fill="auto"/>
            <w:noWrap/>
            <w:hideMark/>
          </w:tcPr>
          <w:p w14:paraId="6916421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15F1FE91"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155</w:t>
            </w:r>
          </w:p>
        </w:tc>
        <w:tc>
          <w:tcPr>
            <w:tcW w:w="1381" w:type="dxa"/>
            <w:tcBorders>
              <w:top w:val="nil"/>
              <w:left w:val="nil"/>
              <w:bottom w:val="single" w:sz="4" w:space="0" w:color="auto"/>
              <w:right w:val="single" w:sz="4" w:space="0" w:color="auto"/>
            </w:tcBorders>
            <w:shd w:val="clear" w:color="auto" w:fill="auto"/>
            <w:noWrap/>
            <w:hideMark/>
          </w:tcPr>
          <w:p w14:paraId="7FBFB978"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255</w:t>
            </w:r>
          </w:p>
        </w:tc>
      </w:tr>
      <w:tr w:rsidR="008D24F2" w:rsidRPr="008D24F2" w14:paraId="736E5D9F" w14:textId="77777777" w:rsidTr="002E4DE7">
        <w:trPr>
          <w:trHeight w:val="270"/>
        </w:trPr>
        <w:tc>
          <w:tcPr>
            <w:tcW w:w="4541" w:type="dxa"/>
            <w:tcBorders>
              <w:top w:val="nil"/>
              <w:left w:val="single" w:sz="4" w:space="0" w:color="auto"/>
              <w:bottom w:val="single" w:sz="4" w:space="0" w:color="auto"/>
              <w:right w:val="nil"/>
            </w:tcBorders>
            <w:shd w:val="clear" w:color="auto" w:fill="auto"/>
            <w:noWrap/>
            <w:vAlign w:val="center"/>
          </w:tcPr>
          <w:p w14:paraId="6CFA28CE"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Amazon Basin 2023 carry over</w:t>
            </w:r>
          </w:p>
        </w:tc>
        <w:tc>
          <w:tcPr>
            <w:tcW w:w="1381" w:type="dxa"/>
            <w:tcBorders>
              <w:top w:val="nil"/>
              <w:left w:val="single" w:sz="4" w:space="0" w:color="auto"/>
              <w:bottom w:val="single" w:sz="4" w:space="0" w:color="auto"/>
              <w:right w:val="single" w:sz="4" w:space="0" w:color="auto"/>
            </w:tcBorders>
            <w:shd w:val="clear" w:color="auto" w:fill="auto"/>
            <w:noWrap/>
          </w:tcPr>
          <w:p w14:paraId="53FC56B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nil"/>
              <w:bottom w:val="single" w:sz="4" w:space="0" w:color="auto"/>
              <w:right w:val="single" w:sz="4" w:space="0" w:color="auto"/>
            </w:tcBorders>
            <w:shd w:val="clear" w:color="auto" w:fill="auto"/>
            <w:noWrap/>
          </w:tcPr>
          <w:p w14:paraId="1297189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tcPr>
          <w:p w14:paraId="4996896E"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19</w:t>
            </w:r>
          </w:p>
        </w:tc>
        <w:tc>
          <w:tcPr>
            <w:tcW w:w="1381" w:type="dxa"/>
            <w:tcBorders>
              <w:top w:val="nil"/>
              <w:left w:val="nil"/>
              <w:bottom w:val="single" w:sz="4" w:space="0" w:color="auto"/>
              <w:right w:val="single" w:sz="4" w:space="0" w:color="auto"/>
            </w:tcBorders>
            <w:shd w:val="clear" w:color="auto" w:fill="auto"/>
            <w:noWrap/>
          </w:tcPr>
          <w:p w14:paraId="2F232C7C"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19</w:t>
            </w:r>
          </w:p>
        </w:tc>
      </w:tr>
      <w:tr w:rsidR="008D24F2" w:rsidRPr="008D24F2" w14:paraId="733D9E89" w14:textId="77777777" w:rsidTr="002E4DE7">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6C0A8F06"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E.  Scientific and Technical Services</w:t>
            </w:r>
          </w:p>
        </w:tc>
        <w:tc>
          <w:tcPr>
            <w:tcW w:w="1381" w:type="dxa"/>
            <w:tcBorders>
              <w:top w:val="nil"/>
              <w:left w:val="nil"/>
              <w:bottom w:val="single" w:sz="4" w:space="0" w:color="auto"/>
              <w:right w:val="single" w:sz="4" w:space="0" w:color="auto"/>
            </w:tcBorders>
            <w:shd w:val="clear" w:color="000000" w:fill="EAF1DD"/>
            <w:noWrap/>
            <w:hideMark/>
          </w:tcPr>
          <w:p w14:paraId="6C1DD988"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817</w:t>
            </w:r>
          </w:p>
        </w:tc>
        <w:tc>
          <w:tcPr>
            <w:tcW w:w="1381" w:type="dxa"/>
            <w:tcBorders>
              <w:top w:val="nil"/>
              <w:left w:val="nil"/>
              <w:bottom w:val="single" w:sz="4" w:space="0" w:color="auto"/>
              <w:right w:val="single" w:sz="4" w:space="0" w:color="auto"/>
            </w:tcBorders>
            <w:shd w:val="clear" w:color="000000" w:fill="EAF1DD"/>
            <w:noWrap/>
            <w:hideMark/>
          </w:tcPr>
          <w:p w14:paraId="502F1617"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5</w:t>
            </w:r>
          </w:p>
        </w:tc>
        <w:tc>
          <w:tcPr>
            <w:tcW w:w="1381" w:type="dxa"/>
            <w:tcBorders>
              <w:top w:val="nil"/>
              <w:left w:val="single" w:sz="4" w:space="0" w:color="auto"/>
              <w:bottom w:val="single" w:sz="4" w:space="0" w:color="auto"/>
              <w:right w:val="single" w:sz="4" w:space="0" w:color="auto"/>
            </w:tcBorders>
            <w:shd w:val="clear" w:color="000000" w:fill="EAF1DD"/>
            <w:noWrap/>
            <w:hideMark/>
          </w:tcPr>
          <w:p w14:paraId="396F488C"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302</w:t>
            </w:r>
          </w:p>
        </w:tc>
        <w:tc>
          <w:tcPr>
            <w:tcW w:w="1381" w:type="dxa"/>
            <w:tcBorders>
              <w:top w:val="nil"/>
              <w:left w:val="nil"/>
              <w:bottom w:val="single" w:sz="4" w:space="0" w:color="auto"/>
              <w:right w:val="single" w:sz="4" w:space="0" w:color="auto"/>
            </w:tcBorders>
            <w:shd w:val="clear" w:color="000000" w:fill="EAF1DD"/>
            <w:noWrap/>
            <w:hideMark/>
          </w:tcPr>
          <w:p w14:paraId="7D3EF4AD"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1,124</w:t>
            </w:r>
          </w:p>
        </w:tc>
      </w:tr>
      <w:tr w:rsidR="008D24F2" w:rsidRPr="008D24F2" w14:paraId="040FF899" w14:textId="77777777" w:rsidTr="002E4DE7">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1DF7DA31"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hideMark/>
          </w:tcPr>
          <w:p w14:paraId="487A5D5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649</w:t>
            </w:r>
          </w:p>
        </w:tc>
        <w:tc>
          <w:tcPr>
            <w:tcW w:w="1381" w:type="dxa"/>
            <w:tcBorders>
              <w:top w:val="nil"/>
              <w:left w:val="nil"/>
              <w:bottom w:val="single" w:sz="4" w:space="0" w:color="auto"/>
              <w:right w:val="single" w:sz="4" w:space="0" w:color="auto"/>
            </w:tcBorders>
            <w:shd w:val="clear" w:color="auto" w:fill="auto"/>
            <w:noWrap/>
            <w:hideMark/>
          </w:tcPr>
          <w:p w14:paraId="195BE71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75BE1DD2"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45</w:t>
            </w:r>
          </w:p>
        </w:tc>
        <w:tc>
          <w:tcPr>
            <w:tcW w:w="1381" w:type="dxa"/>
            <w:tcBorders>
              <w:top w:val="nil"/>
              <w:left w:val="nil"/>
              <w:bottom w:val="single" w:sz="4" w:space="0" w:color="auto"/>
              <w:right w:val="single" w:sz="4" w:space="0" w:color="auto"/>
            </w:tcBorders>
            <w:shd w:val="clear" w:color="auto" w:fill="auto"/>
            <w:noWrap/>
            <w:hideMark/>
          </w:tcPr>
          <w:p w14:paraId="198AFCC6"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694</w:t>
            </w:r>
          </w:p>
        </w:tc>
      </w:tr>
      <w:tr w:rsidR="008D24F2" w:rsidRPr="008D24F2" w14:paraId="4F3DF0CA" w14:textId="77777777" w:rsidTr="002E4DE7">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0AFB0"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hideMark/>
          </w:tcPr>
          <w:p w14:paraId="4220F64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18</w:t>
            </w:r>
          </w:p>
        </w:tc>
        <w:tc>
          <w:tcPr>
            <w:tcW w:w="1381" w:type="dxa"/>
            <w:tcBorders>
              <w:top w:val="nil"/>
              <w:left w:val="nil"/>
              <w:bottom w:val="single" w:sz="4" w:space="0" w:color="auto"/>
              <w:right w:val="single" w:sz="4" w:space="0" w:color="auto"/>
            </w:tcBorders>
            <w:shd w:val="clear" w:color="auto" w:fill="auto"/>
            <w:noWrap/>
            <w:hideMark/>
          </w:tcPr>
          <w:p w14:paraId="05953866"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48A1476B"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6E3DADB5"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18</w:t>
            </w:r>
          </w:p>
        </w:tc>
      </w:tr>
      <w:tr w:rsidR="008D24F2" w:rsidRPr="008D24F2" w14:paraId="7F671D25"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64B4EED"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 STRP Chair</w:t>
            </w:r>
          </w:p>
        </w:tc>
        <w:tc>
          <w:tcPr>
            <w:tcW w:w="1381" w:type="dxa"/>
            <w:tcBorders>
              <w:top w:val="nil"/>
              <w:left w:val="nil"/>
              <w:bottom w:val="single" w:sz="4" w:space="0" w:color="auto"/>
              <w:right w:val="single" w:sz="4" w:space="0" w:color="auto"/>
            </w:tcBorders>
            <w:shd w:val="clear" w:color="auto" w:fill="auto"/>
            <w:noWrap/>
            <w:hideMark/>
          </w:tcPr>
          <w:p w14:paraId="621F8FE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5</w:t>
            </w:r>
          </w:p>
        </w:tc>
        <w:tc>
          <w:tcPr>
            <w:tcW w:w="1381" w:type="dxa"/>
            <w:tcBorders>
              <w:top w:val="nil"/>
              <w:left w:val="nil"/>
              <w:bottom w:val="single" w:sz="4" w:space="0" w:color="auto"/>
              <w:right w:val="single" w:sz="4" w:space="0" w:color="auto"/>
            </w:tcBorders>
            <w:shd w:val="clear" w:color="auto" w:fill="auto"/>
            <w:noWrap/>
            <w:hideMark/>
          </w:tcPr>
          <w:p w14:paraId="6FE02E1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06540EE8"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w:t>
            </w:r>
          </w:p>
        </w:tc>
        <w:tc>
          <w:tcPr>
            <w:tcW w:w="1381" w:type="dxa"/>
            <w:tcBorders>
              <w:top w:val="nil"/>
              <w:left w:val="nil"/>
              <w:bottom w:val="single" w:sz="4" w:space="0" w:color="auto"/>
              <w:right w:val="single" w:sz="4" w:space="0" w:color="auto"/>
            </w:tcBorders>
            <w:shd w:val="clear" w:color="auto" w:fill="auto"/>
            <w:noWrap/>
            <w:hideMark/>
          </w:tcPr>
          <w:p w14:paraId="61CC8DC1"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6</w:t>
            </w:r>
          </w:p>
        </w:tc>
      </w:tr>
      <w:tr w:rsidR="008D24F2" w:rsidRPr="008D24F2" w14:paraId="791783B0"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1D61432"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STRP implementation</w:t>
            </w:r>
          </w:p>
        </w:tc>
        <w:tc>
          <w:tcPr>
            <w:tcW w:w="1381" w:type="dxa"/>
            <w:tcBorders>
              <w:top w:val="nil"/>
              <w:left w:val="nil"/>
              <w:bottom w:val="single" w:sz="4" w:space="0" w:color="auto"/>
              <w:right w:val="single" w:sz="4" w:space="0" w:color="auto"/>
            </w:tcBorders>
            <w:shd w:val="clear" w:color="auto" w:fill="auto"/>
            <w:noWrap/>
            <w:hideMark/>
          </w:tcPr>
          <w:p w14:paraId="7CD19076"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35</w:t>
            </w:r>
          </w:p>
        </w:tc>
        <w:tc>
          <w:tcPr>
            <w:tcW w:w="1381" w:type="dxa"/>
            <w:tcBorders>
              <w:top w:val="nil"/>
              <w:left w:val="nil"/>
              <w:bottom w:val="single" w:sz="4" w:space="0" w:color="auto"/>
              <w:right w:val="single" w:sz="4" w:space="0" w:color="auto"/>
            </w:tcBorders>
            <w:shd w:val="clear" w:color="auto" w:fill="auto"/>
            <w:noWrap/>
            <w:hideMark/>
          </w:tcPr>
          <w:p w14:paraId="0E9FF7F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hideMark/>
          </w:tcPr>
          <w:p w14:paraId="29F81380"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62</w:t>
            </w:r>
          </w:p>
        </w:tc>
        <w:tc>
          <w:tcPr>
            <w:tcW w:w="1381" w:type="dxa"/>
            <w:tcBorders>
              <w:top w:val="nil"/>
              <w:left w:val="nil"/>
              <w:bottom w:val="single" w:sz="4" w:space="0" w:color="auto"/>
              <w:right w:val="single" w:sz="4" w:space="0" w:color="auto"/>
            </w:tcBorders>
            <w:shd w:val="clear" w:color="auto" w:fill="auto"/>
            <w:noWrap/>
            <w:hideMark/>
          </w:tcPr>
          <w:p w14:paraId="2D10D065"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102</w:t>
            </w:r>
          </w:p>
        </w:tc>
      </w:tr>
      <w:tr w:rsidR="008D24F2" w:rsidRPr="008D24F2" w14:paraId="24F2833C"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623DE5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STRP meetings</w:t>
            </w:r>
          </w:p>
        </w:tc>
        <w:tc>
          <w:tcPr>
            <w:tcW w:w="1381" w:type="dxa"/>
            <w:tcBorders>
              <w:top w:val="nil"/>
              <w:left w:val="nil"/>
              <w:bottom w:val="single" w:sz="4" w:space="0" w:color="auto"/>
              <w:right w:val="single" w:sz="4" w:space="0" w:color="auto"/>
            </w:tcBorders>
            <w:shd w:val="clear" w:color="auto" w:fill="auto"/>
            <w:noWrap/>
            <w:hideMark/>
          </w:tcPr>
          <w:p w14:paraId="79157C8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50</w:t>
            </w:r>
          </w:p>
        </w:tc>
        <w:tc>
          <w:tcPr>
            <w:tcW w:w="1381" w:type="dxa"/>
            <w:tcBorders>
              <w:top w:val="nil"/>
              <w:left w:val="nil"/>
              <w:bottom w:val="single" w:sz="4" w:space="0" w:color="auto"/>
              <w:right w:val="single" w:sz="4" w:space="0" w:color="auto"/>
            </w:tcBorders>
            <w:shd w:val="clear" w:color="auto" w:fill="auto"/>
            <w:noWrap/>
            <w:hideMark/>
          </w:tcPr>
          <w:p w14:paraId="4858425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7CF57C56"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70AFD7B1"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50</w:t>
            </w:r>
          </w:p>
        </w:tc>
      </w:tr>
      <w:tr w:rsidR="008D24F2" w:rsidRPr="008D24F2" w14:paraId="18B01AA1"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6A157DD"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Strategic Plan SP5 (2022 - 2024)</w:t>
            </w:r>
          </w:p>
        </w:tc>
        <w:tc>
          <w:tcPr>
            <w:tcW w:w="1381" w:type="dxa"/>
            <w:tcBorders>
              <w:top w:val="nil"/>
              <w:left w:val="nil"/>
              <w:bottom w:val="single" w:sz="4" w:space="0" w:color="auto"/>
              <w:right w:val="single" w:sz="4" w:space="0" w:color="auto"/>
            </w:tcBorders>
            <w:shd w:val="clear" w:color="auto" w:fill="auto"/>
            <w:noWrap/>
            <w:hideMark/>
          </w:tcPr>
          <w:p w14:paraId="76B45C3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0042031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7F7D7F37"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12</w:t>
            </w:r>
          </w:p>
        </w:tc>
        <w:tc>
          <w:tcPr>
            <w:tcW w:w="1381" w:type="dxa"/>
            <w:tcBorders>
              <w:top w:val="nil"/>
              <w:left w:val="nil"/>
              <w:bottom w:val="single" w:sz="4" w:space="0" w:color="auto"/>
              <w:right w:val="single" w:sz="4" w:space="0" w:color="auto"/>
            </w:tcBorders>
            <w:shd w:val="clear" w:color="auto" w:fill="auto"/>
            <w:noWrap/>
            <w:hideMark/>
          </w:tcPr>
          <w:p w14:paraId="0C865679"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12</w:t>
            </w:r>
          </w:p>
        </w:tc>
      </w:tr>
      <w:tr w:rsidR="008D24F2" w:rsidRPr="008D24F2" w14:paraId="59422CE9"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6FA4E95"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SDG 6.61 (Inventories)</w:t>
            </w:r>
          </w:p>
        </w:tc>
        <w:tc>
          <w:tcPr>
            <w:tcW w:w="1381" w:type="dxa"/>
            <w:tcBorders>
              <w:top w:val="nil"/>
              <w:left w:val="nil"/>
              <w:bottom w:val="single" w:sz="4" w:space="0" w:color="auto"/>
              <w:right w:val="single" w:sz="4" w:space="0" w:color="auto"/>
            </w:tcBorders>
            <w:shd w:val="clear" w:color="auto" w:fill="auto"/>
            <w:noWrap/>
            <w:hideMark/>
          </w:tcPr>
          <w:p w14:paraId="3BA5778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55E7683C"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299698BF"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36</w:t>
            </w:r>
          </w:p>
        </w:tc>
        <w:tc>
          <w:tcPr>
            <w:tcW w:w="1381" w:type="dxa"/>
            <w:tcBorders>
              <w:top w:val="nil"/>
              <w:left w:val="nil"/>
              <w:bottom w:val="single" w:sz="4" w:space="0" w:color="auto"/>
              <w:right w:val="single" w:sz="4" w:space="0" w:color="auto"/>
            </w:tcBorders>
            <w:shd w:val="clear" w:color="auto" w:fill="auto"/>
            <w:noWrap/>
            <w:hideMark/>
          </w:tcPr>
          <w:p w14:paraId="116E8DCA"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36</w:t>
            </w:r>
          </w:p>
        </w:tc>
      </w:tr>
      <w:tr w:rsidR="008D24F2" w:rsidRPr="008D24F2" w14:paraId="27BF1C8A"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AC1DF21"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Ramsar Sites Information Service (maintenance and development)</w:t>
            </w:r>
          </w:p>
        </w:tc>
        <w:tc>
          <w:tcPr>
            <w:tcW w:w="1381" w:type="dxa"/>
            <w:tcBorders>
              <w:top w:val="nil"/>
              <w:left w:val="nil"/>
              <w:bottom w:val="single" w:sz="4" w:space="0" w:color="auto"/>
              <w:right w:val="single" w:sz="4" w:space="0" w:color="auto"/>
            </w:tcBorders>
            <w:shd w:val="clear" w:color="auto" w:fill="auto"/>
            <w:noWrap/>
            <w:hideMark/>
          </w:tcPr>
          <w:p w14:paraId="5A99D1D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60</w:t>
            </w:r>
          </w:p>
        </w:tc>
        <w:tc>
          <w:tcPr>
            <w:tcW w:w="1381" w:type="dxa"/>
            <w:tcBorders>
              <w:top w:val="nil"/>
              <w:left w:val="nil"/>
              <w:bottom w:val="single" w:sz="4" w:space="0" w:color="auto"/>
              <w:right w:val="single" w:sz="4" w:space="0" w:color="auto"/>
            </w:tcBorders>
            <w:shd w:val="clear" w:color="auto" w:fill="auto"/>
            <w:noWrap/>
            <w:hideMark/>
          </w:tcPr>
          <w:p w14:paraId="5A13678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357700F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84</w:t>
            </w:r>
          </w:p>
        </w:tc>
        <w:tc>
          <w:tcPr>
            <w:tcW w:w="1381" w:type="dxa"/>
            <w:tcBorders>
              <w:top w:val="nil"/>
              <w:left w:val="nil"/>
              <w:bottom w:val="single" w:sz="4" w:space="0" w:color="auto"/>
              <w:right w:val="single" w:sz="4" w:space="0" w:color="auto"/>
            </w:tcBorders>
            <w:shd w:val="clear" w:color="auto" w:fill="auto"/>
            <w:noWrap/>
            <w:hideMark/>
          </w:tcPr>
          <w:p w14:paraId="316C6DDA"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144</w:t>
            </w:r>
          </w:p>
        </w:tc>
      </w:tr>
      <w:tr w:rsidR="008D24F2" w:rsidRPr="008D24F2" w14:paraId="7EF24408" w14:textId="77777777" w:rsidTr="002E4DE7">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6938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Ramsar Sites Information Service (technical support for the triennium 2023-2025)</w:t>
            </w:r>
          </w:p>
        </w:tc>
        <w:tc>
          <w:tcPr>
            <w:tcW w:w="1381" w:type="dxa"/>
            <w:tcBorders>
              <w:top w:val="single" w:sz="4" w:space="0" w:color="auto"/>
              <w:left w:val="nil"/>
              <w:bottom w:val="single" w:sz="4" w:space="0" w:color="auto"/>
              <w:right w:val="single" w:sz="4" w:space="0" w:color="auto"/>
            </w:tcBorders>
            <w:shd w:val="clear" w:color="auto" w:fill="auto"/>
            <w:noWrap/>
          </w:tcPr>
          <w:p w14:paraId="1C468121" w14:textId="77777777" w:rsidR="008D24F2" w:rsidRPr="008D24F2" w:rsidDel="00400EC6"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tcPr>
          <w:p w14:paraId="57D495B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11809FAB" w14:textId="77777777" w:rsidR="008D24F2" w:rsidRPr="008D24F2" w:rsidDel="00400EC6"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62</w:t>
            </w:r>
          </w:p>
        </w:tc>
        <w:tc>
          <w:tcPr>
            <w:tcW w:w="1381" w:type="dxa"/>
            <w:tcBorders>
              <w:top w:val="single" w:sz="4" w:space="0" w:color="auto"/>
              <w:left w:val="nil"/>
              <w:bottom w:val="single" w:sz="4" w:space="0" w:color="auto"/>
              <w:right w:val="single" w:sz="4" w:space="0" w:color="auto"/>
            </w:tcBorders>
            <w:shd w:val="clear" w:color="auto" w:fill="auto"/>
            <w:noWrap/>
          </w:tcPr>
          <w:p w14:paraId="0E7A2536" w14:textId="77777777" w:rsidR="008D24F2" w:rsidRPr="008D24F2" w:rsidDel="00400EC6"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62</w:t>
            </w:r>
          </w:p>
        </w:tc>
      </w:tr>
      <w:tr w:rsidR="008D24F2" w:rsidRPr="008D24F2" w14:paraId="315DF6F7" w14:textId="77777777" w:rsidTr="002E4DE7">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F28E8AF"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lastRenderedPageBreak/>
              <w:t>F.  Administration/Web</w:t>
            </w:r>
          </w:p>
        </w:tc>
        <w:tc>
          <w:tcPr>
            <w:tcW w:w="1381" w:type="dxa"/>
            <w:tcBorders>
              <w:top w:val="single" w:sz="4" w:space="0" w:color="auto"/>
              <w:left w:val="nil"/>
              <w:bottom w:val="single" w:sz="4" w:space="0" w:color="auto"/>
              <w:right w:val="single" w:sz="4" w:space="0" w:color="auto"/>
            </w:tcBorders>
            <w:shd w:val="clear" w:color="000000" w:fill="EAF1DD"/>
            <w:noWrap/>
            <w:hideMark/>
          </w:tcPr>
          <w:p w14:paraId="4F734C21"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478</w:t>
            </w:r>
          </w:p>
        </w:tc>
        <w:tc>
          <w:tcPr>
            <w:tcW w:w="1381" w:type="dxa"/>
            <w:tcBorders>
              <w:top w:val="single" w:sz="4" w:space="0" w:color="auto"/>
              <w:left w:val="nil"/>
              <w:bottom w:val="single" w:sz="4" w:space="0" w:color="auto"/>
              <w:right w:val="single" w:sz="4" w:space="0" w:color="auto"/>
            </w:tcBorders>
            <w:shd w:val="clear" w:color="000000" w:fill="EAF1DD"/>
            <w:noWrap/>
            <w:hideMark/>
          </w:tcPr>
          <w:p w14:paraId="153C5D91"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hideMark/>
          </w:tcPr>
          <w:p w14:paraId="47DE3368"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170</w:t>
            </w:r>
          </w:p>
        </w:tc>
        <w:tc>
          <w:tcPr>
            <w:tcW w:w="1381" w:type="dxa"/>
            <w:tcBorders>
              <w:top w:val="single" w:sz="4" w:space="0" w:color="auto"/>
              <w:left w:val="nil"/>
              <w:bottom w:val="single" w:sz="4" w:space="0" w:color="auto"/>
              <w:right w:val="single" w:sz="4" w:space="0" w:color="auto"/>
            </w:tcBorders>
            <w:shd w:val="clear" w:color="000000" w:fill="EAF1DD"/>
            <w:noWrap/>
            <w:hideMark/>
          </w:tcPr>
          <w:p w14:paraId="3266EB4F"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659</w:t>
            </w:r>
          </w:p>
        </w:tc>
      </w:tr>
      <w:tr w:rsidR="008D24F2" w:rsidRPr="008D24F2" w14:paraId="460ACA56" w14:textId="77777777" w:rsidTr="002E4DE7">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7CD81D38"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hideMark/>
          </w:tcPr>
          <w:p w14:paraId="09E5F617"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331</w:t>
            </w:r>
          </w:p>
        </w:tc>
        <w:tc>
          <w:tcPr>
            <w:tcW w:w="1381" w:type="dxa"/>
            <w:tcBorders>
              <w:top w:val="nil"/>
              <w:left w:val="nil"/>
              <w:bottom w:val="single" w:sz="4" w:space="0" w:color="auto"/>
              <w:right w:val="single" w:sz="4" w:space="0" w:color="auto"/>
            </w:tcBorders>
            <w:shd w:val="clear" w:color="auto" w:fill="auto"/>
            <w:noWrap/>
            <w:hideMark/>
          </w:tcPr>
          <w:p w14:paraId="561E96DD"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6E8E7333"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69E66057"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331</w:t>
            </w:r>
          </w:p>
        </w:tc>
      </w:tr>
      <w:tr w:rsidR="008D24F2" w:rsidRPr="008D24F2" w14:paraId="5F5BCC96" w14:textId="77777777" w:rsidTr="002E4DE7">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13231"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Staff hiring and departure costs</w:t>
            </w:r>
          </w:p>
        </w:tc>
        <w:tc>
          <w:tcPr>
            <w:tcW w:w="1381" w:type="dxa"/>
            <w:tcBorders>
              <w:top w:val="nil"/>
              <w:left w:val="nil"/>
              <w:bottom w:val="single" w:sz="4" w:space="0" w:color="auto"/>
              <w:right w:val="single" w:sz="4" w:space="0" w:color="auto"/>
            </w:tcBorders>
            <w:shd w:val="clear" w:color="auto" w:fill="auto"/>
            <w:noWrap/>
            <w:hideMark/>
          </w:tcPr>
          <w:p w14:paraId="73EF3952"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52</w:t>
            </w:r>
          </w:p>
        </w:tc>
        <w:tc>
          <w:tcPr>
            <w:tcW w:w="1381" w:type="dxa"/>
            <w:tcBorders>
              <w:top w:val="nil"/>
              <w:left w:val="nil"/>
              <w:bottom w:val="single" w:sz="4" w:space="0" w:color="auto"/>
              <w:right w:val="single" w:sz="4" w:space="0" w:color="auto"/>
            </w:tcBorders>
            <w:shd w:val="clear" w:color="auto" w:fill="auto"/>
            <w:noWrap/>
            <w:hideMark/>
          </w:tcPr>
          <w:p w14:paraId="3B76EF7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5CCE22B7"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75</w:t>
            </w:r>
          </w:p>
        </w:tc>
        <w:tc>
          <w:tcPr>
            <w:tcW w:w="1381" w:type="dxa"/>
            <w:tcBorders>
              <w:top w:val="single" w:sz="4" w:space="0" w:color="auto"/>
              <w:left w:val="nil"/>
              <w:bottom w:val="single" w:sz="4" w:space="0" w:color="auto"/>
              <w:right w:val="single" w:sz="4" w:space="0" w:color="auto"/>
            </w:tcBorders>
            <w:shd w:val="clear" w:color="auto" w:fill="auto"/>
            <w:noWrap/>
            <w:hideMark/>
          </w:tcPr>
          <w:p w14:paraId="6B16A8EF"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127</w:t>
            </w:r>
          </w:p>
        </w:tc>
      </w:tr>
      <w:tr w:rsidR="008D24F2" w:rsidRPr="008D24F2" w14:paraId="69BB5303"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FC488C2"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hideMark/>
          </w:tcPr>
          <w:p w14:paraId="11BF546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741558F7"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7202F75C"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76D87988"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r>
      <w:tr w:rsidR="008D24F2" w:rsidRPr="008D24F2" w14:paraId="390B78F9"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26C76A0"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Equipment/Office Supplies</w:t>
            </w:r>
          </w:p>
        </w:tc>
        <w:tc>
          <w:tcPr>
            <w:tcW w:w="1381" w:type="dxa"/>
            <w:tcBorders>
              <w:top w:val="nil"/>
              <w:left w:val="nil"/>
              <w:bottom w:val="single" w:sz="4" w:space="0" w:color="auto"/>
              <w:right w:val="single" w:sz="4" w:space="0" w:color="auto"/>
            </w:tcBorders>
            <w:shd w:val="clear" w:color="auto" w:fill="auto"/>
            <w:noWrap/>
            <w:hideMark/>
          </w:tcPr>
          <w:p w14:paraId="260FBE7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95</w:t>
            </w:r>
          </w:p>
        </w:tc>
        <w:tc>
          <w:tcPr>
            <w:tcW w:w="1381" w:type="dxa"/>
            <w:tcBorders>
              <w:top w:val="nil"/>
              <w:left w:val="nil"/>
              <w:bottom w:val="single" w:sz="4" w:space="0" w:color="auto"/>
              <w:right w:val="single" w:sz="4" w:space="0" w:color="auto"/>
            </w:tcBorders>
            <w:shd w:val="clear" w:color="auto" w:fill="auto"/>
            <w:noWrap/>
            <w:hideMark/>
          </w:tcPr>
          <w:p w14:paraId="450B2CC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58C2B68C"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38</w:t>
            </w:r>
          </w:p>
        </w:tc>
        <w:tc>
          <w:tcPr>
            <w:tcW w:w="1381" w:type="dxa"/>
            <w:tcBorders>
              <w:top w:val="nil"/>
              <w:left w:val="nil"/>
              <w:bottom w:val="single" w:sz="4" w:space="0" w:color="auto"/>
              <w:right w:val="single" w:sz="4" w:space="0" w:color="auto"/>
            </w:tcBorders>
            <w:shd w:val="clear" w:color="auto" w:fill="auto"/>
            <w:noWrap/>
            <w:hideMark/>
          </w:tcPr>
          <w:p w14:paraId="40E1FF49"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133</w:t>
            </w:r>
          </w:p>
        </w:tc>
      </w:tr>
      <w:tr w:rsidR="008D24F2" w:rsidRPr="008D24F2" w14:paraId="2D27CE2C" w14:textId="77777777" w:rsidTr="002E4DE7">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CC00D"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Planning and Capacity building</w:t>
            </w:r>
          </w:p>
        </w:tc>
        <w:tc>
          <w:tcPr>
            <w:tcW w:w="1381" w:type="dxa"/>
            <w:tcBorders>
              <w:top w:val="single" w:sz="4" w:space="0" w:color="auto"/>
              <w:left w:val="nil"/>
              <w:bottom w:val="single" w:sz="4" w:space="0" w:color="auto"/>
              <w:right w:val="single" w:sz="4" w:space="0" w:color="auto"/>
            </w:tcBorders>
            <w:shd w:val="clear" w:color="auto" w:fill="auto"/>
            <w:noWrap/>
            <w:hideMark/>
          </w:tcPr>
          <w:p w14:paraId="37D0732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hideMark/>
          </w:tcPr>
          <w:p w14:paraId="52DECDD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88B010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57</w:t>
            </w:r>
          </w:p>
        </w:tc>
        <w:tc>
          <w:tcPr>
            <w:tcW w:w="1381" w:type="dxa"/>
            <w:tcBorders>
              <w:top w:val="single" w:sz="4" w:space="0" w:color="auto"/>
              <w:left w:val="nil"/>
              <w:bottom w:val="single" w:sz="4" w:space="0" w:color="auto"/>
              <w:right w:val="single" w:sz="4" w:space="0" w:color="auto"/>
            </w:tcBorders>
            <w:shd w:val="clear" w:color="auto" w:fill="auto"/>
            <w:noWrap/>
            <w:hideMark/>
          </w:tcPr>
          <w:p w14:paraId="17B245AD"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68</w:t>
            </w:r>
          </w:p>
        </w:tc>
      </w:tr>
      <w:tr w:rsidR="008D24F2" w:rsidRPr="008D24F2" w14:paraId="39B36539" w14:textId="77777777" w:rsidTr="002E4DE7">
        <w:trPr>
          <w:trHeight w:val="270"/>
        </w:trPr>
        <w:tc>
          <w:tcPr>
            <w:tcW w:w="4541" w:type="dxa"/>
            <w:tcBorders>
              <w:left w:val="single" w:sz="4" w:space="0" w:color="auto"/>
              <w:bottom w:val="single" w:sz="4" w:space="0" w:color="auto"/>
              <w:right w:val="single" w:sz="4" w:space="0" w:color="auto"/>
            </w:tcBorders>
            <w:shd w:val="clear" w:color="000000" w:fill="EAF1DD"/>
            <w:vAlign w:val="center"/>
            <w:hideMark/>
          </w:tcPr>
          <w:p w14:paraId="6B1D3D08"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G. Standing Committee Services</w:t>
            </w:r>
          </w:p>
        </w:tc>
        <w:tc>
          <w:tcPr>
            <w:tcW w:w="1381" w:type="dxa"/>
            <w:tcBorders>
              <w:left w:val="nil"/>
              <w:bottom w:val="single" w:sz="4" w:space="0" w:color="auto"/>
              <w:right w:val="single" w:sz="4" w:space="0" w:color="auto"/>
            </w:tcBorders>
            <w:shd w:val="clear" w:color="000000" w:fill="EAF1DD"/>
            <w:noWrap/>
            <w:hideMark/>
          </w:tcPr>
          <w:p w14:paraId="5BBB4DF2"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150</w:t>
            </w:r>
          </w:p>
        </w:tc>
        <w:tc>
          <w:tcPr>
            <w:tcW w:w="1381" w:type="dxa"/>
            <w:tcBorders>
              <w:left w:val="nil"/>
              <w:bottom w:val="single" w:sz="4" w:space="0" w:color="auto"/>
              <w:right w:val="single" w:sz="4" w:space="0" w:color="auto"/>
            </w:tcBorders>
            <w:shd w:val="clear" w:color="000000" w:fill="EAF1DD"/>
            <w:noWrap/>
            <w:hideMark/>
          </w:tcPr>
          <w:p w14:paraId="3BAA2870"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0</w:t>
            </w:r>
          </w:p>
        </w:tc>
        <w:tc>
          <w:tcPr>
            <w:tcW w:w="1381" w:type="dxa"/>
            <w:tcBorders>
              <w:left w:val="single" w:sz="4" w:space="0" w:color="auto"/>
              <w:bottom w:val="single" w:sz="4" w:space="0" w:color="auto"/>
              <w:right w:val="single" w:sz="4" w:space="0" w:color="auto"/>
            </w:tcBorders>
            <w:shd w:val="clear" w:color="000000" w:fill="EAF1DD"/>
            <w:noWrap/>
            <w:hideMark/>
          </w:tcPr>
          <w:p w14:paraId="09DE1D45"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33</w:t>
            </w:r>
          </w:p>
        </w:tc>
        <w:tc>
          <w:tcPr>
            <w:tcW w:w="1381" w:type="dxa"/>
            <w:tcBorders>
              <w:left w:val="nil"/>
              <w:bottom w:val="single" w:sz="4" w:space="0" w:color="auto"/>
              <w:right w:val="single" w:sz="4" w:space="0" w:color="auto"/>
            </w:tcBorders>
            <w:shd w:val="clear" w:color="000000" w:fill="EAF1DD"/>
            <w:noWrap/>
            <w:hideMark/>
          </w:tcPr>
          <w:p w14:paraId="2915859B"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183</w:t>
            </w:r>
          </w:p>
        </w:tc>
      </w:tr>
      <w:tr w:rsidR="008D24F2" w:rsidRPr="008D24F2" w14:paraId="6059891C"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23F1459"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Standing Committee delegates’ support</w:t>
            </w:r>
          </w:p>
        </w:tc>
        <w:tc>
          <w:tcPr>
            <w:tcW w:w="1381" w:type="dxa"/>
            <w:tcBorders>
              <w:top w:val="nil"/>
              <w:left w:val="nil"/>
              <w:bottom w:val="single" w:sz="4" w:space="0" w:color="auto"/>
              <w:right w:val="single" w:sz="4" w:space="0" w:color="auto"/>
            </w:tcBorders>
            <w:shd w:val="clear" w:color="auto" w:fill="auto"/>
            <w:noWrap/>
            <w:hideMark/>
          </w:tcPr>
          <w:p w14:paraId="38FC6F9A"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45</w:t>
            </w:r>
          </w:p>
        </w:tc>
        <w:tc>
          <w:tcPr>
            <w:tcW w:w="1381" w:type="dxa"/>
            <w:tcBorders>
              <w:top w:val="nil"/>
              <w:left w:val="nil"/>
              <w:bottom w:val="single" w:sz="4" w:space="0" w:color="auto"/>
              <w:right w:val="single" w:sz="4" w:space="0" w:color="auto"/>
            </w:tcBorders>
            <w:shd w:val="clear" w:color="auto" w:fill="auto"/>
            <w:noWrap/>
            <w:hideMark/>
          </w:tcPr>
          <w:p w14:paraId="4752358C"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37DD0417"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34F2C417"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45</w:t>
            </w:r>
          </w:p>
        </w:tc>
      </w:tr>
      <w:tr w:rsidR="008D24F2" w:rsidRPr="008D24F2" w14:paraId="639EE966"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5EDE072"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Standing Committee meetings</w:t>
            </w:r>
          </w:p>
        </w:tc>
        <w:tc>
          <w:tcPr>
            <w:tcW w:w="1381" w:type="dxa"/>
            <w:tcBorders>
              <w:top w:val="nil"/>
              <w:left w:val="nil"/>
              <w:bottom w:val="single" w:sz="4" w:space="0" w:color="auto"/>
              <w:right w:val="single" w:sz="4" w:space="0" w:color="auto"/>
            </w:tcBorders>
            <w:shd w:val="clear" w:color="auto" w:fill="auto"/>
            <w:noWrap/>
            <w:hideMark/>
          </w:tcPr>
          <w:p w14:paraId="71C8571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10</w:t>
            </w:r>
          </w:p>
        </w:tc>
        <w:tc>
          <w:tcPr>
            <w:tcW w:w="1381" w:type="dxa"/>
            <w:tcBorders>
              <w:top w:val="nil"/>
              <w:left w:val="nil"/>
              <w:bottom w:val="single" w:sz="4" w:space="0" w:color="auto"/>
              <w:right w:val="single" w:sz="4" w:space="0" w:color="auto"/>
            </w:tcBorders>
            <w:shd w:val="clear" w:color="auto" w:fill="auto"/>
            <w:noWrap/>
            <w:hideMark/>
          </w:tcPr>
          <w:p w14:paraId="2DC314B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2FFE3281"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45E45508"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10</w:t>
            </w:r>
          </w:p>
        </w:tc>
      </w:tr>
      <w:tr w:rsidR="008D24F2" w:rsidRPr="008D24F2" w14:paraId="5D0AE6F0"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26CD18F"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SC translation</w:t>
            </w:r>
          </w:p>
        </w:tc>
        <w:tc>
          <w:tcPr>
            <w:tcW w:w="1381" w:type="dxa"/>
            <w:tcBorders>
              <w:top w:val="nil"/>
              <w:left w:val="nil"/>
              <w:bottom w:val="single" w:sz="4" w:space="0" w:color="auto"/>
              <w:right w:val="single" w:sz="4" w:space="0" w:color="auto"/>
            </w:tcBorders>
            <w:shd w:val="clear" w:color="auto" w:fill="auto"/>
            <w:noWrap/>
            <w:hideMark/>
          </w:tcPr>
          <w:p w14:paraId="03B03D2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60</w:t>
            </w:r>
          </w:p>
        </w:tc>
        <w:tc>
          <w:tcPr>
            <w:tcW w:w="1381" w:type="dxa"/>
            <w:tcBorders>
              <w:top w:val="nil"/>
              <w:left w:val="nil"/>
              <w:bottom w:val="single" w:sz="4" w:space="0" w:color="auto"/>
              <w:right w:val="single" w:sz="4" w:space="0" w:color="auto"/>
            </w:tcBorders>
            <w:shd w:val="clear" w:color="auto" w:fill="auto"/>
            <w:noWrap/>
            <w:hideMark/>
          </w:tcPr>
          <w:p w14:paraId="1B27EC9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65AB753A"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7DBD2A40"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60</w:t>
            </w:r>
          </w:p>
        </w:tc>
      </w:tr>
      <w:tr w:rsidR="008D24F2" w:rsidRPr="008D24F2" w14:paraId="3D184D2C"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64A719D"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Simultaneous interpretation at SC meetings</w:t>
            </w:r>
          </w:p>
        </w:tc>
        <w:tc>
          <w:tcPr>
            <w:tcW w:w="1381" w:type="dxa"/>
            <w:tcBorders>
              <w:top w:val="nil"/>
              <w:left w:val="nil"/>
              <w:bottom w:val="single" w:sz="4" w:space="0" w:color="auto"/>
              <w:right w:val="single" w:sz="4" w:space="0" w:color="auto"/>
            </w:tcBorders>
            <w:shd w:val="clear" w:color="auto" w:fill="auto"/>
            <w:noWrap/>
            <w:hideMark/>
          </w:tcPr>
          <w:p w14:paraId="70F5412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35</w:t>
            </w:r>
          </w:p>
        </w:tc>
        <w:tc>
          <w:tcPr>
            <w:tcW w:w="1381" w:type="dxa"/>
            <w:tcBorders>
              <w:top w:val="nil"/>
              <w:left w:val="nil"/>
              <w:bottom w:val="single" w:sz="4" w:space="0" w:color="auto"/>
              <w:right w:val="single" w:sz="4" w:space="0" w:color="auto"/>
            </w:tcBorders>
            <w:shd w:val="clear" w:color="auto" w:fill="auto"/>
            <w:noWrap/>
            <w:hideMark/>
          </w:tcPr>
          <w:p w14:paraId="0BD0E942"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68914119"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277B37CC"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35</w:t>
            </w:r>
          </w:p>
        </w:tc>
      </w:tr>
      <w:tr w:rsidR="008D24F2" w:rsidRPr="008D24F2" w14:paraId="333750D8"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855766F"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Effectiveness Working Group</w:t>
            </w:r>
          </w:p>
        </w:tc>
        <w:tc>
          <w:tcPr>
            <w:tcW w:w="1381" w:type="dxa"/>
            <w:tcBorders>
              <w:top w:val="nil"/>
              <w:left w:val="nil"/>
              <w:bottom w:val="single" w:sz="4" w:space="0" w:color="auto"/>
              <w:right w:val="single" w:sz="4" w:space="0" w:color="auto"/>
            </w:tcBorders>
            <w:shd w:val="clear" w:color="auto" w:fill="auto"/>
            <w:noWrap/>
            <w:hideMark/>
          </w:tcPr>
          <w:p w14:paraId="31AD7E4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67D2509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0A6AB927"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3B4DD028"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r>
      <w:tr w:rsidR="008D24F2" w:rsidRPr="008D24F2" w14:paraId="1883731F"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6C253ECA"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Enhance efficiency and collaboration (Res. XIV.3)</w:t>
            </w:r>
          </w:p>
        </w:tc>
        <w:tc>
          <w:tcPr>
            <w:tcW w:w="1381" w:type="dxa"/>
            <w:tcBorders>
              <w:top w:val="nil"/>
              <w:left w:val="nil"/>
              <w:bottom w:val="single" w:sz="4" w:space="0" w:color="auto"/>
              <w:right w:val="single" w:sz="4" w:space="0" w:color="auto"/>
            </w:tcBorders>
            <w:shd w:val="clear" w:color="auto" w:fill="auto"/>
            <w:noWrap/>
          </w:tcPr>
          <w:p w14:paraId="6BE6C0C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nil"/>
              <w:bottom w:val="single" w:sz="4" w:space="0" w:color="auto"/>
              <w:right w:val="single" w:sz="4" w:space="0" w:color="auto"/>
            </w:tcBorders>
            <w:shd w:val="clear" w:color="auto" w:fill="auto"/>
            <w:noWrap/>
          </w:tcPr>
          <w:p w14:paraId="0E7F1DD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tcPr>
          <w:p w14:paraId="3DA97356" w14:textId="77777777" w:rsidR="008D24F2" w:rsidRPr="008D24F2" w:rsidDel="00400EC6"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7</w:t>
            </w:r>
          </w:p>
        </w:tc>
        <w:tc>
          <w:tcPr>
            <w:tcW w:w="1381" w:type="dxa"/>
            <w:tcBorders>
              <w:top w:val="nil"/>
              <w:left w:val="nil"/>
              <w:bottom w:val="single" w:sz="4" w:space="0" w:color="auto"/>
              <w:right w:val="single" w:sz="4" w:space="0" w:color="auto"/>
            </w:tcBorders>
            <w:shd w:val="clear" w:color="auto" w:fill="auto"/>
            <w:noWrap/>
          </w:tcPr>
          <w:p w14:paraId="28BA9218" w14:textId="77777777" w:rsidR="008D24F2" w:rsidRPr="008D24F2" w:rsidDel="00400EC6"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7</w:t>
            </w:r>
          </w:p>
        </w:tc>
      </w:tr>
      <w:tr w:rsidR="008D24F2" w:rsidRPr="008D24F2" w14:paraId="7BF2CEBF"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05E41BEC"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Resolutions review (Res. XIII.4)</w:t>
            </w:r>
          </w:p>
        </w:tc>
        <w:tc>
          <w:tcPr>
            <w:tcW w:w="1381" w:type="dxa"/>
            <w:tcBorders>
              <w:top w:val="nil"/>
              <w:left w:val="nil"/>
              <w:bottom w:val="single" w:sz="4" w:space="0" w:color="auto"/>
              <w:right w:val="single" w:sz="4" w:space="0" w:color="auto"/>
            </w:tcBorders>
            <w:shd w:val="clear" w:color="auto" w:fill="auto"/>
            <w:noWrap/>
          </w:tcPr>
          <w:p w14:paraId="1B0FCDE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nil"/>
              <w:bottom w:val="single" w:sz="4" w:space="0" w:color="auto"/>
              <w:right w:val="single" w:sz="4" w:space="0" w:color="auto"/>
            </w:tcBorders>
            <w:shd w:val="clear" w:color="auto" w:fill="auto"/>
            <w:noWrap/>
          </w:tcPr>
          <w:p w14:paraId="485BE8D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tcPr>
          <w:p w14:paraId="090087F4" w14:textId="77777777" w:rsidR="008D24F2" w:rsidRPr="008D24F2" w:rsidDel="00400EC6"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26</w:t>
            </w:r>
          </w:p>
        </w:tc>
        <w:tc>
          <w:tcPr>
            <w:tcW w:w="1381" w:type="dxa"/>
            <w:tcBorders>
              <w:top w:val="nil"/>
              <w:left w:val="nil"/>
              <w:bottom w:val="single" w:sz="4" w:space="0" w:color="auto"/>
              <w:right w:val="single" w:sz="4" w:space="0" w:color="auto"/>
            </w:tcBorders>
            <w:shd w:val="clear" w:color="auto" w:fill="auto"/>
            <w:noWrap/>
          </w:tcPr>
          <w:p w14:paraId="746C5B2D" w14:textId="77777777" w:rsidR="008D24F2" w:rsidRPr="008D24F2" w:rsidDel="00400EC6"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26</w:t>
            </w:r>
          </w:p>
        </w:tc>
      </w:tr>
      <w:tr w:rsidR="008D24F2" w:rsidRPr="008D24F2" w14:paraId="10AC9B8C" w14:textId="77777777" w:rsidTr="002E4DE7">
        <w:trPr>
          <w:trHeight w:val="255"/>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2CF269E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H.  IUCN Administrative Service Charges (max.)</w:t>
            </w:r>
          </w:p>
        </w:tc>
        <w:tc>
          <w:tcPr>
            <w:tcW w:w="1381" w:type="dxa"/>
            <w:tcBorders>
              <w:top w:val="nil"/>
              <w:left w:val="nil"/>
              <w:bottom w:val="single" w:sz="4" w:space="0" w:color="auto"/>
              <w:right w:val="single" w:sz="4" w:space="0" w:color="auto"/>
            </w:tcBorders>
            <w:shd w:val="clear" w:color="000000" w:fill="EAF1DD"/>
            <w:noWrap/>
            <w:hideMark/>
          </w:tcPr>
          <w:p w14:paraId="6AD587C6"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541</w:t>
            </w:r>
          </w:p>
        </w:tc>
        <w:tc>
          <w:tcPr>
            <w:tcW w:w="1381" w:type="dxa"/>
            <w:tcBorders>
              <w:top w:val="nil"/>
              <w:left w:val="nil"/>
              <w:bottom w:val="single" w:sz="4" w:space="0" w:color="auto"/>
              <w:right w:val="single" w:sz="4" w:space="0" w:color="auto"/>
            </w:tcBorders>
            <w:shd w:val="clear" w:color="000000" w:fill="EAF1DD"/>
            <w:noWrap/>
            <w:hideMark/>
          </w:tcPr>
          <w:p w14:paraId="1CC6B45D"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hideMark/>
          </w:tcPr>
          <w:p w14:paraId="0E0209F6"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8</w:t>
            </w:r>
          </w:p>
        </w:tc>
        <w:tc>
          <w:tcPr>
            <w:tcW w:w="1381" w:type="dxa"/>
            <w:tcBorders>
              <w:top w:val="nil"/>
              <w:left w:val="nil"/>
              <w:bottom w:val="single" w:sz="4" w:space="0" w:color="auto"/>
              <w:right w:val="single" w:sz="4" w:space="0" w:color="auto"/>
            </w:tcBorders>
            <w:shd w:val="clear" w:color="000000" w:fill="EAF1DD"/>
            <w:noWrap/>
            <w:hideMark/>
          </w:tcPr>
          <w:p w14:paraId="7F44E25A"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549</w:t>
            </w:r>
          </w:p>
        </w:tc>
      </w:tr>
      <w:tr w:rsidR="008D24F2" w:rsidRPr="008D24F2" w14:paraId="4C337130" w14:textId="77777777" w:rsidTr="002E4DE7">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7FF48"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Administration, Human Resources, Finance &amp; IT services</w:t>
            </w:r>
          </w:p>
        </w:tc>
        <w:tc>
          <w:tcPr>
            <w:tcW w:w="1381" w:type="dxa"/>
            <w:tcBorders>
              <w:top w:val="single" w:sz="4" w:space="0" w:color="auto"/>
              <w:left w:val="nil"/>
              <w:bottom w:val="single" w:sz="4" w:space="0" w:color="auto"/>
              <w:right w:val="single" w:sz="4" w:space="0" w:color="auto"/>
            </w:tcBorders>
            <w:shd w:val="clear" w:color="auto" w:fill="auto"/>
            <w:noWrap/>
            <w:hideMark/>
          </w:tcPr>
          <w:p w14:paraId="21695A8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541</w:t>
            </w:r>
          </w:p>
        </w:tc>
        <w:tc>
          <w:tcPr>
            <w:tcW w:w="1381" w:type="dxa"/>
            <w:tcBorders>
              <w:top w:val="single" w:sz="4" w:space="0" w:color="auto"/>
              <w:left w:val="nil"/>
              <w:bottom w:val="single" w:sz="4" w:space="0" w:color="auto"/>
              <w:right w:val="single" w:sz="4" w:space="0" w:color="auto"/>
            </w:tcBorders>
            <w:shd w:val="clear" w:color="auto" w:fill="auto"/>
            <w:noWrap/>
            <w:hideMark/>
          </w:tcPr>
          <w:p w14:paraId="61C3B48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BF2838E"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8</w:t>
            </w:r>
          </w:p>
        </w:tc>
        <w:tc>
          <w:tcPr>
            <w:tcW w:w="1381" w:type="dxa"/>
            <w:tcBorders>
              <w:top w:val="single" w:sz="4" w:space="0" w:color="auto"/>
              <w:left w:val="nil"/>
              <w:bottom w:val="single" w:sz="4" w:space="0" w:color="auto"/>
              <w:right w:val="single" w:sz="4" w:space="0" w:color="auto"/>
            </w:tcBorders>
            <w:shd w:val="clear" w:color="auto" w:fill="auto"/>
            <w:noWrap/>
            <w:hideMark/>
          </w:tcPr>
          <w:p w14:paraId="11AD9B81"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549</w:t>
            </w:r>
          </w:p>
        </w:tc>
      </w:tr>
      <w:tr w:rsidR="008D24F2" w:rsidRPr="008D24F2" w14:paraId="6D95952C" w14:textId="77777777" w:rsidTr="002E4DE7">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C8A29A8"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I.  Miscellaneous - Reserve Fund</w:t>
            </w:r>
          </w:p>
        </w:tc>
        <w:tc>
          <w:tcPr>
            <w:tcW w:w="1381" w:type="dxa"/>
            <w:tcBorders>
              <w:top w:val="single" w:sz="4" w:space="0" w:color="auto"/>
              <w:left w:val="nil"/>
              <w:bottom w:val="single" w:sz="4" w:space="0" w:color="auto"/>
              <w:right w:val="single" w:sz="4" w:space="0" w:color="auto"/>
            </w:tcBorders>
            <w:shd w:val="clear" w:color="000000" w:fill="EAF1DD"/>
            <w:noWrap/>
            <w:hideMark/>
          </w:tcPr>
          <w:p w14:paraId="0B6D0F77"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109</w:t>
            </w:r>
          </w:p>
        </w:tc>
        <w:tc>
          <w:tcPr>
            <w:tcW w:w="1381" w:type="dxa"/>
            <w:tcBorders>
              <w:top w:val="single" w:sz="4" w:space="0" w:color="auto"/>
              <w:left w:val="nil"/>
              <w:bottom w:val="single" w:sz="4" w:space="0" w:color="auto"/>
              <w:right w:val="single" w:sz="4" w:space="0" w:color="auto"/>
            </w:tcBorders>
            <w:shd w:val="clear" w:color="000000" w:fill="EAF1DD"/>
            <w:noWrap/>
            <w:hideMark/>
          </w:tcPr>
          <w:p w14:paraId="71F6FE67"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120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hideMark/>
          </w:tcPr>
          <w:p w14:paraId="2B8A9BC6"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55</w:t>
            </w:r>
          </w:p>
        </w:tc>
        <w:tc>
          <w:tcPr>
            <w:tcW w:w="1381" w:type="dxa"/>
            <w:tcBorders>
              <w:top w:val="single" w:sz="4" w:space="0" w:color="auto"/>
              <w:left w:val="nil"/>
              <w:bottom w:val="single" w:sz="4" w:space="0" w:color="auto"/>
              <w:right w:val="single" w:sz="4" w:space="0" w:color="auto"/>
            </w:tcBorders>
            <w:shd w:val="clear" w:color="000000" w:fill="EAF1DD"/>
            <w:noWrap/>
            <w:hideMark/>
          </w:tcPr>
          <w:p w14:paraId="7F86B333"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284</w:t>
            </w:r>
          </w:p>
        </w:tc>
      </w:tr>
      <w:tr w:rsidR="008D24F2" w:rsidRPr="008D24F2" w14:paraId="73B3FFFA"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E88BDAF"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Staff Provisions</w:t>
            </w:r>
          </w:p>
        </w:tc>
        <w:tc>
          <w:tcPr>
            <w:tcW w:w="1381" w:type="dxa"/>
            <w:tcBorders>
              <w:top w:val="nil"/>
              <w:left w:val="nil"/>
              <w:bottom w:val="single" w:sz="4" w:space="0" w:color="auto"/>
              <w:right w:val="single" w:sz="4" w:space="0" w:color="auto"/>
            </w:tcBorders>
            <w:shd w:val="clear" w:color="auto" w:fill="auto"/>
            <w:noWrap/>
            <w:hideMark/>
          </w:tcPr>
          <w:p w14:paraId="7EE1B06C"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20</w:t>
            </w:r>
          </w:p>
        </w:tc>
        <w:tc>
          <w:tcPr>
            <w:tcW w:w="1381" w:type="dxa"/>
            <w:tcBorders>
              <w:top w:val="nil"/>
              <w:left w:val="nil"/>
              <w:bottom w:val="single" w:sz="4" w:space="0" w:color="auto"/>
              <w:right w:val="single" w:sz="4" w:space="0" w:color="auto"/>
            </w:tcBorders>
            <w:shd w:val="clear" w:color="auto" w:fill="auto"/>
            <w:noWrap/>
            <w:hideMark/>
          </w:tcPr>
          <w:p w14:paraId="333A14D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563F8FBE"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6</w:t>
            </w:r>
          </w:p>
        </w:tc>
        <w:tc>
          <w:tcPr>
            <w:tcW w:w="1381" w:type="dxa"/>
            <w:tcBorders>
              <w:top w:val="nil"/>
              <w:left w:val="nil"/>
              <w:bottom w:val="single" w:sz="4" w:space="0" w:color="auto"/>
              <w:right w:val="single" w:sz="4" w:space="0" w:color="auto"/>
            </w:tcBorders>
            <w:shd w:val="clear" w:color="auto" w:fill="auto"/>
            <w:noWrap/>
            <w:hideMark/>
          </w:tcPr>
          <w:p w14:paraId="5F7A58F8"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26</w:t>
            </w:r>
          </w:p>
        </w:tc>
      </w:tr>
      <w:tr w:rsidR="008D24F2" w:rsidRPr="008D24F2" w14:paraId="5F312EB5" w14:textId="77777777" w:rsidTr="002E4DE7">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5B700A83"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Provision for outstanding contributions</w:t>
            </w:r>
          </w:p>
        </w:tc>
        <w:tc>
          <w:tcPr>
            <w:tcW w:w="1381" w:type="dxa"/>
            <w:tcBorders>
              <w:top w:val="nil"/>
              <w:left w:val="single" w:sz="4" w:space="0" w:color="auto"/>
              <w:bottom w:val="single" w:sz="4" w:space="0" w:color="auto"/>
              <w:right w:val="single" w:sz="4" w:space="0" w:color="auto"/>
            </w:tcBorders>
            <w:shd w:val="clear" w:color="auto" w:fill="auto"/>
            <w:noWrap/>
            <w:hideMark/>
          </w:tcPr>
          <w:p w14:paraId="7450249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30</w:t>
            </w:r>
          </w:p>
        </w:tc>
        <w:tc>
          <w:tcPr>
            <w:tcW w:w="1381" w:type="dxa"/>
            <w:tcBorders>
              <w:top w:val="nil"/>
              <w:left w:val="nil"/>
              <w:bottom w:val="single" w:sz="4" w:space="0" w:color="auto"/>
              <w:right w:val="single" w:sz="4" w:space="0" w:color="auto"/>
            </w:tcBorders>
            <w:shd w:val="clear" w:color="auto" w:fill="auto"/>
            <w:noWrap/>
            <w:hideMark/>
          </w:tcPr>
          <w:p w14:paraId="4199CA3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120</w:t>
            </w:r>
          </w:p>
        </w:tc>
        <w:tc>
          <w:tcPr>
            <w:tcW w:w="1381" w:type="dxa"/>
            <w:tcBorders>
              <w:top w:val="nil"/>
              <w:left w:val="single" w:sz="4" w:space="0" w:color="auto"/>
              <w:bottom w:val="single" w:sz="4" w:space="0" w:color="auto"/>
              <w:right w:val="single" w:sz="4" w:space="0" w:color="auto"/>
            </w:tcBorders>
            <w:shd w:val="clear" w:color="auto" w:fill="auto"/>
            <w:noWrap/>
            <w:hideMark/>
          </w:tcPr>
          <w:p w14:paraId="43EF93E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17</w:t>
            </w:r>
          </w:p>
        </w:tc>
        <w:tc>
          <w:tcPr>
            <w:tcW w:w="1381" w:type="dxa"/>
            <w:tcBorders>
              <w:top w:val="nil"/>
              <w:left w:val="nil"/>
              <w:bottom w:val="single" w:sz="4" w:space="0" w:color="auto"/>
              <w:right w:val="single" w:sz="4" w:space="0" w:color="auto"/>
            </w:tcBorders>
            <w:shd w:val="clear" w:color="auto" w:fill="auto"/>
            <w:noWrap/>
            <w:hideMark/>
          </w:tcPr>
          <w:p w14:paraId="590991F4"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167</w:t>
            </w:r>
          </w:p>
        </w:tc>
      </w:tr>
      <w:tr w:rsidR="008D24F2" w:rsidRPr="008D24F2" w14:paraId="20064358"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CD9B343"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Exchange rate gains / losses</w:t>
            </w:r>
          </w:p>
        </w:tc>
        <w:tc>
          <w:tcPr>
            <w:tcW w:w="1381" w:type="dxa"/>
            <w:tcBorders>
              <w:top w:val="nil"/>
              <w:left w:val="nil"/>
              <w:bottom w:val="single" w:sz="4" w:space="0" w:color="auto"/>
              <w:right w:val="single" w:sz="4" w:space="0" w:color="auto"/>
            </w:tcBorders>
            <w:shd w:val="clear" w:color="auto" w:fill="auto"/>
            <w:noWrap/>
            <w:hideMark/>
          </w:tcPr>
          <w:p w14:paraId="46BF058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2944E7F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5382A360"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hideMark/>
          </w:tcPr>
          <w:p w14:paraId="55C274C3"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r>
      <w:tr w:rsidR="008D24F2" w:rsidRPr="008D24F2" w14:paraId="29F49958" w14:textId="77777777" w:rsidTr="002E4DE7">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B524D0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Legal Services</w:t>
            </w:r>
          </w:p>
        </w:tc>
        <w:tc>
          <w:tcPr>
            <w:tcW w:w="1381" w:type="dxa"/>
            <w:tcBorders>
              <w:top w:val="nil"/>
              <w:left w:val="nil"/>
              <w:bottom w:val="single" w:sz="4" w:space="0" w:color="auto"/>
              <w:right w:val="single" w:sz="4" w:space="0" w:color="auto"/>
            </w:tcBorders>
            <w:shd w:val="clear" w:color="auto" w:fill="auto"/>
            <w:noWrap/>
            <w:hideMark/>
          </w:tcPr>
          <w:p w14:paraId="0F61D90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59</w:t>
            </w:r>
          </w:p>
        </w:tc>
        <w:tc>
          <w:tcPr>
            <w:tcW w:w="1381" w:type="dxa"/>
            <w:tcBorders>
              <w:top w:val="nil"/>
              <w:left w:val="nil"/>
              <w:bottom w:val="single" w:sz="4" w:space="0" w:color="auto"/>
              <w:right w:val="single" w:sz="4" w:space="0" w:color="auto"/>
            </w:tcBorders>
            <w:shd w:val="clear" w:color="auto" w:fill="auto"/>
            <w:noWrap/>
            <w:hideMark/>
          </w:tcPr>
          <w:p w14:paraId="37CF2F4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hideMark/>
          </w:tcPr>
          <w:p w14:paraId="2255221D"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32</w:t>
            </w:r>
          </w:p>
        </w:tc>
        <w:tc>
          <w:tcPr>
            <w:tcW w:w="1381" w:type="dxa"/>
            <w:tcBorders>
              <w:top w:val="nil"/>
              <w:left w:val="nil"/>
              <w:bottom w:val="single" w:sz="4" w:space="0" w:color="auto"/>
              <w:right w:val="single" w:sz="4" w:space="0" w:color="auto"/>
            </w:tcBorders>
            <w:shd w:val="clear" w:color="auto" w:fill="auto"/>
            <w:noWrap/>
            <w:hideMark/>
          </w:tcPr>
          <w:p w14:paraId="370A8748"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91</w:t>
            </w:r>
          </w:p>
        </w:tc>
      </w:tr>
      <w:tr w:rsidR="008D24F2" w:rsidRPr="008D24F2" w14:paraId="2D3BCC67" w14:textId="77777777" w:rsidTr="002E4DE7">
        <w:trPr>
          <w:trHeight w:val="300"/>
        </w:trPr>
        <w:tc>
          <w:tcPr>
            <w:tcW w:w="4541" w:type="dxa"/>
            <w:tcBorders>
              <w:top w:val="nil"/>
              <w:left w:val="single" w:sz="4" w:space="0" w:color="auto"/>
              <w:bottom w:val="single" w:sz="4" w:space="0" w:color="auto"/>
              <w:right w:val="single" w:sz="4" w:space="0" w:color="auto"/>
            </w:tcBorders>
            <w:shd w:val="clear" w:color="000000" w:fill="D6E3BC"/>
            <w:noWrap/>
            <w:vAlign w:val="center"/>
            <w:hideMark/>
          </w:tcPr>
          <w:p w14:paraId="27AB83AF" w14:textId="77777777" w:rsidR="008D24F2" w:rsidRPr="008D24F2" w:rsidRDefault="008D24F2" w:rsidP="008D24F2">
            <w:pPr>
              <w:ind w:left="0" w:firstLine="0"/>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TOTAL EXPENDITURE</w:t>
            </w:r>
          </w:p>
        </w:tc>
        <w:tc>
          <w:tcPr>
            <w:tcW w:w="1381" w:type="dxa"/>
            <w:tcBorders>
              <w:top w:val="nil"/>
              <w:left w:val="nil"/>
              <w:bottom w:val="single" w:sz="4" w:space="0" w:color="auto"/>
              <w:right w:val="single" w:sz="4" w:space="0" w:color="auto"/>
            </w:tcBorders>
            <w:shd w:val="clear" w:color="000000" w:fill="D6E3BC"/>
            <w:noWrap/>
            <w:hideMark/>
          </w:tcPr>
          <w:p w14:paraId="79E7ABAF"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5,081</w:t>
            </w:r>
          </w:p>
        </w:tc>
        <w:tc>
          <w:tcPr>
            <w:tcW w:w="1381" w:type="dxa"/>
            <w:tcBorders>
              <w:top w:val="nil"/>
              <w:left w:val="nil"/>
              <w:bottom w:val="single" w:sz="4" w:space="0" w:color="auto"/>
              <w:right w:val="single" w:sz="4" w:space="0" w:color="auto"/>
            </w:tcBorders>
            <w:shd w:val="clear" w:color="000000" w:fill="D6E3BC"/>
            <w:noWrap/>
            <w:hideMark/>
          </w:tcPr>
          <w:p w14:paraId="47B253FB"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196</w:t>
            </w:r>
          </w:p>
        </w:tc>
        <w:tc>
          <w:tcPr>
            <w:tcW w:w="1381" w:type="dxa"/>
            <w:tcBorders>
              <w:top w:val="nil"/>
              <w:left w:val="single" w:sz="4" w:space="0" w:color="auto"/>
              <w:bottom w:val="single" w:sz="4" w:space="0" w:color="auto"/>
              <w:right w:val="single" w:sz="4" w:space="0" w:color="auto"/>
            </w:tcBorders>
            <w:shd w:val="clear" w:color="000000" w:fill="D6E3BC"/>
            <w:noWrap/>
            <w:hideMark/>
          </w:tcPr>
          <w:p w14:paraId="1F4CA452"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1,120</w:t>
            </w:r>
          </w:p>
        </w:tc>
        <w:tc>
          <w:tcPr>
            <w:tcW w:w="1381" w:type="dxa"/>
            <w:tcBorders>
              <w:top w:val="nil"/>
              <w:left w:val="nil"/>
              <w:bottom w:val="single" w:sz="4" w:space="0" w:color="auto"/>
              <w:right w:val="single" w:sz="4" w:space="0" w:color="auto"/>
            </w:tcBorders>
            <w:shd w:val="clear" w:color="000000" w:fill="D6E3BC"/>
            <w:noWrap/>
            <w:hideMark/>
          </w:tcPr>
          <w:p w14:paraId="5A4892FD"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6,397</w:t>
            </w:r>
          </w:p>
        </w:tc>
      </w:tr>
      <w:bookmarkEnd w:id="5"/>
    </w:tbl>
    <w:p w14:paraId="6A1D52BF" w14:textId="77777777" w:rsidR="008D24F2" w:rsidRPr="008D24F2" w:rsidRDefault="008D24F2" w:rsidP="008D24F2">
      <w:pPr>
        <w:rPr>
          <w:rFonts w:asciiTheme="minorHAnsi" w:hAnsiTheme="minorHAnsi" w:cstheme="minorHAnsi"/>
          <w:b/>
          <w:sz w:val="24"/>
          <w:szCs w:val="24"/>
        </w:rPr>
      </w:pPr>
    </w:p>
    <w:p w14:paraId="01FC6699" w14:textId="77777777" w:rsidR="008D24F2" w:rsidRPr="008D24F2" w:rsidRDefault="008D24F2" w:rsidP="008D24F2">
      <w:pPr>
        <w:rPr>
          <w:rFonts w:asciiTheme="minorHAnsi" w:hAnsiTheme="minorHAnsi" w:cstheme="minorHAnsi"/>
          <w:b/>
          <w:sz w:val="24"/>
          <w:szCs w:val="24"/>
        </w:rPr>
      </w:pPr>
      <w:r w:rsidRPr="008D24F2">
        <w:rPr>
          <w:rFonts w:asciiTheme="minorHAnsi" w:hAnsiTheme="minorHAnsi" w:cstheme="minorHAnsi"/>
          <w:b/>
          <w:sz w:val="24"/>
          <w:szCs w:val="24"/>
        </w:rPr>
        <w:br w:type="page"/>
      </w:r>
    </w:p>
    <w:p w14:paraId="4AF89CB3" w14:textId="77777777" w:rsidR="008D24F2" w:rsidRPr="008D24F2" w:rsidRDefault="008D24F2" w:rsidP="008D24F2">
      <w:pPr>
        <w:rPr>
          <w:rFonts w:asciiTheme="minorHAnsi" w:hAnsiTheme="minorHAnsi" w:cstheme="minorHAnsi"/>
          <w:b/>
          <w:sz w:val="24"/>
          <w:szCs w:val="24"/>
        </w:rPr>
      </w:pPr>
      <w:r w:rsidRPr="008D24F2">
        <w:rPr>
          <w:rFonts w:asciiTheme="minorHAnsi" w:hAnsiTheme="minorHAnsi" w:cstheme="minorHAnsi"/>
          <w:b/>
          <w:sz w:val="24"/>
          <w:szCs w:val="24"/>
        </w:rPr>
        <w:lastRenderedPageBreak/>
        <w:t xml:space="preserve">Annex 2 </w:t>
      </w:r>
    </w:p>
    <w:p w14:paraId="3EA063CF" w14:textId="77777777" w:rsidR="008D24F2" w:rsidRPr="008D24F2" w:rsidRDefault="008D24F2" w:rsidP="008D24F2">
      <w:pPr>
        <w:rPr>
          <w:rFonts w:asciiTheme="minorHAnsi" w:hAnsiTheme="minorHAnsi" w:cstheme="minorHAnsi"/>
          <w:b/>
          <w:sz w:val="24"/>
          <w:szCs w:val="24"/>
        </w:rPr>
      </w:pPr>
      <w:r w:rsidRPr="008D24F2">
        <w:rPr>
          <w:rFonts w:asciiTheme="minorHAnsi" w:hAnsiTheme="minorHAnsi" w:cstheme="minorHAnsi"/>
          <w:b/>
          <w:sz w:val="24"/>
          <w:szCs w:val="24"/>
        </w:rPr>
        <w:t>Scenario 0% topped up increase compared to 2023-2025 triennium</w:t>
      </w:r>
    </w:p>
    <w:tbl>
      <w:tblPr>
        <w:tblW w:w="9782" w:type="dxa"/>
        <w:tblInd w:w="-289" w:type="dxa"/>
        <w:tblLayout w:type="fixed"/>
        <w:tblLook w:val="04A0" w:firstRow="1" w:lastRow="0" w:firstColumn="1" w:lastColumn="0" w:noHBand="0" w:noVBand="1"/>
      </w:tblPr>
      <w:tblGrid>
        <w:gridCol w:w="4820"/>
        <w:gridCol w:w="850"/>
        <w:gridCol w:w="851"/>
        <w:gridCol w:w="850"/>
        <w:gridCol w:w="1135"/>
        <w:gridCol w:w="1276"/>
      </w:tblGrid>
      <w:tr w:rsidR="008D24F2" w:rsidRPr="008D24F2" w14:paraId="52743D49" w14:textId="77777777" w:rsidTr="009D71A4">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2A21D271" w14:textId="77777777" w:rsidR="008D24F2" w:rsidRPr="008D24F2" w:rsidRDefault="008D24F2" w:rsidP="008D24F2">
            <w:pPr>
              <w:ind w:left="0" w:firstLine="0"/>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0%-topped up increase, Convention on Wetlands Proposed Budget 2026-2028</w:t>
            </w:r>
          </w:p>
          <w:p w14:paraId="6E931583" w14:textId="77777777" w:rsidR="008D24F2" w:rsidRPr="008D24F2" w:rsidRDefault="008D24F2" w:rsidP="008D24F2">
            <w:pPr>
              <w:ind w:left="0" w:firstLine="0"/>
              <w:rPr>
                <w:rFonts w:asciiTheme="minorHAnsi" w:eastAsia="Times New Roman" w:hAnsiTheme="minorHAnsi" w:cstheme="minorHAnsi"/>
                <w:b/>
                <w:bCs/>
                <w:color w:val="1F497D"/>
                <w:sz w:val="24"/>
                <w:szCs w:val="24"/>
                <w:lang w:eastAsia="en-GB"/>
              </w:rPr>
            </w:pPr>
            <w:r w:rsidRPr="008D24F2">
              <w:rPr>
                <w:rFonts w:asciiTheme="minorHAnsi" w:eastAsia="Times New Roman" w:hAnsiTheme="minorHAnsi" w:cstheme="minorHAnsi"/>
                <w:b/>
                <w:bCs/>
                <w:color w:val="1F497D"/>
                <w:sz w:val="20"/>
                <w:szCs w:val="20"/>
                <w:lang w:eastAsia="en-GB"/>
              </w:rPr>
              <w:t>CHF 000's</w:t>
            </w:r>
          </w:p>
        </w:tc>
        <w:tc>
          <w:tcPr>
            <w:tcW w:w="850" w:type="dxa"/>
            <w:tcBorders>
              <w:top w:val="single" w:sz="4" w:space="0" w:color="auto"/>
              <w:left w:val="nil"/>
              <w:bottom w:val="single" w:sz="4" w:space="0" w:color="auto"/>
              <w:right w:val="single" w:sz="4" w:space="0" w:color="auto"/>
            </w:tcBorders>
            <w:shd w:val="clear" w:color="000000" w:fill="EBF1DE"/>
            <w:vAlign w:val="center"/>
          </w:tcPr>
          <w:p w14:paraId="1BAD21FA" w14:textId="77777777" w:rsidR="008D24F2" w:rsidRPr="008D24F2" w:rsidRDefault="008D24F2" w:rsidP="008D24F2">
            <w:pPr>
              <w:ind w:left="0" w:firstLine="0"/>
              <w:jc w:val="center"/>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Budget 2026</w:t>
            </w:r>
          </w:p>
        </w:tc>
        <w:tc>
          <w:tcPr>
            <w:tcW w:w="851" w:type="dxa"/>
            <w:tcBorders>
              <w:top w:val="single" w:sz="4" w:space="0" w:color="auto"/>
              <w:left w:val="nil"/>
              <w:bottom w:val="single" w:sz="4" w:space="0" w:color="auto"/>
              <w:right w:val="single" w:sz="4" w:space="0" w:color="auto"/>
            </w:tcBorders>
            <w:shd w:val="clear" w:color="000000" w:fill="EBF1DE"/>
            <w:vAlign w:val="center"/>
          </w:tcPr>
          <w:p w14:paraId="5BFD3023" w14:textId="77777777" w:rsidR="008D24F2" w:rsidRPr="008D24F2" w:rsidRDefault="008D24F2" w:rsidP="008D24F2">
            <w:pPr>
              <w:ind w:left="0" w:firstLine="0"/>
              <w:jc w:val="center"/>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Budget 2027</w:t>
            </w:r>
          </w:p>
        </w:tc>
        <w:tc>
          <w:tcPr>
            <w:tcW w:w="850" w:type="dxa"/>
            <w:tcBorders>
              <w:top w:val="single" w:sz="4" w:space="0" w:color="auto"/>
              <w:left w:val="nil"/>
              <w:bottom w:val="single" w:sz="4" w:space="0" w:color="auto"/>
              <w:right w:val="single" w:sz="4" w:space="0" w:color="auto"/>
            </w:tcBorders>
            <w:shd w:val="clear" w:color="000000" w:fill="EBF1DE"/>
            <w:vAlign w:val="center"/>
          </w:tcPr>
          <w:p w14:paraId="1B2C9106" w14:textId="77777777" w:rsidR="008D24F2" w:rsidRPr="008D24F2" w:rsidRDefault="008D24F2" w:rsidP="008D24F2">
            <w:pPr>
              <w:ind w:left="0" w:firstLine="0"/>
              <w:jc w:val="center"/>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Budget 2028</w:t>
            </w:r>
          </w:p>
        </w:tc>
        <w:tc>
          <w:tcPr>
            <w:tcW w:w="1135" w:type="dxa"/>
            <w:tcBorders>
              <w:top w:val="single" w:sz="4" w:space="0" w:color="auto"/>
              <w:left w:val="nil"/>
              <w:bottom w:val="single" w:sz="4" w:space="0" w:color="auto"/>
              <w:right w:val="single" w:sz="4" w:space="0" w:color="auto"/>
            </w:tcBorders>
            <w:shd w:val="clear" w:color="000000" w:fill="EBF1DE"/>
            <w:vAlign w:val="center"/>
          </w:tcPr>
          <w:p w14:paraId="17C452A6" w14:textId="77777777" w:rsidR="008D24F2" w:rsidRPr="008D24F2" w:rsidRDefault="008D24F2" w:rsidP="008D24F2">
            <w:pPr>
              <w:ind w:left="0" w:firstLine="0"/>
              <w:jc w:val="center"/>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Total Budget 2026-2028</w:t>
            </w:r>
          </w:p>
        </w:tc>
        <w:tc>
          <w:tcPr>
            <w:tcW w:w="1276" w:type="dxa"/>
            <w:tcBorders>
              <w:top w:val="single" w:sz="4" w:space="0" w:color="auto"/>
              <w:left w:val="nil"/>
              <w:bottom w:val="single" w:sz="4" w:space="0" w:color="auto"/>
              <w:right w:val="single" w:sz="4" w:space="0" w:color="auto"/>
            </w:tcBorders>
            <w:shd w:val="clear" w:color="000000" w:fill="EBF1DE"/>
          </w:tcPr>
          <w:p w14:paraId="61A35802" w14:textId="77777777" w:rsidR="008D24F2" w:rsidRPr="008D24F2" w:rsidRDefault="008D24F2" w:rsidP="008D24F2">
            <w:pPr>
              <w:ind w:left="0" w:firstLine="0"/>
              <w:jc w:val="center"/>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Changes vs. 2023-2025 Budget</w:t>
            </w:r>
          </w:p>
        </w:tc>
      </w:tr>
      <w:tr w:rsidR="008D24F2" w:rsidRPr="008D24F2" w14:paraId="19C9AA89" w14:textId="77777777" w:rsidTr="009D71A4">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FFD53" w14:textId="77777777" w:rsidR="008D24F2" w:rsidRPr="008D24F2" w:rsidRDefault="008D24F2" w:rsidP="008D24F2">
            <w:pPr>
              <w:ind w:left="0" w:firstLine="0"/>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INCOME</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D8630E6"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00E8F90"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A6875D"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 </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4A3E4F6"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tcPr>
          <w:p w14:paraId="1E9373AE"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p>
        </w:tc>
      </w:tr>
      <w:tr w:rsidR="008D24F2" w:rsidRPr="008D24F2" w14:paraId="14C52C3E"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68A018D1"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Parties’ Contributions</w:t>
            </w:r>
          </w:p>
        </w:tc>
        <w:tc>
          <w:tcPr>
            <w:tcW w:w="850" w:type="dxa"/>
            <w:tcBorders>
              <w:top w:val="nil"/>
              <w:left w:val="nil"/>
              <w:bottom w:val="single" w:sz="4" w:space="0" w:color="auto"/>
              <w:right w:val="single" w:sz="4" w:space="0" w:color="auto"/>
            </w:tcBorders>
            <w:shd w:val="clear" w:color="auto" w:fill="auto"/>
            <w:noWrap/>
          </w:tcPr>
          <w:p w14:paraId="60E4FBF7"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3,779</w:t>
            </w:r>
          </w:p>
        </w:tc>
        <w:tc>
          <w:tcPr>
            <w:tcW w:w="851" w:type="dxa"/>
            <w:tcBorders>
              <w:top w:val="nil"/>
              <w:left w:val="nil"/>
              <w:bottom w:val="single" w:sz="4" w:space="0" w:color="auto"/>
              <w:right w:val="single" w:sz="4" w:space="0" w:color="auto"/>
            </w:tcBorders>
            <w:shd w:val="clear" w:color="auto" w:fill="auto"/>
            <w:noWrap/>
          </w:tcPr>
          <w:p w14:paraId="4BA31E1A"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3,779</w:t>
            </w:r>
          </w:p>
        </w:tc>
        <w:tc>
          <w:tcPr>
            <w:tcW w:w="850" w:type="dxa"/>
            <w:tcBorders>
              <w:top w:val="nil"/>
              <w:left w:val="nil"/>
              <w:bottom w:val="single" w:sz="4" w:space="0" w:color="auto"/>
              <w:right w:val="single" w:sz="4" w:space="0" w:color="auto"/>
            </w:tcBorders>
            <w:shd w:val="clear" w:color="auto" w:fill="auto"/>
            <w:noWrap/>
          </w:tcPr>
          <w:p w14:paraId="4BC6B073"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3,779</w:t>
            </w:r>
          </w:p>
        </w:tc>
        <w:tc>
          <w:tcPr>
            <w:tcW w:w="1135" w:type="dxa"/>
            <w:tcBorders>
              <w:top w:val="nil"/>
              <w:left w:val="nil"/>
              <w:bottom w:val="single" w:sz="4" w:space="0" w:color="auto"/>
              <w:right w:val="single" w:sz="4" w:space="0" w:color="auto"/>
            </w:tcBorders>
            <w:shd w:val="clear" w:color="auto" w:fill="auto"/>
            <w:noWrap/>
          </w:tcPr>
          <w:p w14:paraId="206BFFED"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11,337</w:t>
            </w:r>
          </w:p>
        </w:tc>
        <w:tc>
          <w:tcPr>
            <w:tcW w:w="1276" w:type="dxa"/>
            <w:tcBorders>
              <w:top w:val="nil"/>
              <w:left w:val="nil"/>
              <w:bottom w:val="single" w:sz="4" w:space="0" w:color="auto"/>
              <w:right w:val="single" w:sz="4" w:space="0" w:color="auto"/>
            </w:tcBorders>
          </w:tcPr>
          <w:p w14:paraId="6A45D9E6"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r>
      <w:tr w:rsidR="008D24F2" w:rsidRPr="008D24F2" w14:paraId="29DD0610"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6B3EF846"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Voluntary Contributions</w:t>
            </w:r>
          </w:p>
        </w:tc>
        <w:tc>
          <w:tcPr>
            <w:tcW w:w="850" w:type="dxa"/>
            <w:tcBorders>
              <w:top w:val="nil"/>
              <w:left w:val="nil"/>
              <w:bottom w:val="single" w:sz="4" w:space="0" w:color="auto"/>
              <w:right w:val="single" w:sz="4" w:space="0" w:color="auto"/>
            </w:tcBorders>
            <w:shd w:val="clear" w:color="auto" w:fill="auto"/>
            <w:noWrap/>
          </w:tcPr>
          <w:p w14:paraId="69C786A5"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1,065</w:t>
            </w:r>
          </w:p>
        </w:tc>
        <w:tc>
          <w:tcPr>
            <w:tcW w:w="851" w:type="dxa"/>
            <w:tcBorders>
              <w:top w:val="nil"/>
              <w:left w:val="nil"/>
              <w:bottom w:val="single" w:sz="4" w:space="0" w:color="auto"/>
              <w:right w:val="single" w:sz="4" w:space="0" w:color="auto"/>
            </w:tcBorders>
            <w:shd w:val="clear" w:color="auto" w:fill="auto"/>
            <w:noWrap/>
          </w:tcPr>
          <w:p w14:paraId="26855377"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1,065</w:t>
            </w:r>
          </w:p>
        </w:tc>
        <w:tc>
          <w:tcPr>
            <w:tcW w:w="850" w:type="dxa"/>
            <w:tcBorders>
              <w:top w:val="nil"/>
              <w:left w:val="nil"/>
              <w:bottom w:val="single" w:sz="4" w:space="0" w:color="auto"/>
              <w:right w:val="single" w:sz="4" w:space="0" w:color="auto"/>
            </w:tcBorders>
            <w:shd w:val="clear" w:color="auto" w:fill="auto"/>
            <w:noWrap/>
          </w:tcPr>
          <w:p w14:paraId="63DFC8CE"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1,065</w:t>
            </w:r>
          </w:p>
        </w:tc>
        <w:tc>
          <w:tcPr>
            <w:tcW w:w="1135" w:type="dxa"/>
            <w:tcBorders>
              <w:top w:val="nil"/>
              <w:left w:val="nil"/>
              <w:bottom w:val="single" w:sz="4" w:space="0" w:color="auto"/>
              <w:right w:val="single" w:sz="4" w:space="0" w:color="auto"/>
            </w:tcBorders>
            <w:shd w:val="clear" w:color="auto" w:fill="auto"/>
            <w:noWrap/>
          </w:tcPr>
          <w:p w14:paraId="1B27791B"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3,195</w:t>
            </w:r>
          </w:p>
        </w:tc>
        <w:tc>
          <w:tcPr>
            <w:tcW w:w="1276" w:type="dxa"/>
            <w:tcBorders>
              <w:top w:val="nil"/>
              <w:left w:val="nil"/>
              <w:bottom w:val="single" w:sz="4" w:space="0" w:color="auto"/>
              <w:right w:val="single" w:sz="4" w:space="0" w:color="auto"/>
            </w:tcBorders>
          </w:tcPr>
          <w:p w14:paraId="545DB45C"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r>
      <w:tr w:rsidR="008D24F2" w:rsidRPr="008D24F2" w14:paraId="29D4A422"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1F3E6915"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Income Tax</w:t>
            </w:r>
          </w:p>
        </w:tc>
        <w:tc>
          <w:tcPr>
            <w:tcW w:w="850" w:type="dxa"/>
            <w:tcBorders>
              <w:top w:val="nil"/>
              <w:left w:val="nil"/>
              <w:bottom w:val="single" w:sz="4" w:space="0" w:color="auto"/>
              <w:right w:val="single" w:sz="4" w:space="0" w:color="auto"/>
            </w:tcBorders>
            <w:shd w:val="clear" w:color="auto" w:fill="auto"/>
            <w:noWrap/>
          </w:tcPr>
          <w:p w14:paraId="3852193B"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225</w:t>
            </w:r>
          </w:p>
        </w:tc>
        <w:tc>
          <w:tcPr>
            <w:tcW w:w="851" w:type="dxa"/>
            <w:tcBorders>
              <w:top w:val="nil"/>
              <w:left w:val="nil"/>
              <w:bottom w:val="single" w:sz="4" w:space="0" w:color="auto"/>
              <w:right w:val="single" w:sz="4" w:space="0" w:color="auto"/>
            </w:tcBorders>
            <w:shd w:val="clear" w:color="auto" w:fill="auto"/>
            <w:noWrap/>
          </w:tcPr>
          <w:p w14:paraId="409EB4AA"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225</w:t>
            </w:r>
          </w:p>
        </w:tc>
        <w:tc>
          <w:tcPr>
            <w:tcW w:w="850" w:type="dxa"/>
            <w:tcBorders>
              <w:top w:val="nil"/>
              <w:left w:val="nil"/>
              <w:bottom w:val="single" w:sz="4" w:space="0" w:color="auto"/>
              <w:right w:val="single" w:sz="4" w:space="0" w:color="auto"/>
            </w:tcBorders>
            <w:shd w:val="clear" w:color="auto" w:fill="auto"/>
            <w:noWrap/>
          </w:tcPr>
          <w:p w14:paraId="2385BB7F"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225</w:t>
            </w:r>
          </w:p>
        </w:tc>
        <w:tc>
          <w:tcPr>
            <w:tcW w:w="1135" w:type="dxa"/>
            <w:tcBorders>
              <w:top w:val="nil"/>
              <w:left w:val="nil"/>
              <w:bottom w:val="single" w:sz="4" w:space="0" w:color="auto"/>
              <w:right w:val="single" w:sz="4" w:space="0" w:color="auto"/>
            </w:tcBorders>
            <w:shd w:val="clear" w:color="auto" w:fill="auto"/>
            <w:noWrap/>
          </w:tcPr>
          <w:p w14:paraId="5C76B387"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675</w:t>
            </w:r>
          </w:p>
        </w:tc>
        <w:tc>
          <w:tcPr>
            <w:tcW w:w="1276" w:type="dxa"/>
            <w:tcBorders>
              <w:top w:val="nil"/>
              <w:left w:val="nil"/>
              <w:bottom w:val="single" w:sz="4" w:space="0" w:color="auto"/>
              <w:right w:val="single" w:sz="4" w:space="0" w:color="auto"/>
            </w:tcBorders>
          </w:tcPr>
          <w:p w14:paraId="50D22B51"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r>
      <w:tr w:rsidR="008D24F2" w:rsidRPr="008D24F2" w14:paraId="3407E7E9" w14:textId="77777777" w:rsidTr="009D71A4">
        <w:tc>
          <w:tcPr>
            <w:tcW w:w="4820" w:type="dxa"/>
            <w:tcBorders>
              <w:top w:val="nil"/>
              <w:left w:val="single" w:sz="4" w:space="0" w:color="auto"/>
              <w:bottom w:val="nil"/>
              <w:right w:val="single" w:sz="4" w:space="0" w:color="auto"/>
            </w:tcBorders>
            <w:shd w:val="clear" w:color="auto" w:fill="auto"/>
            <w:noWrap/>
            <w:vAlign w:val="center"/>
          </w:tcPr>
          <w:p w14:paraId="5DA980CB"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Income Interest</w:t>
            </w:r>
          </w:p>
        </w:tc>
        <w:tc>
          <w:tcPr>
            <w:tcW w:w="850" w:type="dxa"/>
            <w:tcBorders>
              <w:top w:val="nil"/>
              <w:left w:val="nil"/>
              <w:bottom w:val="single" w:sz="4" w:space="0" w:color="auto"/>
              <w:right w:val="single" w:sz="4" w:space="0" w:color="auto"/>
            </w:tcBorders>
            <w:shd w:val="clear" w:color="auto" w:fill="auto"/>
            <w:noWrap/>
          </w:tcPr>
          <w:p w14:paraId="4ABEE0C9"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12</w:t>
            </w:r>
          </w:p>
        </w:tc>
        <w:tc>
          <w:tcPr>
            <w:tcW w:w="851" w:type="dxa"/>
            <w:tcBorders>
              <w:top w:val="nil"/>
              <w:left w:val="nil"/>
              <w:bottom w:val="single" w:sz="4" w:space="0" w:color="auto"/>
              <w:right w:val="single" w:sz="4" w:space="0" w:color="auto"/>
            </w:tcBorders>
            <w:shd w:val="clear" w:color="auto" w:fill="auto"/>
            <w:noWrap/>
          </w:tcPr>
          <w:p w14:paraId="17C24E39"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12</w:t>
            </w:r>
          </w:p>
        </w:tc>
        <w:tc>
          <w:tcPr>
            <w:tcW w:w="850" w:type="dxa"/>
            <w:tcBorders>
              <w:top w:val="nil"/>
              <w:left w:val="nil"/>
              <w:bottom w:val="single" w:sz="4" w:space="0" w:color="auto"/>
              <w:right w:val="single" w:sz="4" w:space="0" w:color="auto"/>
            </w:tcBorders>
            <w:shd w:val="clear" w:color="auto" w:fill="auto"/>
            <w:noWrap/>
          </w:tcPr>
          <w:p w14:paraId="143F93F6"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12</w:t>
            </w:r>
          </w:p>
        </w:tc>
        <w:tc>
          <w:tcPr>
            <w:tcW w:w="1135" w:type="dxa"/>
            <w:tcBorders>
              <w:top w:val="nil"/>
              <w:left w:val="nil"/>
              <w:bottom w:val="single" w:sz="4" w:space="0" w:color="auto"/>
              <w:right w:val="single" w:sz="4" w:space="0" w:color="auto"/>
            </w:tcBorders>
            <w:shd w:val="clear" w:color="auto" w:fill="auto"/>
            <w:noWrap/>
          </w:tcPr>
          <w:p w14:paraId="661C0122"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36</w:t>
            </w:r>
          </w:p>
        </w:tc>
        <w:tc>
          <w:tcPr>
            <w:tcW w:w="1276" w:type="dxa"/>
            <w:tcBorders>
              <w:top w:val="nil"/>
              <w:left w:val="nil"/>
              <w:bottom w:val="single" w:sz="4" w:space="0" w:color="auto"/>
              <w:right w:val="single" w:sz="4" w:space="0" w:color="auto"/>
            </w:tcBorders>
          </w:tcPr>
          <w:p w14:paraId="5B645B1A"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r>
      <w:tr w:rsidR="008D24F2" w:rsidRPr="008D24F2" w14:paraId="23ADA419" w14:textId="77777777" w:rsidTr="009D71A4">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2E58ABF7" w14:textId="77777777" w:rsidR="008D24F2" w:rsidRPr="008D24F2" w:rsidRDefault="008D24F2" w:rsidP="008D24F2">
            <w:pPr>
              <w:ind w:left="0" w:firstLine="0"/>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TOTAL INCOME</w:t>
            </w:r>
          </w:p>
        </w:tc>
        <w:tc>
          <w:tcPr>
            <w:tcW w:w="850" w:type="dxa"/>
            <w:tcBorders>
              <w:top w:val="single" w:sz="4" w:space="0" w:color="auto"/>
              <w:left w:val="nil"/>
              <w:bottom w:val="single" w:sz="4" w:space="0" w:color="auto"/>
              <w:right w:val="single" w:sz="4" w:space="0" w:color="auto"/>
            </w:tcBorders>
            <w:shd w:val="clear" w:color="000000" w:fill="C4D79B"/>
            <w:noWrap/>
          </w:tcPr>
          <w:p w14:paraId="1AC9DFCD"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5,081</w:t>
            </w:r>
          </w:p>
        </w:tc>
        <w:tc>
          <w:tcPr>
            <w:tcW w:w="851" w:type="dxa"/>
            <w:tcBorders>
              <w:top w:val="single" w:sz="4" w:space="0" w:color="auto"/>
              <w:left w:val="nil"/>
              <w:bottom w:val="single" w:sz="4" w:space="0" w:color="auto"/>
              <w:right w:val="single" w:sz="4" w:space="0" w:color="auto"/>
            </w:tcBorders>
            <w:shd w:val="clear" w:color="000000" w:fill="C4D79B"/>
            <w:noWrap/>
          </w:tcPr>
          <w:p w14:paraId="4D9B705F"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5,081</w:t>
            </w:r>
          </w:p>
        </w:tc>
        <w:tc>
          <w:tcPr>
            <w:tcW w:w="850" w:type="dxa"/>
            <w:tcBorders>
              <w:top w:val="single" w:sz="4" w:space="0" w:color="auto"/>
              <w:left w:val="nil"/>
              <w:bottom w:val="single" w:sz="4" w:space="0" w:color="auto"/>
              <w:right w:val="single" w:sz="4" w:space="0" w:color="auto"/>
            </w:tcBorders>
            <w:shd w:val="clear" w:color="000000" w:fill="C4D79B"/>
            <w:noWrap/>
          </w:tcPr>
          <w:p w14:paraId="5F32CF7E"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5,081</w:t>
            </w:r>
          </w:p>
        </w:tc>
        <w:tc>
          <w:tcPr>
            <w:tcW w:w="1135" w:type="dxa"/>
            <w:tcBorders>
              <w:top w:val="single" w:sz="4" w:space="0" w:color="auto"/>
              <w:left w:val="nil"/>
              <w:bottom w:val="single" w:sz="4" w:space="0" w:color="auto"/>
              <w:right w:val="single" w:sz="4" w:space="0" w:color="auto"/>
            </w:tcBorders>
            <w:shd w:val="clear" w:color="000000" w:fill="C4D79B"/>
            <w:noWrap/>
          </w:tcPr>
          <w:p w14:paraId="3B4EEC97"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15,243</w:t>
            </w:r>
          </w:p>
        </w:tc>
        <w:tc>
          <w:tcPr>
            <w:tcW w:w="1276" w:type="dxa"/>
            <w:tcBorders>
              <w:top w:val="single" w:sz="4" w:space="0" w:color="auto"/>
              <w:left w:val="nil"/>
              <w:bottom w:val="single" w:sz="4" w:space="0" w:color="auto"/>
              <w:right w:val="single" w:sz="4" w:space="0" w:color="auto"/>
            </w:tcBorders>
            <w:shd w:val="clear" w:color="000000" w:fill="C4D79B"/>
          </w:tcPr>
          <w:p w14:paraId="5DD73233"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0</w:t>
            </w:r>
          </w:p>
        </w:tc>
      </w:tr>
      <w:tr w:rsidR="008D24F2" w:rsidRPr="008D24F2" w14:paraId="67F2CEB3"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bottom"/>
          </w:tcPr>
          <w:p w14:paraId="577D1731" w14:textId="77777777" w:rsidR="008D24F2" w:rsidRPr="008D24F2" w:rsidRDefault="008D24F2" w:rsidP="008D24F2">
            <w:pPr>
              <w:ind w:left="0" w:firstLine="0"/>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EXPENDITURES</w:t>
            </w:r>
          </w:p>
        </w:tc>
        <w:tc>
          <w:tcPr>
            <w:tcW w:w="850" w:type="dxa"/>
            <w:tcBorders>
              <w:top w:val="nil"/>
              <w:left w:val="nil"/>
              <w:bottom w:val="single" w:sz="4" w:space="0" w:color="auto"/>
              <w:right w:val="single" w:sz="4" w:space="0" w:color="auto"/>
            </w:tcBorders>
            <w:shd w:val="clear" w:color="auto" w:fill="auto"/>
            <w:noWrap/>
          </w:tcPr>
          <w:p w14:paraId="74EF90E8"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tcPr>
          <w:p w14:paraId="259719E1"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noWrap/>
          </w:tcPr>
          <w:p w14:paraId="30C8A17C"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 </w:t>
            </w:r>
          </w:p>
        </w:tc>
        <w:tc>
          <w:tcPr>
            <w:tcW w:w="1135" w:type="dxa"/>
            <w:tcBorders>
              <w:top w:val="nil"/>
              <w:left w:val="nil"/>
              <w:bottom w:val="single" w:sz="4" w:space="0" w:color="auto"/>
              <w:right w:val="single" w:sz="4" w:space="0" w:color="auto"/>
            </w:tcBorders>
            <w:shd w:val="clear" w:color="auto" w:fill="auto"/>
            <w:noWrap/>
          </w:tcPr>
          <w:p w14:paraId="1BE7D63C" w14:textId="77777777" w:rsidR="008D24F2" w:rsidRPr="008D24F2" w:rsidRDefault="008D24F2" w:rsidP="008D24F2">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 </w:t>
            </w:r>
          </w:p>
        </w:tc>
        <w:tc>
          <w:tcPr>
            <w:tcW w:w="1276" w:type="dxa"/>
            <w:tcBorders>
              <w:top w:val="nil"/>
              <w:left w:val="nil"/>
              <w:bottom w:val="single" w:sz="4" w:space="0" w:color="auto"/>
              <w:right w:val="single" w:sz="4" w:space="0" w:color="auto"/>
            </w:tcBorders>
          </w:tcPr>
          <w:p w14:paraId="28127A83" w14:textId="77777777" w:rsidR="008D24F2" w:rsidRPr="008D24F2" w:rsidRDefault="008D24F2" w:rsidP="008D24F2">
            <w:pPr>
              <w:ind w:left="0" w:firstLine="0"/>
              <w:jc w:val="right"/>
              <w:rPr>
                <w:rFonts w:asciiTheme="minorHAnsi" w:eastAsia="Times New Roman" w:hAnsiTheme="minorHAnsi" w:cstheme="minorHAnsi"/>
                <w:b/>
                <w:bCs/>
                <w:sz w:val="20"/>
                <w:szCs w:val="20"/>
                <w:lang w:eastAsia="en-GB"/>
              </w:rPr>
            </w:pPr>
          </w:p>
        </w:tc>
      </w:tr>
      <w:tr w:rsidR="008D24F2" w:rsidRPr="008D24F2" w14:paraId="2296C554" w14:textId="77777777" w:rsidTr="009D71A4">
        <w:tc>
          <w:tcPr>
            <w:tcW w:w="4820" w:type="dxa"/>
            <w:tcBorders>
              <w:top w:val="nil"/>
              <w:left w:val="single" w:sz="4" w:space="0" w:color="auto"/>
              <w:bottom w:val="single" w:sz="4" w:space="0" w:color="auto"/>
              <w:right w:val="single" w:sz="4" w:space="0" w:color="auto"/>
            </w:tcBorders>
            <w:shd w:val="clear" w:color="000000" w:fill="C4D79B"/>
            <w:noWrap/>
            <w:vAlign w:val="center"/>
          </w:tcPr>
          <w:p w14:paraId="68F0A46F" w14:textId="77777777" w:rsidR="008D24F2" w:rsidRPr="008D24F2" w:rsidRDefault="008D24F2" w:rsidP="008D24F2">
            <w:pPr>
              <w:ind w:left="0" w:firstLine="0"/>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A. Secretariat Senior Management &amp; Governance</w:t>
            </w:r>
          </w:p>
        </w:tc>
        <w:tc>
          <w:tcPr>
            <w:tcW w:w="850" w:type="dxa"/>
            <w:tcBorders>
              <w:top w:val="nil"/>
              <w:left w:val="nil"/>
              <w:bottom w:val="single" w:sz="4" w:space="0" w:color="auto"/>
              <w:right w:val="single" w:sz="4" w:space="0" w:color="auto"/>
            </w:tcBorders>
            <w:shd w:val="clear" w:color="000000" w:fill="C4D79B"/>
            <w:noWrap/>
          </w:tcPr>
          <w:p w14:paraId="72E11661"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1,160</w:t>
            </w:r>
          </w:p>
        </w:tc>
        <w:tc>
          <w:tcPr>
            <w:tcW w:w="851" w:type="dxa"/>
            <w:tcBorders>
              <w:top w:val="nil"/>
              <w:left w:val="nil"/>
              <w:bottom w:val="single" w:sz="4" w:space="0" w:color="auto"/>
              <w:right w:val="single" w:sz="4" w:space="0" w:color="auto"/>
            </w:tcBorders>
            <w:shd w:val="clear" w:color="000000" w:fill="C4D79B"/>
            <w:noWrap/>
          </w:tcPr>
          <w:p w14:paraId="40248232"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1,172</w:t>
            </w:r>
          </w:p>
        </w:tc>
        <w:tc>
          <w:tcPr>
            <w:tcW w:w="850" w:type="dxa"/>
            <w:tcBorders>
              <w:top w:val="nil"/>
              <w:left w:val="nil"/>
              <w:bottom w:val="single" w:sz="4" w:space="0" w:color="auto"/>
              <w:right w:val="single" w:sz="4" w:space="0" w:color="auto"/>
            </w:tcBorders>
            <w:shd w:val="clear" w:color="000000" w:fill="C4D79B"/>
            <w:noWrap/>
          </w:tcPr>
          <w:p w14:paraId="53A394D9"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1,190</w:t>
            </w:r>
          </w:p>
        </w:tc>
        <w:tc>
          <w:tcPr>
            <w:tcW w:w="1135" w:type="dxa"/>
            <w:tcBorders>
              <w:top w:val="nil"/>
              <w:left w:val="nil"/>
              <w:bottom w:val="single" w:sz="4" w:space="0" w:color="auto"/>
              <w:right w:val="single" w:sz="4" w:space="0" w:color="auto"/>
            </w:tcBorders>
            <w:shd w:val="clear" w:color="000000" w:fill="C4D79B"/>
            <w:noWrap/>
          </w:tcPr>
          <w:p w14:paraId="45923D1F"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3,522</w:t>
            </w:r>
          </w:p>
        </w:tc>
        <w:tc>
          <w:tcPr>
            <w:tcW w:w="1276" w:type="dxa"/>
            <w:tcBorders>
              <w:top w:val="nil"/>
              <w:left w:val="nil"/>
              <w:bottom w:val="single" w:sz="4" w:space="0" w:color="auto"/>
              <w:right w:val="single" w:sz="4" w:space="0" w:color="auto"/>
            </w:tcBorders>
            <w:shd w:val="clear" w:color="000000" w:fill="C4D79B"/>
          </w:tcPr>
          <w:p w14:paraId="163FA482"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353</w:t>
            </w:r>
          </w:p>
        </w:tc>
      </w:tr>
      <w:tr w:rsidR="008D24F2" w:rsidRPr="008D24F2" w14:paraId="278B365A"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0D1CE08A"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tcPr>
          <w:p w14:paraId="27DECA61"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1,103</w:t>
            </w:r>
          </w:p>
        </w:tc>
        <w:tc>
          <w:tcPr>
            <w:tcW w:w="851" w:type="dxa"/>
            <w:tcBorders>
              <w:top w:val="nil"/>
              <w:left w:val="nil"/>
              <w:bottom w:val="single" w:sz="4" w:space="0" w:color="auto"/>
              <w:right w:val="single" w:sz="4" w:space="0" w:color="auto"/>
            </w:tcBorders>
            <w:shd w:val="clear" w:color="auto" w:fill="auto"/>
            <w:noWrap/>
          </w:tcPr>
          <w:p w14:paraId="2906A037"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1,124</w:t>
            </w:r>
          </w:p>
        </w:tc>
        <w:tc>
          <w:tcPr>
            <w:tcW w:w="850" w:type="dxa"/>
            <w:tcBorders>
              <w:top w:val="nil"/>
              <w:left w:val="nil"/>
              <w:bottom w:val="single" w:sz="4" w:space="0" w:color="auto"/>
              <w:right w:val="single" w:sz="4" w:space="0" w:color="auto"/>
            </w:tcBorders>
            <w:shd w:val="clear" w:color="auto" w:fill="auto"/>
            <w:noWrap/>
          </w:tcPr>
          <w:p w14:paraId="7E3D2190"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1,133</w:t>
            </w:r>
          </w:p>
        </w:tc>
        <w:tc>
          <w:tcPr>
            <w:tcW w:w="1135" w:type="dxa"/>
            <w:tcBorders>
              <w:top w:val="nil"/>
              <w:left w:val="nil"/>
              <w:bottom w:val="single" w:sz="4" w:space="0" w:color="auto"/>
              <w:right w:val="single" w:sz="4" w:space="0" w:color="auto"/>
            </w:tcBorders>
            <w:shd w:val="clear" w:color="auto" w:fill="auto"/>
            <w:noWrap/>
          </w:tcPr>
          <w:p w14:paraId="0A3D8B60"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3,360</w:t>
            </w:r>
          </w:p>
        </w:tc>
        <w:tc>
          <w:tcPr>
            <w:tcW w:w="1276" w:type="dxa"/>
            <w:tcBorders>
              <w:top w:val="nil"/>
              <w:left w:val="nil"/>
              <w:bottom w:val="single" w:sz="4" w:space="0" w:color="auto"/>
              <w:right w:val="single" w:sz="4" w:space="0" w:color="auto"/>
            </w:tcBorders>
          </w:tcPr>
          <w:p w14:paraId="7618914D"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311</w:t>
            </w:r>
          </w:p>
        </w:tc>
      </w:tr>
      <w:tr w:rsidR="008D24F2" w:rsidRPr="008D24F2" w14:paraId="23827926"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22B0EC72"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850" w:type="dxa"/>
            <w:tcBorders>
              <w:top w:val="nil"/>
              <w:left w:val="nil"/>
              <w:bottom w:val="single" w:sz="4" w:space="0" w:color="auto"/>
              <w:right w:val="single" w:sz="4" w:space="0" w:color="auto"/>
            </w:tcBorders>
            <w:shd w:val="clear" w:color="auto" w:fill="auto"/>
            <w:noWrap/>
          </w:tcPr>
          <w:p w14:paraId="786B8B68"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57</w:t>
            </w:r>
          </w:p>
        </w:tc>
        <w:tc>
          <w:tcPr>
            <w:tcW w:w="851" w:type="dxa"/>
            <w:tcBorders>
              <w:top w:val="nil"/>
              <w:left w:val="nil"/>
              <w:bottom w:val="single" w:sz="4" w:space="0" w:color="auto"/>
              <w:right w:val="single" w:sz="4" w:space="0" w:color="auto"/>
            </w:tcBorders>
            <w:shd w:val="clear" w:color="auto" w:fill="auto"/>
            <w:noWrap/>
          </w:tcPr>
          <w:p w14:paraId="50D0053F"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48</w:t>
            </w:r>
          </w:p>
        </w:tc>
        <w:tc>
          <w:tcPr>
            <w:tcW w:w="850" w:type="dxa"/>
            <w:tcBorders>
              <w:top w:val="nil"/>
              <w:left w:val="nil"/>
              <w:bottom w:val="single" w:sz="4" w:space="0" w:color="auto"/>
              <w:right w:val="single" w:sz="4" w:space="0" w:color="auto"/>
            </w:tcBorders>
            <w:shd w:val="clear" w:color="auto" w:fill="auto"/>
            <w:noWrap/>
          </w:tcPr>
          <w:p w14:paraId="57663473"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57</w:t>
            </w:r>
          </w:p>
        </w:tc>
        <w:tc>
          <w:tcPr>
            <w:tcW w:w="1135" w:type="dxa"/>
            <w:tcBorders>
              <w:top w:val="nil"/>
              <w:left w:val="nil"/>
              <w:bottom w:val="single" w:sz="4" w:space="0" w:color="auto"/>
              <w:right w:val="single" w:sz="4" w:space="0" w:color="auto"/>
            </w:tcBorders>
            <w:shd w:val="clear" w:color="auto" w:fill="auto"/>
            <w:noWrap/>
          </w:tcPr>
          <w:p w14:paraId="06F71592"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162</w:t>
            </w:r>
          </w:p>
        </w:tc>
        <w:tc>
          <w:tcPr>
            <w:tcW w:w="1276" w:type="dxa"/>
            <w:tcBorders>
              <w:top w:val="nil"/>
              <w:left w:val="nil"/>
              <w:bottom w:val="single" w:sz="4" w:space="0" w:color="auto"/>
              <w:right w:val="single" w:sz="4" w:space="0" w:color="auto"/>
            </w:tcBorders>
          </w:tcPr>
          <w:p w14:paraId="500323D5"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42</w:t>
            </w:r>
          </w:p>
        </w:tc>
      </w:tr>
      <w:tr w:rsidR="008D24F2" w:rsidRPr="008D24F2" w14:paraId="7306A7CD" w14:textId="77777777" w:rsidTr="009D71A4">
        <w:tc>
          <w:tcPr>
            <w:tcW w:w="4820" w:type="dxa"/>
            <w:tcBorders>
              <w:top w:val="nil"/>
              <w:left w:val="single" w:sz="4" w:space="0" w:color="auto"/>
              <w:bottom w:val="single" w:sz="4" w:space="0" w:color="auto"/>
              <w:right w:val="single" w:sz="4" w:space="0" w:color="auto"/>
            </w:tcBorders>
            <w:shd w:val="clear" w:color="000000" w:fill="C4D79B"/>
            <w:noWrap/>
            <w:vAlign w:val="center"/>
          </w:tcPr>
          <w:p w14:paraId="5F6E6751"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B. Resource Mobilization and Outreach</w:t>
            </w:r>
          </w:p>
        </w:tc>
        <w:tc>
          <w:tcPr>
            <w:tcW w:w="850" w:type="dxa"/>
            <w:tcBorders>
              <w:top w:val="nil"/>
              <w:left w:val="nil"/>
              <w:bottom w:val="single" w:sz="4" w:space="0" w:color="auto"/>
              <w:right w:val="single" w:sz="4" w:space="0" w:color="auto"/>
            </w:tcBorders>
            <w:shd w:val="clear" w:color="000000" w:fill="C4D79B"/>
            <w:noWrap/>
          </w:tcPr>
          <w:p w14:paraId="297E7754"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504</w:t>
            </w:r>
          </w:p>
        </w:tc>
        <w:tc>
          <w:tcPr>
            <w:tcW w:w="851" w:type="dxa"/>
            <w:tcBorders>
              <w:top w:val="nil"/>
              <w:left w:val="nil"/>
              <w:bottom w:val="single" w:sz="4" w:space="0" w:color="auto"/>
              <w:right w:val="single" w:sz="4" w:space="0" w:color="auto"/>
            </w:tcBorders>
            <w:shd w:val="clear" w:color="000000" w:fill="C4D79B"/>
            <w:noWrap/>
          </w:tcPr>
          <w:p w14:paraId="73B49061"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492</w:t>
            </w:r>
          </w:p>
        </w:tc>
        <w:tc>
          <w:tcPr>
            <w:tcW w:w="850" w:type="dxa"/>
            <w:tcBorders>
              <w:top w:val="nil"/>
              <w:left w:val="nil"/>
              <w:bottom w:val="single" w:sz="4" w:space="0" w:color="auto"/>
              <w:right w:val="single" w:sz="4" w:space="0" w:color="auto"/>
            </w:tcBorders>
            <w:shd w:val="clear" w:color="000000" w:fill="C4D79B"/>
            <w:noWrap/>
          </w:tcPr>
          <w:p w14:paraId="7113C249"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494</w:t>
            </w:r>
          </w:p>
        </w:tc>
        <w:tc>
          <w:tcPr>
            <w:tcW w:w="1135" w:type="dxa"/>
            <w:tcBorders>
              <w:top w:val="nil"/>
              <w:left w:val="nil"/>
              <w:bottom w:val="single" w:sz="4" w:space="0" w:color="auto"/>
              <w:right w:val="single" w:sz="4" w:space="0" w:color="auto"/>
            </w:tcBorders>
            <w:shd w:val="clear" w:color="000000" w:fill="C4D79B"/>
            <w:noWrap/>
          </w:tcPr>
          <w:p w14:paraId="1E115DD6"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1,490</w:t>
            </w:r>
          </w:p>
        </w:tc>
        <w:tc>
          <w:tcPr>
            <w:tcW w:w="1276" w:type="dxa"/>
            <w:tcBorders>
              <w:top w:val="nil"/>
              <w:left w:val="nil"/>
              <w:bottom w:val="single" w:sz="4" w:space="0" w:color="auto"/>
              <w:right w:val="single" w:sz="4" w:space="0" w:color="auto"/>
            </w:tcBorders>
            <w:shd w:val="clear" w:color="000000" w:fill="C4D79B"/>
          </w:tcPr>
          <w:p w14:paraId="1B49A333"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(34)</w:t>
            </w:r>
          </w:p>
        </w:tc>
      </w:tr>
      <w:tr w:rsidR="008D24F2" w:rsidRPr="008D24F2" w14:paraId="4EC60FF1"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6160603A"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tcPr>
          <w:p w14:paraId="49587B8B"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389</w:t>
            </w:r>
          </w:p>
        </w:tc>
        <w:tc>
          <w:tcPr>
            <w:tcW w:w="851" w:type="dxa"/>
            <w:tcBorders>
              <w:top w:val="nil"/>
              <w:left w:val="nil"/>
              <w:bottom w:val="single" w:sz="4" w:space="0" w:color="auto"/>
              <w:right w:val="single" w:sz="4" w:space="0" w:color="auto"/>
            </w:tcBorders>
            <w:shd w:val="clear" w:color="auto" w:fill="auto"/>
            <w:noWrap/>
          </w:tcPr>
          <w:p w14:paraId="6288619B"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387</w:t>
            </w:r>
          </w:p>
        </w:tc>
        <w:tc>
          <w:tcPr>
            <w:tcW w:w="850" w:type="dxa"/>
            <w:tcBorders>
              <w:top w:val="nil"/>
              <w:left w:val="nil"/>
              <w:bottom w:val="single" w:sz="4" w:space="0" w:color="auto"/>
              <w:right w:val="single" w:sz="4" w:space="0" w:color="auto"/>
            </w:tcBorders>
            <w:shd w:val="clear" w:color="auto" w:fill="auto"/>
            <w:noWrap/>
          </w:tcPr>
          <w:p w14:paraId="2515568B"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389</w:t>
            </w:r>
          </w:p>
        </w:tc>
        <w:tc>
          <w:tcPr>
            <w:tcW w:w="1135" w:type="dxa"/>
            <w:tcBorders>
              <w:top w:val="nil"/>
              <w:left w:val="nil"/>
              <w:bottom w:val="single" w:sz="4" w:space="0" w:color="auto"/>
              <w:right w:val="single" w:sz="4" w:space="0" w:color="auto"/>
            </w:tcBorders>
            <w:shd w:val="clear" w:color="auto" w:fill="auto"/>
            <w:noWrap/>
          </w:tcPr>
          <w:p w14:paraId="3EA5E72A"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1,165</w:t>
            </w:r>
          </w:p>
        </w:tc>
        <w:tc>
          <w:tcPr>
            <w:tcW w:w="1276" w:type="dxa"/>
            <w:tcBorders>
              <w:top w:val="nil"/>
              <w:left w:val="nil"/>
              <w:bottom w:val="single" w:sz="4" w:space="0" w:color="auto"/>
              <w:right w:val="single" w:sz="4" w:space="0" w:color="auto"/>
            </w:tcBorders>
          </w:tcPr>
          <w:p w14:paraId="7DA219D6"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109</w:t>
            </w:r>
          </w:p>
        </w:tc>
      </w:tr>
      <w:tr w:rsidR="008D24F2" w:rsidRPr="008D24F2" w14:paraId="2D69ADDE"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1F5E6B4B"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CEPA Programme</w:t>
            </w:r>
          </w:p>
        </w:tc>
        <w:tc>
          <w:tcPr>
            <w:tcW w:w="850" w:type="dxa"/>
            <w:tcBorders>
              <w:top w:val="nil"/>
              <w:left w:val="nil"/>
              <w:bottom w:val="single" w:sz="4" w:space="0" w:color="auto"/>
              <w:right w:val="single" w:sz="4" w:space="0" w:color="auto"/>
            </w:tcBorders>
            <w:shd w:val="clear" w:color="auto" w:fill="auto"/>
            <w:noWrap/>
          </w:tcPr>
          <w:p w14:paraId="0446CE74"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w:t>
            </w:r>
          </w:p>
        </w:tc>
        <w:tc>
          <w:tcPr>
            <w:tcW w:w="851" w:type="dxa"/>
            <w:tcBorders>
              <w:top w:val="nil"/>
              <w:left w:val="nil"/>
              <w:bottom w:val="single" w:sz="4" w:space="0" w:color="auto"/>
              <w:right w:val="single" w:sz="4" w:space="0" w:color="auto"/>
            </w:tcBorders>
            <w:shd w:val="clear" w:color="auto" w:fill="auto"/>
            <w:noWrap/>
          </w:tcPr>
          <w:p w14:paraId="2B6AE014"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w:t>
            </w:r>
          </w:p>
        </w:tc>
        <w:tc>
          <w:tcPr>
            <w:tcW w:w="850" w:type="dxa"/>
            <w:tcBorders>
              <w:top w:val="nil"/>
              <w:left w:val="nil"/>
              <w:bottom w:val="single" w:sz="4" w:space="0" w:color="auto"/>
              <w:right w:val="single" w:sz="4" w:space="0" w:color="auto"/>
            </w:tcBorders>
            <w:shd w:val="clear" w:color="auto" w:fill="auto"/>
            <w:noWrap/>
          </w:tcPr>
          <w:p w14:paraId="3E2331FD"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10</w:t>
            </w:r>
          </w:p>
        </w:tc>
        <w:tc>
          <w:tcPr>
            <w:tcW w:w="1135" w:type="dxa"/>
            <w:tcBorders>
              <w:top w:val="nil"/>
              <w:left w:val="nil"/>
              <w:bottom w:val="single" w:sz="4" w:space="0" w:color="auto"/>
              <w:right w:val="single" w:sz="4" w:space="0" w:color="auto"/>
            </w:tcBorders>
            <w:shd w:val="clear" w:color="auto" w:fill="auto"/>
            <w:noWrap/>
          </w:tcPr>
          <w:p w14:paraId="67417EC4"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w:t>
            </w:r>
          </w:p>
        </w:tc>
        <w:tc>
          <w:tcPr>
            <w:tcW w:w="1276" w:type="dxa"/>
            <w:tcBorders>
              <w:top w:val="nil"/>
              <w:left w:val="nil"/>
              <w:bottom w:val="single" w:sz="4" w:space="0" w:color="auto"/>
              <w:right w:val="single" w:sz="4" w:space="0" w:color="auto"/>
            </w:tcBorders>
          </w:tcPr>
          <w:p w14:paraId="56A90676"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r>
      <w:tr w:rsidR="008D24F2" w:rsidRPr="008D24F2" w14:paraId="71445053"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4A3FDEB0"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Comms, Translations, Publications and Reporting Implementation</w:t>
            </w:r>
          </w:p>
        </w:tc>
        <w:tc>
          <w:tcPr>
            <w:tcW w:w="850" w:type="dxa"/>
            <w:tcBorders>
              <w:top w:val="nil"/>
              <w:left w:val="nil"/>
              <w:bottom w:val="single" w:sz="4" w:space="0" w:color="auto"/>
              <w:right w:val="single" w:sz="4" w:space="0" w:color="auto"/>
            </w:tcBorders>
            <w:shd w:val="clear" w:color="auto" w:fill="auto"/>
            <w:noWrap/>
          </w:tcPr>
          <w:p w14:paraId="0F4ED2E4"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851" w:type="dxa"/>
            <w:tcBorders>
              <w:top w:val="nil"/>
              <w:left w:val="nil"/>
              <w:bottom w:val="single" w:sz="4" w:space="0" w:color="auto"/>
              <w:right w:val="single" w:sz="4" w:space="0" w:color="auto"/>
            </w:tcBorders>
            <w:shd w:val="clear" w:color="auto" w:fill="auto"/>
            <w:noWrap/>
          </w:tcPr>
          <w:p w14:paraId="5DFD3D35"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850" w:type="dxa"/>
            <w:tcBorders>
              <w:top w:val="nil"/>
              <w:left w:val="nil"/>
              <w:bottom w:val="single" w:sz="4" w:space="0" w:color="auto"/>
              <w:right w:val="single" w:sz="4" w:space="0" w:color="auto"/>
            </w:tcBorders>
            <w:shd w:val="clear" w:color="auto" w:fill="auto"/>
            <w:noWrap/>
          </w:tcPr>
          <w:p w14:paraId="572205ED"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60</w:t>
            </w:r>
          </w:p>
        </w:tc>
        <w:tc>
          <w:tcPr>
            <w:tcW w:w="1135" w:type="dxa"/>
            <w:tcBorders>
              <w:top w:val="nil"/>
              <w:left w:val="nil"/>
              <w:bottom w:val="single" w:sz="4" w:space="0" w:color="auto"/>
              <w:right w:val="single" w:sz="4" w:space="0" w:color="auto"/>
            </w:tcBorders>
            <w:shd w:val="clear" w:color="auto" w:fill="auto"/>
            <w:noWrap/>
          </w:tcPr>
          <w:p w14:paraId="4F4A2F9C"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180</w:t>
            </w:r>
          </w:p>
        </w:tc>
        <w:tc>
          <w:tcPr>
            <w:tcW w:w="1276" w:type="dxa"/>
            <w:tcBorders>
              <w:top w:val="nil"/>
              <w:left w:val="nil"/>
              <w:bottom w:val="single" w:sz="4" w:space="0" w:color="auto"/>
              <w:right w:val="single" w:sz="4" w:space="0" w:color="auto"/>
            </w:tcBorders>
          </w:tcPr>
          <w:p w14:paraId="6C115DB1"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09161D40"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64CA7843"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Web/IT Support and Development</w:t>
            </w:r>
          </w:p>
        </w:tc>
        <w:tc>
          <w:tcPr>
            <w:tcW w:w="850" w:type="dxa"/>
            <w:tcBorders>
              <w:top w:val="nil"/>
              <w:left w:val="nil"/>
              <w:bottom w:val="single" w:sz="4" w:space="0" w:color="auto"/>
              <w:right w:val="single" w:sz="4" w:space="0" w:color="auto"/>
            </w:tcBorders>
            <w:shd w:val="clear" w:color="auto" w:fill="auto"/>
            <w:noWrap/>
          </w:tcPr>
          <w:p w14:paraId="467482C6"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40</w:t>
            </w:r>
          </w:p>
        </w:tc>
        <w:tc>
          <w:tcPr>
            <w:tcW w:w="851" w:type="dxa"/>
            <w:tcBorders>
              <w:top w:val="nil"/>
              <w:left w:val="nil"/>
              <w:bottom w:val="single" w:sz="4" w:space="0" w:color="auto"/>
              <w:right w:val="single" w:sz="4" w:space="0" w:color="auto"/>
            </w:tcBorders>
            <w:shd w:val="clear" w:color="auto" w:fill="auto"/>
            <w:noWrap/>
          </w:tcPr>
          <w:p w14:paraId="7EC9B700"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w:t>
            </w:r>
          </w:p>
        </w:tc>
        <w:tc>
          <w:tcPr>
            <w:tcW w:w="850" w:type="dxa"/>
            <w:tcBorders>
              <w:top w:val="nil"/>
              <w:left w:val="nil"/>
              <w:bottom w:val="single" w:sz="4" w:space="0" w:color="auto"/>
              <w:right w:val="single" w:sz="4" w:space="0" w:color="auto"/>
            </w:tcBorders>
            <w:shd w:val="clear" w:color="auto" w:fill="auto"/>
            <w:noWrap/>
          </w:tcPr>
          <w:p w14:paraId="1B7E695F"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30</w:t>
            </w:r>
          </w:p>
        </w:tc>
        <w:tc>
          <w:tcPr>
            <w:tcW w:w="1135" w:type="dxa"/>
            <w:tcBorders>
              <w:top w:val="nil"/>
              <w:left w:val="nil"/>
              <w:bottom w:val="single" w:sz="4" w:space="0" w:color="auto"/>
              <w:right w:val="single" w:sz="4" w:space="0" w:color="auto"/>
            </w:tcBorders>
            <w:shd w:val="clear" w:color="auto" w:fill="auto"/>
            <w:noWrap/>
          </w:tcPr>
          <w:p w14:paraId="5B9D2A6A"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100</w:t>
            </w:r>
          </w:p>
        </w:tc>
        <w:tc>
          <w:tcPr>
            <w:tcW w:w="1276" w:type="dxa"/>
            <w:tcBorders>
              <w:top w:val="nil"/>
              <w:left w:val="nil"/>
              <w:bottom w:val="single" w:sz="4" w:space="0" w:color="auto"/>
              <w:right w:val="single" w:sz="4" w:space="0" w:color="auto"/>
            </w:tcBorders>
          </w:tcPr>
          <w:p w14:paraId="37711A98"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(68)</w:t>
            </w:r>
          </w:p>
        </w:tc>
      </w:tr>
      <w:tr w:rsidR="008D24F2" w:rsidRPr="008D24F2" w14:paraId="25BBA612"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306CE689"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850" w:type="dxa"/>
            <w:tcBorders>
              <w:top w:val="nil"/>
              <w:left w:val="nil"/>
              <w:bottom w:val="single" w:sz="4" w:space="0" w:color="auto"/>
              <w:right w:val="single" w:sz="4" w:space="0" w:color="auto"/>
            </w:tcBorders>
            <w:shd w:val="clear" w:color="auto" w:fill="auto"/>
            <w:noWrap/>
          </w:tcPr>
          <w:p w14:paraId="5CD4D7C8" w14:textId="77777777" w:rsidR="008D24F2" w:rsidRPr="008D24F2" w:rsidDel="00A6664E"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w:t>
            </w:r>
          </w:p>
        </w:tc>
        <w:tc>
          <w:tcPr>
            <w:tcW w:w="851" w:type="dxa"/>
            <w:tcBorders>
              <w:top w:val="nil"/>
              <w:left w:val="nil"/>
              <w:bottom w:val="single" w:sz="4" w:space="0" w:color="auto"/>
              <w:right w:val="single" w:sz="4" w:space="0" w:color="auto"/>
            </w:tcBorders>
            <w:shd w:val="clear" w:color="auto" w:fill="auto"/>
            <w:noWrap/>
          </w:tcPr>
          <w:p w14:paraId="6C66EE78" w14:textId="77777777" w:rsidR="008D24F2" w:rsidRPr="008D24F2" w:rsidDel="00A6664E"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w:t>
            </w:r>
          </w:p>
        </w:tc>
        <w:tc>
          <w:tcPr>
            <w:tcW w:w="850" w:type="dxa"/>
            <w:tcBorders>
              <w:top w:val="nil"/>
              <w:left w:val="nil"/>
              <w:bottom w:val="single" w:sz="4" w:space="0" w:color="auto"/>
              <w:right w:val="single" w:sz="4" w:space="0" w:color="auto"/>
            </w:tcBorders>
            <w:shd w:val="clear" w:color="auto" w:fill="auto"/>
            <w:noWrap/>
          </w:tcPr>
          <w:p w14:paraId="43D75121" w14:textId="77777777" w:rsidR="008D24F2" w:rsidRPr="008D24F2" w:rsidDel="00A6664E"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w:t>
            </w:r>
          </w:p>
        </w:tc>
        <w:tc>
          <w:tcPr>
            <w:tcW w:w="1135" w:type="dxa"/>
            <w:tcBorders>
              <w:top w:val="nil"/>
              <w:left w:val="nil"/>
              <w:bottom w:val="single" w:sz="4" w:space="0" w:color="auto"/>
              <w:right w:val="single" w:sz="4" w:space="0" w:color="auto"/>
            </w:tcBorders>
            <w:shd w:val="clear" w:color="auto" w:fill="auto"/>
            <w:noWrap/>
          </w:tcPr>
          <w:p w14:paraId="3650293E" w14:textId="77777777" w:rsidR="008D24F2" w:rsidRPr="008D24F2" w:rsidDel="00A6664E"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15</w:t>
            </w:r>
          </w:p>
        </w:tc>
        <w:tc>
          <w:tcPr>
            <w:tcW w:w="1276" w:type="dxa"/>
            <w:tcBorders>
              <w:top w:val="nil"/>
              <w:left w:val="nil"/>
              <w:bottom w:val="single" w:sz="4" w:space="0" w:color="auto"/>
              <w:right w:val="single" w:sz="4" w:space="0" w:color="auto"/>
            </w:tcBorders>
          </w:tcPr>
          <w:p w14:paraId="3C4B0996"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(15)</w:t>
            </w:r>
          </w:p>
        </w:tc>
      </w:tr>
      <w:tr w:rsidR="008D24F2" w:rsidRPr="008D24F2" w14:paraId="768DD161" w14:textId="77777777" w:rsidTr="009D71A4">
        <w:tc>
          <w:tcPr>
            <w:tcW w:w="4820" w:type="dxa"/>
            <w:tcBorders>
              <w:top w:val="nil"/>
              <w:left w:val="single" w:sz="4" w:space="0" w:color="auto"/>
              <w:bottom w:val="single" w:sz="4" w:space="0" w:color="auto"/>
              <w:right w:val="single" w:sz="4" w:space="0" w:color="auto"/>
            </w:tcBorders>
            <w:shd w:val="clear" w:color="000000" w:fill="C4D79B"/>
            <w:noWrap/>
            <w:vAlign w:val="center"/>
          </w:tcPr>
          <w:p w14:paraId="2ADECD91"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C. Regional Advice and Support</w:t>
            </w:r>
          </w:p>
        </w:tc>
        <w:tc>
          <w:tcPr>
            <w:tcW w:w="850" w:type="dxa"/>
            <w:tcBorders>
              <w:top w:val="nil"/>
              <w:left w:val="nil"/>
              <w:bottom w:val="single" w:sz="4" w:space="0" w:color="auto"/>
              <w:right w:val="single" w:sz="4" w:space="0" w:color="auto"/>
            </w:tcBorders>
            <w:shd w:val="clear" w:color="000000" w:fill="C4D79B"/>
            <w:noWrap/>
          </w:tcPr>
          <w:p w14:paraId="40810306"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1,158</w:t>
            </w:r>
          </w:p>
        </w:tc>
        <w:tc>
          <w:tcPr>
            <w:tcW w:w="851" w:type="dxa"/>
            <w:tcBorders>
              <w:top w:val="nil"/>
              <w:left w:val="nil"/>
              <w:bottom w:val="single" w:sz="4" w:space="0" w:color="auto"/>
              <w:right w:val="single" w:sz="4" w:space="0" w:color="auto"/>
            </w:tcBorders>
            <w:shd w:val="clear" w:color="000000" w:fill="C4D79B"/>
            <w:noWrap/>
          </w:tcPr>
          <w:p w14:paraId="305DE4BB"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1,212</w:t>
            </w:r>
          </w:p>
        </w:tc>
        <w:tc>
          <w:tcPr>
            <w:tcW w:w="850" w:type="dxa"/>
            <w:tcBorders>
              <w:top w:val="nil"/>
              <w:left w:val="nil"/>
              <w:bottom w:val="single" w:sz="4" w:space="0" w:color="auto"/>
              <w:right w:val="single" w:sz="4" w:space="0" w:color="auto"/>
            </w:tcBorders>
            <w:shd w:val="clear" w:color="000000" w:fill="C4D79B"/>
            <w:noWrap/>
          </w:tcPr>
          <w:p w14:paraId="1D1CB4D3"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1,203</w:t>
            </w:r>
          </w:p>
        </w:tc>
        <w:tc>
          <w:tcPr>
            <w:tcW w:w="1135" w:type="dxa"/>
            <w:tcBorders>
              <w:top w:val="nil"/>
              <w:left w:val="nil"/>
              <w:bottom w:val="single" w:sz="4" w:space="0" w:color="auto"/>
              <w:right w:val="single" w:sz="4" w:space="0" w:color="auto"/>
            </w:tcBorders>
            <w:shd w:val="clear" w:color="000000" w:fill="C4D79B"/>
            <w:noWrap/>
          </w:tcPr>
          <w:p w14:paraId="7151C2CA"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3,573</w:t>
            </w:r>
          </w:p>
        </w:tc>
        <w:tc>
          <w:tcPr>
            <w:tcW w:w="1276" w:type="dxa"/>
            <w:tcBorders>
              <w:top w:val="nil"/>
              <w:left w:val="nil"/>
              <w:bottom w:val="single" w:sz="4" w:space="0" w:color="auto"/>
              <w:right w:val="single" w:sz="4" w:space="0" w:color="auto"/>
            </w:tcBorders>
            <w:shd w:val="clear" w:color="000000" w:fill="C4D79B"/>
          </w:tcPr>
          <w:p w14:paraId="68AAABCD"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(370)</w:t>
            </w:r>
          </w:p>
        </w:tc>
      </w:tr>
      <w:tr w:rsidR="008D24F2" w:rsidRPr="008D24F2" w14:paraId="544909DE"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39A66462"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tcPr>
          <w:p w14:paraId="3F65DE0A"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1,103</w:t>
            </w:r>
          </w:p>
        </w:tc>
        <w:tc>
          <w:tcPr>
            <w:tcW w:w="851" w:type="dxa"/>
            <w:tcBorders>
              <w:top w:val="nil"/>
              <w:left w:val="nil"/>
              <w:bottom w:val="single" w:sz="4" w:space="0" w:color="auto"/>
              <w:right w:val="single" w:sz="4" w:space="0" w:color="auto"/>
            </w:tcBorders>
            <w:shd w:val="clear" w:color="auto" w:fill="auto"/>
            <w:noWrap/>
          </w:tcPr>
          <w:p w14:paraId="420408B0"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1,157</w:t>
            </w:r>
          </w:p>
        </w:tc>
        <w:tc>
          <w:tcPr>
            <w:tcW w:w="850" w:type="dxa"/>
            <w:tcBorders>
              <w:top w:val="nil"/>
              <w:left w:val="nil"/>
              <w:bottom w:val="single" w:sz="4" w:space="0" w:color="auto"/>
              <w:right w:val="single" w:sz="4" w:space="0" w:color="auto"/>
            </w:tcBorders>
            <w:shd w:val="clear" w:color="auto" w:fill="auto"/>
            <w:noWrap/>
          </w:tcPr>
          <w:p w14:paraId="2FCE26B9"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1,148</w:t>
            </w:r>
          </w:p>
        </w:tc>
        <w:tc>
          <w:tcPr>
            <w:tcW w:w="1135" w:type="dxa"/>
            <w:tcBorders>
              <w:top w:val="nil"/>
              <w:left w:val="nil"/>
              <w:bottom w:val="single" w:sz="4" w:space="0" w:color="auto"/>
              <w:right w:val="single" w:sz="4" w:space="0" w:color="auto"/>
            </w:tcBorders>
            <w:shd w:val="clear" w:color="auto" w:fill="auto"/>
            <w:noWrap/>
          </w:tcPr>
          <w:p w14:paraId="12B0586F"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3,408</w:t>
            </w:r>
          </w:p>
        </w:tc>
        <w:tc>
          <w:tcPr>
            <w:tcW w:w="1276" w:type="dxa"/>
            <w:tcBorders>
              <w:top w:val="nil"/>
              <w:left w:val="nil"/>
              <w:bottom w:val="single" w:sz="4" w:space="0" w:color="auto"/>
              <w:right w:val="single" w:sz="4" w:space="0" w:color="auto"/>
            </w:tcBorders>
          </w:tcPr>
          <w:p w14:paraId="123D49E8"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(334)</w:t>
            </w:r>
          </w:p>
        </w:tc>
      </w:tr>
      <w:tr w:rsidR="008D24F2" w:rsidRPr="008D24F2" w14:paraId="0CA6DCBD"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110C7985"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850" w:type="dxa"/>
            <w:tcBorders>
              <w:top w:val="nil"/>
              <w:left w:val="nil"/>
              <w:bottom w:val="single" w:sz="4" w:space="0" w:color="auto"/>
              <w:right w:val="single" w:sz="4" w:space="0" w:color="auto"/>
            </w:tcBorders>
            <w:shd w:val="clear" w:color="auto" w:fill="auto"/>
            <w:noWrap/>
          </w:tcPr>
          <w:p w14:paraId="269E9E10"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55</w:t>
            </w:r>
          </w:p>
        </w:tc>
        <w:tc>
          <w:tcPr>
            <w:tcW w:w="851" w:type="dxa"/>
            <w:tcBorders>
              <w:top w:val="nil"/>
              <w:left w:val="nil"/>
              <w:bottom w:val="single" w:sz="4" w:space="0" w:color="auto"/>
              <w:right w:val="single" w:sz="4" w:space="0" w:color="auto"/>
            </w:tcBorders>
            <w:shd w:val="clear" w:color="auto" w:fill="auto"/>
            <w:noWrap/>
          </w:tcPr>
          <w:p w14:paraId="2E228EE0"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55</w:t>
            </w:r>
          </w:p>
        </w:tc>
        <w:tc>
          <w:tcPr>
            <w:tcW w:w="850" w:type="dxa"/>
            <w:tcBorders>
              <w:top w:val="nil"/>
              <w:left w:val="nil"/>
              <w:bottom w:val="single" w:sz="4" w:space="0" w:color="auto"/>
              <w:right w:val="single" w:sz="4" w:space="0" w:color="auto"/>
            </w:tcBorders>
            <w:shd w:val="clear" w:color="auto" w:fill="auto"/>
            <w:noWrap/>
          </w:tcPr>
          <w:p w14:paraId="7ECFF0A7"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55</w:t>
            </w:r>
          </w:p>
        </w:tc>
        <w:tc>
          <w:tcPr>
            <w:tcW w:w="1135" w:type="dxa"/>
            <w:tcBorders>
              <w:top w:val="nil"/>
              <w:left w:val="nil"/>
              <w:bottom w:val="single" w:sz="4" w:space="0" w:color="auto"/>
              <w:right w:val="single" w:sz="4" w:space="0" w:color="auto"/>
            </w:tcBorders>
            <w:shd w:val="clear" w:color="auto" w:fill="auto"/>
            <w:noWrap/>
          </w:tcPr>
          <w:p w14:paraId="0A50293D"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165</w:t>
            </w:r>
          </w:p>
        </w:tc>
        <w:tc>
          <w:tcPr>
            <w:tcW w:w="1276" w:type="dxa"/>
            <w:tcBorders>
              <w:top w:val="nil"/>
              <w:left w:val="nil"/>
              <w:bottom w:val="single" w:sz="4" w:space="0" w:color="auto"/>
              <w:right w:val="single" w:sz="4" w:space="0" w:color="auto"/>
            </w:tcBorders>
          </w:tcPr>
          <w:p w14:paraId="404AB24C"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(36)</w:t>
            </w:r>
          </w:p>
        </w:tc>
      </w:tr>
      <w:tr w:rsidR="008D24F2" w:rsidRPr="008D24F2" w14:paraId="290DBD93" w14:textId="77777777" w:rsidTr="009D71A4">
        <w:tc>
          <w:tcPr>
            <w:tcW w:w="4820" w:type="dxa"/>
            <w:tcBorders>
              <w:top w:val="nil"/>
              <w:left w:val="single" w:sz="4" w:space="0" w:color="auto"/>
              <w:bottom w:val="single" w:sz="4" w:space="0" w:color="auto"/>
              <w:right w:val="single" w:sz="4" w:space="0" w:color="auto"/>
            </w:tcBorders>
            <w:shd w:val="clear" w:color="000000" w:fill="C4D79B"/>
            <w:noWrap/>
            <w:vAlign w:val="center"/>
          </w:tcPr>
          <w:p w14:paraId="786EEAF1"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D. Support to Regional Initiatives</w:t>
            </w:r>
          </w:p>
        </w:tc>
        <w:tc>
          <w:tcPr>
            <w:tcW w:w="850" w:type="dxa"/>
            <w:tcBorders>
              <w:top w:val="nil"/>
              <w:left w:val="nil"/>
              <w:bottom w:val="single" w:sz="4" w:space="0" w:color="auto"/>
              <w:right w:val="single" w:sz="4" w:space="0" w:color="auto"/>
            </w:tcBorders>
            <w:shd w:val="clear" w:color="000000" w:fill="C4D79B"/>
            <w:noWrap/>
          </w:tcPr>
          <w:p w14:paraId="523806CD"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100</w:t>
            </w:r>
          </w:p>
        </w:tc>
        <w:tc>
          <w:tcPr>
            <w:tcW w:w="851" w:type="dxa"/>
            <w:tcBorders>
              <w:top w:val="nil"/>
              <w:left w:val="nil"/>
              <w:bottom w:val="single" w:sz="4" w:space="0" w:color="auto"/>
              <w:right w:val="single" w:sz="4" w:space="0" w:color="auto"/>
            </w:tcBorders>
            <w:shd w:val="clear" w:color="000000" w:fill="C4D79B"/>
            <w:noWrap/>
          </w:tcPr>
          <w:p w14:paraId="4A69CC00"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100</w:t>
            </w:r>
          </w:p>
        </w:tc>
        <w:tc>
          <w:tcPr>
            <w:tcW w:w="850" w:type="dxa"/>
            <w:tcBorders>
              <w:top w:val="nil"/>
              <w:left w:val="nil"/>
              <w:bottom w:val="single" w:sz="4" w:space="0" w:color="auto"/>
              <w:right w:val="single" w:sz="4" w:space="0" w:color="auto"/>
            </w:tcBorders>
            <w:shd w:val="clear" w:color="000000" w:fill="C4D79B"/>
            <w:noWrap/>
          </w:tcPr>
          <w:p w14:paraId="57C3FA8F"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100</w:t>
            </w:r>
          </w:p>
        </w:tc>
        <w:tc>
          <w:tcPr>
            <w:tcW w:w="1135" w:type="dxa"/>
            <w:tcBorders>
              <w:top w:val="nil"/>
              <w:left w:val="nil"/>
              <w:bottom w:val="single" w:sz="4" w:space="0" w:color="auto"/>
              <w:right w:val="single" w:sz="4" w:space="0" w:color="auto"/>
            </w:tcBorders>
            <w:shd w:val="clear" w:color="000000" w:fill="C4D79B"/>
            <w:noWrap/>
          </w:tcPr>
          <w:p w14:paraId="147022A2"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300</w:t>
            </w:r>
          </w:p>
        </w:tc>
        <w:tc>
          <w:tcPr>
            <w:tcW w:w="1276" w:type="dxa"/>
            <w:tcBorders>
              <w:top w:val="nil"/>
              <w:left w:val="nil"/>
              <w:bottom w:val="single" w:sz="4" w:space="0" w:color="auto"/>
              <w:right w:val="single" w:sz="4" w:space="0" w:color="auto"/>
            </w:tcBorders>
            <w:shd w:val="clear" w:color="000000" w:fill="C4D79B"/>
          </w:tcPr>
          <w:p w14:paraId="2CED5CCC"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0</w:t>
            </w:r>
          </w:p>
        </w:tc>
      </w:tr>
      <w:tr w:rsidR="008D24F2" w:rsidRPr="008D24F2" w14:paraId="2CA91C7C"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0F2E847A"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Regional Networks and Centres</w:t>
            </w:r>
          </w:p>
        </w:tc>
        <w:tc>
          <w:tcPr>
            <w:tcW w:w="850" w:type="dxa"/>
            <w:tcBorders>
              <w:top w:val="nil"/>
              <w:left w:val="nil"/>
              <w:bottom w:val="single" w:sz="4" w:space="0" w:color="auto"/>
              <w:right w:val="single" w:sz="4" w:space="0" w:color="auto"/>
            </w:tcBorders>
            <w:shd w:val="clear" w:color="auto" w:fill="auto"/>
            <w:noWrap/>
          </w:tcPr>
          <w:p w14:paraId="069CE828"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100</w:t>
            </w:r>
          </w:p>
        </w:tc>
        <w:tc>
          <w:tcPr>
            <w:tcW w:w="851" w:type="dxa"/>
            <w:tcBorders>
              <w:top w:val="nil"/>
              <w:left w:val="nil"/>
              <w:bottom w:val="single" w:sz="4" w:space="0" w:color="auto"/>
              <w:right w:val="single" w:sz="4" w:space="0" w:color="auto"/>
            </w:tcBorders>
            <w:shd w:val="clear" w:color="auto" w:fill="auto"/>
            <w:noWrap/>
          </w:tcPr>
          <w:p w14:paraId="4C8303F9"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100</w:t>
            </w:r>
          </w:p>
        </w:tc>
        <w:tc>
          <w:tcPr>
            <w:tcW w:w="850" w:type="dxa"/>
            <w:tcBorders>
              <w:top w:val="nil"/>
              <w:left w:val="nil"/>
              <w:bottom w:val="single" w:sz="4" w:space="0" w:color="auto"/>
              <w:right w:val="single" w:sz="4" w:space="0" w:color="auto"/>
            </w:tcBorders>
            <w:shd w:val="clear" w:color="auto" w:fill="auto"/>
            <w:noWrap/>
          </w:tcPr>
          <w:p w14:paraId="593C3F32"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100</w:t>
            </w:r>
          </w:p>
        </w:tc>
        <w:tc>
          <w:tcPr>
            <w:tcW w:w="1135" w:type="dxa"/>
            <w:tcBorders>
              <w:top w:val="nil"/>
              <w:left w:val="nil"/>
              <w:bottom w:val="single" w:sz="4" w:space="0" w:color="auto"/>
              <w:right w:val="single" w:sz="4" w:space="0" w:color="auto"/>
            </w:tcBorders>
            <w:shd w:val="clear" w:color="auto" w:fill="auto"/>
            <w:noWrap/>
          </w:tcPr>
          <w:p w14:paraId="775155E6"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300</w:t>
            </w:r>
          </w:p>
        </w:tc>
        <w:tc>
          <w:tcPr>
            <w:tcW w:w="1276" w:type="dxa"/>
            <w:tcBorders>
              <w:top w:val="nil"/>
              <w:left w:val="nil"/>
              <w:bottom w:val="single" w:sz="4" w:space="0" w:color="auto"/>
              <w:right w:val="single" w:sz="4" w:space="0" w:color="auto"/>
            </w:tcBorders>
          </w:tcPr>
          <w:p w14:paraId="0659589C"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4CD44F55" w14:textId="77777777" w:rsidTr="009D71A4">
        <w:tc>
          <w:tcPr>
            <w:tcW w:w="4820" w:type="dxa"/>
            <w:tcBorders>
              <w:top w:val="nil"/>
              <w:left w:val="single" w:sz="4" w:space="0" w:color="auto"/>
              <w:bottom w:val="single" w:sz="4" w:space="0" w:color="auto"/>
              <w:right w:val="single" w:sz="4" w:space="0" w:color="auto"/>
            </w:tcBorders>
            <w:shd w:val="clear" w:color="000000" w:fill="C4D79B"/>
            <w:noWrap/>
            <w:vAlign w:val="center"/>
          </w:tcPr>
          <w:p w14:paraId="6EB68348"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E. Science and Policy</w:t>
            </w:r>
          </w:p>
        </w:tc>
        <w:tc>
          <w:tcPr>
            <w:tcW w:w="850" w:type="dxa"/>
            <w:tcBorders>
              <w:top w:val="nil"/>
              <w:left w:val="nil"/>
              <w:bottom w:val="single" w:sz="4" w:space="0" w:color="auto"/>
              <w:right w:val="single" w:sz="4" w:space="0" w:color="auto"/>
            </w:tcBorders>
            <w:shd w:val="clear" w:color="000000" w:fill="C4D79B"/>
            <w:noWrap/>
          </w:tcPr>
          <w:p w14:paraId="6AD750DF"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888</w:t>
            </w:r>
          </w:p>
        </w:tc>
        <w:tc>
          <w:tcPr>
            <w:tcW w:w="851" w:type="dxa"/>
            <w:tcBorders>
              <w:top w:val="nil"/>
              <w:left w:val="nil"/>
              <w:bottom w:val="single" w:sz="4" w:space="0" w:color="auto"/>
              <w:right w:val="single" w:sz="4" w:space="0" w:color="auto"/>
            </w:tcBorders>
            <w:shd w:val="clear" w:color="000000" w:fill="C4D79B"/>
            <w:noWrap/>
          </w:tcPr>
          <w:p w14:paraId="6146749E"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866</w:t>
            </w:r>
          </w:p>
        </w:tc>
        <w:tc>
          <w:tcPr>
            <w:tcW w:w="850" w:type="dxa"/>
            <w:tcBorders>
              <w:top w:val="nil"/>
              <w:left w:val="nil"/>
              <w:bottom w:val="single" w:sz="4" w:space="0" w:color="auto"/>
              <w:right w:val="single" w:sz="4" w:space="0" w:color="auto"/>
            </w:tcBorders>
            <w:shd w:val="clear" w:color="000000" w:fill="C4D79B"/>
            <w:noWrap/>
          </w:tcPr>
          <w:p w14:paraId="66F4CA1B"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868</w:t>
            </w:r>
          </w:p>
        </w:tc>
        <w:tc>
          <w:tcPr>
            <w:tcW w:w="1135" w:type="dxa"/>
            <w:tcBorders>
              <w:top w:val="nil"/>
              <w:left w:val="nil"/>
              <w:bottom w:val="single" w:sz="4" w:space="0" w:color="auto"/>
              <w:right w:val="single" w:sz="4" w:space="0" w:color="auto"/>
            </w:tcBorders>
            <w:shd w:val="clear" w:color="000000" w:fill="C4D79B"/>
            <w:noWrap/>
          </w:tcPr>
          <w:p w14:paraId="57FA5F8C"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2,622</w:t>
            </w:r>
          </w:p>
        </w:tc>
        <w:tc>
          <w:tcPr>
            <w:tcW w:w="1276" w:type="dxa"/>
            <w:tcBorders>
              <w:top w:val="nil"/>
              <w:left w:val="nil"/>
              <w:bottom w:val="single" w:sz="4" w:space="0" w:color="auto"/>
              <w:right w:val="single" w:sz="4" w:space="0" w:color="auto"/>
            </w:tcBorders>
            <w:shd w:val="clear" w:color="000000" w:fill="C4D79B"/>
          </w:tcPr>
          <w:p w14:paraId="3B3073B9"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145</w:t>
            </w:r>
          </w:p>
        </w:tc>
      </w:tr>
      <w:tr w:rsidR="008D24F2" w:rsidRPr="008D24F2" w14:paraId="33668C42"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07F4428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tcPr>
          <w:p w14:paraId="40A8F5EE"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700</w:t>
            </w:r>
          </w:p>
        </w:tc>
        <w:tc>
          <w:tcPr>
            <w:tcW w:w="851" w:type="dxa"/>
            <w:tcBorders>
              <w:top w:val="nil"/>
              <w:left w:val="nil"/>
              <w:bottom w:val="single" w:sz="4" w:space="0" w:color="auto"/>
              <w:right w:val="single" w:sz="4" w:space="0" w:color="auto"/>
            </w:tcBorders>
            <w:shd w:val="clear" w:color="auto" w:fill="auto"/>
            <w:noWrap/>
          </w:tcPr>
          <w:p w14:paraId="2CEF90D7"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698</w:t>
            </w:r>
          </w:p>
        </w:tc>
        <w:tc>
          <w:tcPr>
            <w:tcW w:w="850" w:type="dxa"/>
            <w:tcBorders>
              <w:top w:val="nil"/>
              <w:left w:val="nil"/>
              <w:bottom w:val="single" w:sz="4" w:space="0" w:color="auto"/>
              <w:right w:val="single" w:sz="4" w:space="0" w:color="auto"/>
            </w:tcBorders>
            <w:shd w:val="clear" w:color="auto" w:fill="auto"/>
            <w:noWrap/>
          </w:tcPr>
          <w:p w14:paraId="7D9458BA"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700</w:t>
            </w:r>
          </w:p>
        </w:tc>
        <w:tc>
          <w:tcPr>
            <w:tcW w:w="1135" w:type="dxa"/>
            <w:tcBorders>
              <w:top w:val="nil"/>
              <w:left w:val="nil"/>
              <w:bottom w:val="single" w:sz="4" w:space="0" w:color="auto"/>
              <w:right w:val="single" w:sz="4" w:space="0" w:color="auto"/>
            </w:tcBorders>
            <w:shd w:val="clear" w:color="auto" w:fill="auto"/>
            <w:noWrap/>
          </w:tcPr>
          <w:p w14:paraId="3F1CC27E"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2,098</w:t>
            </w:r>
          </w:p>
        </w:tc>
        <w:tc>
          <w:tcPr>
            <w:tcW w:w="1276" w:type="dxa"/>
            <w:tcBorders>
              <w:top w:val="nil"/>
              <w:left w:val="nil"/>
              <w:bottom w:val="single" w:sz="4" w:space="0" w:color="auto"/>
              <w:right w:val="single" w:sz="4" w:space="0" w:color="auto"/>
            </w:tcBorders>
          </w:tcPr>
          <w:p w14:paraId="4D5E3D68"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145</w:t>
            </w:r>
          </w:p>
        </w:tc>
      </w:tr>
      <w:tr w:rsidR="008D24F2" w:rsidRPr="008D24F2" w14:paraId="19157612"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001F92C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STRP Implementation</w:t>
            </w:r>
          </w:p>
        </w:tc>
        <w:tc>
          <w:tcPr>
            <w:tcW w:w="850" w:type="dxa"/>
            <w:tcBorders>
              <w:top w:val="nil"/>
              <w:left w:val="nil"/>
              <w:bottom w:val="single" w:sz="4" w:space="0" w:color="auto"/>
              <w:right w:val="single" w:sz="4" w:space="0" w:color="auto"/>
            </w:tcBorders>
            <w:shd w:val="clear" w:color="auto" w:fill="auto"/>
            <w:noWrap/>
          </w:tcPr>
          <w:p w14:paraId="564E84C1"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851" w:type="dxa"/>
            <w:tcBorders>
              <w:top w:val="nil"/>
              <w:left w:val="nil"/>
              <w:bottom w:val="single" w:sz="4" w:space="0" w:color="auto"/>
              <w:right w:val="single" w:sz="4" w:space="0" w:color="auto"/>
            </w:tcBorders>
            <w:shd w:val="clear" w:color="auto" w:fill="auto"/>
            <w:noWrap/>
          </w:tcPr>
          <w:p w14:paraId="1D47BD41"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850" w:type="dxa"/>
            <w:tcBorders>
              <w:top w:val="nil"/>
              <w:left w:val="nil"/>
              <w:bottom w:val="single" w:sz="4" w:space="0" w:color="auto"/>
              <w:right w:val="single" w:sz="4" w:space="0" w:color="auto"/>
            </w:tcBorders>
            <w:shd w:val="clear" w:color="auto" w:fill="auto"/>
            <w:noWrap/>
          </w:tcPr>
          <w:p w14:paraId="64342002"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35</w:t>
            </w:r>
          </w:p>
        </w:tc>
        <w:tc>
          <w:tcPr>
            <w:tcW w:w="1135" w:type="dxa"/>
            <w:tcBorders>
              <w:top w:val="nil"/>
              <w:left w:val="nil"/>
              <w:bottom w:val="single" w:sz="4" w:space="0" w:color="auto"/>
              <w:right w:val="single" w:sz="4" w:space="0" w:color="auto"/>
            </w:tcBorders>
            <w:shd w:val="clear" w:color="auto" w:fill="auto"/>
            <w:noWrap/>
          </w:tcPr>
          <w:p w14:paraId="3EBCCBD0"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105</w:t>
            </w:r>
          </w:p>
        </w:tc>
        <w:tc>
          <w:tcPr>
            <w:tcW w:w="1276" w:type="dxa"/>
            <w:tcBorders>
              <w:top w:val="nil"/>
              <w:left w:val="nil"/>
              <w:bottom w:val="single" w:sz="4" w:space="0" w:color="auto"/>
              <w:right w:val="single" w:sz="4" w:space="0" w:color="auto"/>
            </w:tcBorders>
          </w:tcPr>
          <w:p w14:paraId="6BE3B14B"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6D5B0AE8"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675F52B3"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 STRP Chair</w:t>
            </w:r>
          </w:p>
        </w:tc>
        <w:tc>
          <w:tcPr>
            <w:tcW w:w="850" w:type="dxa"/>
            <w:tcBorders>
              <w:top w:val="nil"/>
              <w:left w:val="nil"/>
              <w:bottom w:val="single" w:sz="4" w:space="0" w:color="auto"/>
              <w:right w:val="single" w:sz="4" w:space="0" w:color="auto"/>
            </w:tcBorders>
            <w:shd w:val="clear" w:color="auto" w:fill="auto"/>
            <w:noWrap/>
          </w:tcPr>
          <w:p w14:paraId="4EF485C7" w14:textId="77777777" w:rsidR="008D24F2" w:rsidRPr="008D24F2" w:rsidDel="00A6664E"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w:t>
            </w:r>
          </w:p>
        </w:tc>
        <w:tc>
          <w:tcPr>
            <w:tcW w:w="851" w:type="dxa"/>
            <w:tcBorders>
              <w:top w:val="nil"/>
              <w:left w:val="nil"/>
              <w:bottom w:val="single" w:sz="4" w:space="0" w:color="auto"/>
              <w:right w:val="single" w:sz="4" w:space="0" w:color="auto"/>
            </w:tcBorders>
            <w:shd w:val="clear" w:color="auto" w:fill="auto"/>
            <w:noWrap/>
          </w:tcPr>
          <w:p w14:paraId="15BCFA96" w14:textId="77777777" w:rsidR="008D24F2" w:rsidRPr="008D24F2" w:rsidDel="00A6664E"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w:t>
            </w:r>
          </w:p>
        </w:tc>
        <w:tc>
          <w:tcPr>
            <w:tcW w:w="850" w:type="dxa"/>
            <w:tcBorders>
              <w:top w:val="nil"/>
              <w:left w:val="nil"/>
              <w:bottom w:val="single" w:sz="4" w:space="0" w:color="auto"/>
              <w:right w:val="single" w:sz="4" w:space="0" w:color="auto"/>
            </w:tcBorders>
            <w:shd w:val="clear" w:color="auto" w:fill="auto"/>
            <w:noWrap/>
          </w:tcPr>
          <w:p w14:paraId="0DE6176D" w14:textId="77777777" w:rsidR="008D24F2" w:rsidRPr="008D24F2" w:rsidDel="00A6664E"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w:t>
            </w:r>
          </w:p>
        </w:tc>
        <w:tc>
          <w:tcPr>
            <w:tcW w:w="1135" w:type="dxa"/>
            <w:tcBorders>
              <w:top w:val="nil"/>
              <w:left w:val="nil"/>
              <w:bottom w:val="single" w:sz="4" w:space="0" w:color="auto"/>
              <w:right w:val="single" w:sz="4" w:space="0" w:color="auto"/>
            </w:tcBorders>
            <w:shd w:val="clear" w:color="auto" w:fill="auto"/>
            <w:noWrap/>
          </w:tcPr>
          <w:p w14:paraId="4F1D5649" w14:textId="77777777" w:rsidR="008D24F2" w:rsidRPr="008D24F2" w:rsidDel="00A6664E"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15</w:t>
            </w:r>
          </w:p>
        </w:tc>
        <w:tc>
          <w:tcPr>
            <w:tcW w:w="1276" w:type="dxa"/>
            <w:tcBorders>
              <w:top w:val="nil"/>
              <w:left w:val="nil"/>
              <w:bottom w:val="single" w:sz="4" w:space="0" w:color="auto"/>
              <w:right w:val="single" w:sz="4" w:space="0" w:color="auto"/>
            </w:tcBorders>
          </w:tcPr>
          <w:p w14:paraId="3384165F"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0142CC3E"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58BE62A9"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STRP Meetings</w:t>
            </w:r>
          </w:p>
        </w:tc>
        <w:tc>
          <w:tcPr>
            <w:tcW w:w="850" w:type="dxa"/>
            <w:tcBorders>
              <w:top w:val="nil"/>
              <w:left w:val="nil"/>
              <w:bottom w:val="single" w:sz="4" w:space="0" w:color="auto"/>
              <w:right w:val="single" w:sz="4" w:space="0" w:color="auto"/>
            </w:tcBorders>
            <w:shd w:val="clear" w:color="auto" w:fill="auto"/>
            <w:noWrap/>
          </w:tcPr>
          <w:p w14:paraId="1ADBDB51"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50</w:t>
            </w:r>
          </w:p>
        </w:tc>
        <w:tc>
          <w:tcPr>
            <w:tcW w:w="851" w:type="dxa"/>
            <w:tcBorders>
              <w:top w:val="nil"/>
              <w:left w:val="nil"/>
              <w:bottom w:val="single" w:sz="4" w:space="0" w:color="auto"/>
              <w:right w:val="single" w:sz="4" w:space="0" w:color="auto"/>
            </w:tcBorders>
            <w:shd w:val="clear" w:color="auto" w:fill="auto"/>
            <w:noWrap/>
          </w:tcPr>
          <w:p w14:paraId="7F7977CE"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50</w:t>
            </w:r>
          </w:p>
        </w:tc>
        <w:tc>
          <w:tcPr>
            <w:tcW w:w="850" w:type="dxa"/>
            <w:tcBorders>
              <w:top w:val="nil"/>
              <w:left w:val="nil"/>
              <w:bottom w:val="single" w:sz="4" w:space="0" w:color="auto"/>
              <w:right w:val="single" w:sz="4" w:space="0" w:color="auto"/>
            </w:tcBorders>
            <w:shd w:val="clear" w:color="auto" w:fill="auto"/>
            <w:noWrap/>
          </w:tcPr>
          <w:p w14:paraId="71F621AE"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50</w:t>
            </w:r>
          </w:p>
        </w:tc>
        <w:tc>
          <w:tcPr>
            <w:tcW w:w="1135" w:type="dxa"/>
            <w:tcBorders>
              <w:top w:val="nil"/>
              <w:left w:val="nil"/>
              <w:bottom w:val="single" w:sz="4" w:space="0" w:color="auto"/>
              <w:right w:val="single" w:sz="4" w:space="0" w:color="auto"/>
            </w:tcBorders>
            <w:shd w:val="clear" w:color="auto" w:fill="auto"/>
            <w:noWrap/>
          </w:tcPr>
          <w:p w14:paraId="0A76F631"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150</w:t>
            </w:r>
          </w:p>
        </w:tc>
        <w:tc>
          <w:tcPr>
            <w:tcW w:w="1276" w:type="dxa"/>
            <w:tcBorders>
              <w:top w:val="nil"/>
              <w:left w:val="nil"/>
              <w:bottom w:val="single" w:sz="4" w:space="0" w:color="auto"/>
              <w:right w:val="single" w:sz="4" w:space="0" w:color="auto"/>
            </w:tcBorders>
          </w:tcPr>
          <w:p w14:paraId="10CF7186"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28AE0E89"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7AA2209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Ramsar Sites Information Service and National Reports Data System (Maintenance and Development)</w:t>
            </w:r>
          </w:p>
        </w:tc>
        <w:tc>
          <w:tcPr>
            <w:tcW w:w="850" w:type="dxa"/>
            <w:tcBorders>
              <w:top w:val="nil"/>
              <w:left w:val="nil"/>
              <w:bottom w:val="single" w:sz="4" w:space="0" w:color="auto"/>
              <w:right w:val="single" w:sz="4" w:space="0" w:color="auto"/>
            </w:tcBorders>
            <w:shd w:val="clear" w:color="auto" w:fill="auto"/>
            <w:noWrap/>
          </w:tcPr>
          <w:p w14:paraId="38C9384B"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80</w:t>
            </w:r>
          </w:p>
        </w:tc>
        <w:tc>
          <w:tcPr>
            <w:tcW w:w="851" w:type="dxa"/>
            <w:tcBorders>
              <w:top w:val="nil"/>
              <w:left w:val="nil"/>
              <w:bottom w:val="single" w:sz="4" w:space="0" w:color="auto"/>
              <w:right w:val="single" w:sz="4" w:space="0" w:color="auto"/>
            </w:tcBorders>
            <w:shd w:val="clear" w:color="auto" w:fill="auto"/>
            <w:noWrap/>
          </w:tcPr>
          <w:p w14:paraId="1A8168CB"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850" w:type="dxa"/>
            <w:tcBorders>
              <w:top w:val="nil"/>
              <w:left w:val="nil"/>
              <w:bottom w:val="single" w:sz="4" w:space="0" w:color="auto"/>
              <w:right w:val="single" w:sz="4" w:space="0" w:color="auto"/>
            </w:tcBorders>
            <w:shd w:val="clear" w:color="auto" w:fill="auto"/>
            <w:noWrap/>
          </w:tcPr>
          <w:p w14:paraId="719DFB86"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60</w:t>
            </w:r>
          </w:p>
        </w:tc>
        <w:tc>
          <w:tcPr>
            <w:tcW w:w="1135" w:type="dxa"/>
            <w:tcBorders>
              <w:top w:val="nil"/>
              <w:left w:val="nil"/>
              <w:bottom w:val="single" w:sz="4" w:space="0" w:color="auto"/>
              <w:right w:val="single" w:sz="4" w:space="0" w:color="auto"/>
            </w:tcBorders>
            <w:shd w:val="clear" w:color="auto" w:fill="auto"/>
            <w:noWrap/>
          </w:tcPr>
          <w:p w14:paraId="54C74455"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200</w:t>
            </w:r>
          </w:p>
        </w:tc>
        <w:tc>
          <w:tcPr>
            <w:tcW w:w="1276" w:type="dxa"/>
            <w:tcBorders>
              <w:top w:val="nil"/>
              <w:left w:val="nil"/>
              <w:bottom w:val="single" w:sz="4" w:space="0" w:color="auto"/>
              <w:right w:val="single" w:sz="4" w:space="0" w:color="auto"/>
            </w:tcBorders>
          </w:tcPr>
          <w:p w14:paraId="7B954612"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79725AAD"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38706A1F"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850" w:type="dxa"/>
            <w:tcBorders>
              <w:top w:val="nil"/>
              <w:left w:val="nil"/>
              <w:bottom w:val="single" w:sz="4" w:space="0" w:color="auto"/>
              <w:right w:val="single" w:sz="4" w:space="0" w:color="auto"/>
            </w:tcBorders>
            <w:shd w:val="clear" w:color="auto" w:fill="auto"/>
            <w:noWrap/>
          </w:tcPr>
          <w:p w14:paraId="4BA4049F" w14:textId="77777777" w:rsidR="008D24F2" w:rsidRPr="008D24F2" w:rsidDel="00A6664E"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18</w:t>
            </w:r>
          </w:p>
        </w:tc>
        <w:tc>
          <w:tcPr>
            <w:tcW w:w="851" w:type="dxa"/>
            <w:tcBorders>
              <w:top w:val="nil"/>
              <w:left w:val="nil"/>
              <w:bottom w:val="single" w:sz="4" w:space="0" w:color="auto"/>
              <w:right w:val="single" w:sz="4" w:space="0" w:color="auto"/>
            </w:tcBorders>
            <w:shd w:val="clear" w:color="auto" w:fill="auto"/>
            <w:noWrap/>
          </w:tcPr>
          <w:p w14:paraId="6E522E09" w14:textId="77777777" w:rsidR="008D24F2" w:rsidRPr="008D24F2" w:rsidDel="00A6664E"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18</w:t>
            </w:r>
          </w:p>
        </w:tc>
        <w:tc>
          <w:tcPr>
            <w:tcW w:w="850" w:type="dxa"/>
            <w:tcBorders>
              <w:top w:val="nil"/>
              <w:left w:val="nil"/>
              <w:bottom w:val="single" w:sz="4" w:space="0" w:color="auto"/>
              <w:right w:val="single" w:sz="4" w:space="0" w:color="auto"/>
            </w:tcBorders>
            <w:shd w:val="clear" w:color="auto" w:fill="auto"/>
            <w:noWrap/>
          </w:tcPr>
          <w:p w14:paraId="61BD0D26" w14:textId="77777777" w:rsidR="008D24F2" w:rsidRPr="008D24F2" w:rsidDel="00A6664E"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18</w:t>
            </w:r>
          </w:p>
        </w:tc>
        <w:tc>
          <w:tcPr>
            <w:tcW w:w="1135" w:type="dxa"/>
            <w:tcBorders>
              <w:top w:val="nil"/>
              <w:left w:val="nil"/>
              <w:bottom w:val="single" w:sz="4" w:space="0" w:color="auto"/>
              <w:right w:val="single" w:sz="4" w:space="0" w:color="auto"/>
            </w:tcBorders>
            <w:shd w:val="clear" w:color="auto" w:fill="auto"/>
            <w:noWrap/>
          </w:tcPr>
          <w:p w14:paraId="2CAE4AA4" w14:textId="77777777" w:rsidR="008D24F2" w:rsidRPr="008D24F2" w:rsidDel="00A6664E"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54</w:t>
            </w:r>
          </w:p>
        </w:tc>
        <w:tc>
          <w:tcPr>
            <w:tcW w:w="1276" w:type="dxa"/>
            <w:tcBorders>
              <w:top w:val="nil"/>
              <w:left w:val="nil"/>
              <w:bottom w:val="single" w:sz="4" w:space="0" w:color="auto"/>
              <w:right w:val="single" w:sz="4" w:space="0" w:color="auto"/>
            </w:tcBorders>
          </w:tcPr>
          <w:p w14:paraId="35723545"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587EB759" w14:textId="77777777" w:rsidTr="009D71A4">
        <w:tc>
          <w:tcPr>
            <w:tcW w:w="4820" w:type="dxa"/>
            <w:tcBorders>
              <w:top w:val="nil"/>
              <w:left w:val="single" w:sz="4" w:space="0" w:color="auto"/>
              <w:bottom w:val="single" w:sz="4" w:space="0" w:color="auto"/>
              <w:right w:val="single" w:sz="4" w:space="0" w:color="auto"/>
            </w:tcBorders>
            <w:shd w:val="clear" w:color="000000" w:fill="C4D79B"/>
            <w:noWrap/>
            <w:vAlign w:val="center"/>
          </w:tcPr>
          <w:p w14:paraId="330D8B0C"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F. Administration</w:t>
            </w:r>
          </w:p>
        </w:tc>
        <w:tc>
          <w:tcPr>
            <w:tcW w:w="850" w:type="dxa"/>
            <w:tcBorders>
              <w:top w:val="nil"/>
              <w:left w:val="nil"/>
              <w:bottom w:val="single" w:sz="4" w:space="0" w:color="auto"/>
              <w:right w:val="single" w:sz="4" w:space="0" w:color="auto"/>
            </w:tcBorders>
            <w:shd w:val="clear" w:color="000000" w:fill="C4D79B"/>
            <w:noWrap/>
          </w:tcPr>
          <w:p w14:paraId="299C09ED"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437</w:t>
            </w:r>
          </w:p>
        </w:tc>
        <w:tc>
          <w:tcPr>
            <w:tcW w:w="851" w:type="dxa"/>
            <w:tcBorders>
              <w:top w:val="nil"/>
              <w:left w:val="nil"/>
              <w:bottom w:val="single" w:sz="4" w:space="0" w:color="auto"/>
              <w:right w:val="single" w:sz="4" w:space="0" w:color="auto"/>
            </w:tcBorders>
            <w:shd w:val="clear" w:color="000000" w:fill="C4D79B"/>
            <w:noWrap/>
          </w:tcPr>
          <w:p w14:paraId="62359646"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405</w:t>
            </w:r>
          </w:p>
        </w:tc>
        <w:tc>
          <w:tcPr>
            <w:tcW w:w="850" w:type="dxa"/>
            <w:tcBorders>
              <w:top w:val="nil"/>
              <w:left w:val="nil"/>
              <w:bottom w:val="single" w:sz="4" w:space="0" w:color="auto"/>
              <w:right w:val="single" w:sz="4" w:space="0" w:color="auto"/>
            </w:tcBorders>
            <w:shd w:val="clear" w:color="000000" w:fill="C4D79B"/>
            <w:noWrap/>
          </w:tcPr>
          <w:p w14:paraId="3CD2D8B7"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392</w:t>
            </w:r>
          </w:p>
        </w:tc>
        <w:tc>
          <w:tcPr>
            <w:tcW w:w="1135" w:type="dxa"/>
            <w:tcBorders>
              <w:top w:val="nil"/>
              <w:left w:val="nil"/>
              <w:bottom w:val="single" w:sz="4" w:space="0" w:color="auto"/>
              <w:right w:val="single" w:sz="4" w:space="0" w:color="auto"/>
            </w:tcBorders>
            <w:shd w:val="clear" w:color="000000" w:fill="C4D79B"/>
            <w:noWrap/>
          </w:tcPr>
          <w:p w14:paraId="7FD0C3C9"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1,234</w:t>
            </w:r>
          </w:p>
        </w:tc>
        <w:tc>
          <w:tcPr>
            <w:tcW w:w="1276" w:type="dxa"/>
            <w:tcBorders>
              <w:top w:val="nil"/>
              <w:left w:val="nil"/>
              <w:bottom w:val="single" w:sz="4" w:space="0" w:color="auto"/>
              <w:right w:val="single" w:sz="4" w:space="0" w:color="auto"/>
            </w:tcBorders>
            <w:shd w:val="clear" w:color="000000" w:fill="C4D79B"/>
          </w:tcPr>
          <w:p w14:paraId="06F3F806"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(196)</w:t>
            </w:r>
          </w:p>
        </w:tc>
      </w:tr>
      <w:tr w:rsidR="008D24F2" w:rsidRPr="008D24F2" w14:paraId="39CEEE58"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104CC1E1"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tcPr>
          <w:p w14:paraId="6BB68178"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364</w:t>
            </w:r>
          </w:p>
        </w:tc>
        <w:tc>
          <w:tcPr>
            <w:tcW w:w="851" w:type="dxa"/>
            <w:tcBorders>
              <w:top w:val="nil"/>
              <w:left w:val="nil"/>
              <w:bottom w:val="single" w:sz="4" w:space="0" w:color="auto"/>
              <w:right w:val="single" w:sz="4" w:space="0" w:color="auto"/>
            </w:tcBorders>
            <w:shd w:val="clear" w:color="auto" w:fill="auto"/>
            <w:noWrap/>
          </w:tcPr>
          <w:p w14:paraId="5391C34A"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364</w:t>
            </w:r>
          </w:p>
        </w:tc>
        <w:tc>
          <w:tcPr>
            <w:tcW w:w="850" w:type="dxa"/>
            <w:tcBorders>
              <w:top w:val="nil"/>
              <w:left w:val="nil"/>
              <w:bottom w:val="single" w:sz="4" w:space="0" w:color="auto"/>
              <w:right w:val="single" w:sz="4" w:space="0" w:color="auto"/>
            </w:tcBorders>
            <w:shd w:val="clear" w:color="auto" w:fill="auto"/>
            <w:noWrap/>
          </w:tcPr>
          <w:p w14:paraId="19FDE0E6"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364</w:t>
            </w:r>
          </w:p>
        </w:tc>
        <w:tc>
          <w:tcPr>
            <w:tcW w:w="1135" w:type="dxa"/>
            <w:tcBorders>
              <w:top w:val="nil"/>
              <w:left w:val="nil"/>
              <w:bottom w:val="single" w:sz="4" w:space="0" w:color="auto"/>
              <w:right w:val="single" w:sz="4" w:space="0" w:color="auto"/>
            </w:tcBorders>
            <w:shd w:val="clear" w:color="auto" w:fill="auto"/>
            <w:noWrap/>
          </w:tcPr>
          <w:p w14:paraId="3BA9AA6D"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1,092</w:t>
            </w:r>
          </w:p>
        </w:tc>
        <w:tc>
          <w:tcPr>
            <w:tcW w:w="1276" w:type="dxa"/>
            <w:tcBorders>
              <w:top w:val="nil"/>
              <w:left w:val="nil"/>
              <w:bottom w:val="single" w:sz="4" w:space="0" w:color="auto"/>
              <w:right w:val="single" w:sz="4" w:space="0" w:color="auto"/>
            </w:tcBorders>
          </w:tcPr>
          <w:p w14:paraId="76FBED63"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99</w:t>
            </w:r>
          </w:p>
        </w:tc>
      </w:tr>
      <w:tr w:rsidR="008D24F2" w:rsidRPr="008D24F2" w14:paraId="328BA2C8"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529A77B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Staff Hiring and Departure Costs</w:t>
            </w:r>
          </w:p>
        </w:tc>
        <w:tc>
          <w:tcPr>
            <w:tcW w:w="850" w:type="dxa"/>
            <w:tcBorders>
              <w:top w:val="nil"/>
              <w:left w:val="nil"/>
              <w:bottom w:val="single" w:sz="4" w:space="0" w:color="auto"/>
              <w:right w:val="single" w:sz="4" w:space="0" w:color="auto"/>
            </w:tcBorders>
            <w:shd w:val="clear" w:color="auto" w:fill="auto"/>
            <w:noWrap/>
          </w:tcPr>
          <w:p w14:paraId="0AEF87D8"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33</w:t>
            </w:r>
          </w:p>
        </w:tc>
        <w:tc>
          <w:tcPr>
            <w:tcW w:w="851" w:type="dxa"/>
            <w:tcBorders>
              <w:top w:val="nil"/>
              <w:left w:val="nil"/>
              <w:bottom w:val="single" w:sz="4" w:space="0" w:color="auto"/>
              <w:right w:val="single" w:sz="4" w:space="0" w:color="auto"/>
            </w:tcBorders>
            <w:shd w:val="clear" w:color="auto" w:fill="auto"/>
            <w:noWrap/>
          </w:tcPr>
          <w:p w14:paraId="223B0D36"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15</w:t>
            </w:r>
          </w:p>
        </w:tc>
        <w:tc>
          <w:tcPr>
            <w:tcW w:w="850" w:type="dxa"/>
            <w:tcBorders>
              <w:top w:val="nil"/>
              <w:left w:val="nil"/>
              <w:bottom w:val="single" w:sz="4" w:space="0" w:color="auto"/>
              <w:right w:val="single" w:sz="4" w:space="0" w:color="auto"/>
            </w:tcBorders>
            <w:shd w:val="clear" w:color="auto" w:fill="auto"/>
            <w:noWrap/>
          </w:tcPr>
          <w:p w14:paraId="4E769CBE"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2</w:t>
            </w:r>
          </w:p>
        </w:tc>
        <w:tc>
          <w:tcPr>
            <w:tcW w:w="1135" w:type="dxa"/>
            <w:tcBorders>
              <w:top w:val="nil"/>
              <w:left w:val="nil"/>
              <w:bottom w:val="single" w:sz="4" w:space="0" w:color="auto"/>
              <w:right w:val="single" w:sz="4" w:space="0" w:color="auto"/>
            </w:tcBorders>
            <w:shd w:val="clear" w:color="auto" w:fill="auto"/>
            <w:noWrap/>
          </w:tcPr>
          <w:p w14:paraId="376813D8"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50</w:t>
            </w:r>
          </w:p>
        </w:tc>
        <w:tc>
          <w:tcPr>
            <w:tcW w:w="1276" w:type="dxa"/>
            <w:tcBorders>
              <w:top w:val="nil"/>
              <w:left w:val="nil"/>
              <w:bottom w:val="single" w:sz="4" w:space="0" w:color="auto"/>
              <w:right w:val="single" w:sz="4" w:space="0" w:color="auto"/>
            </w:tcBorders>
          </w:tcPr>
          <w:p w14:paraId="2ECE11BF"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(102)</w:t>
            </w:r>
          </w:p>
        </w:tc>
      </w:tr>
      <w:tr w:rsidR="008D24F2" w:rsidRPr="008D24F2" w14:paraId="0878441C"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31F096B1"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Equipment/Office Supplies</w:t>
            </w:r>
          </w:p>
        </w:tc>
        <w:tc>
          <w:tcPr>
            <w:tcW w:w="850" w:type="dxa"/>
            <w:tcBorders>
              <w:top w:val="nil"/>
              <w:left w:val="nil"/>
              <w:bottom w:val="single" w:sz="4" w:space="0" w:color="auto"/>
              <w:right w:val="single" w:sz="4" w:space="0" w:color="auto"/>
            </w:tcBorders>
            <w:shd w:val="clear" w:color="auto" w:fill="auto"/>
            <w:noWrap/>
            <w:vAlign w:val="center"/>
          </w:tcPr>
          <w:p w14:paraId="75D1DB70"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40</w:t>
            </w:r>
          </w:p>
        </w:tc>
        <w:tc>
          <w:tcPr>
            <w:tcW w:w="851" w:type="dxa"/>
            <w:tcBorders>
              <w:top w:val="nil"/>
              <w:left w:val="nil"/>
              <w:bottom w:val="single" w:sz="4" w:space="0" w:color="auto"/>
              <w:right w:val="single" w:sz="4" w:space="0" w:color="auto"/>
            </w:tcBorders>
            <w:shd w:val="clear" w:color="auto" w:fill="auto"/>
            <w:noWrap/>
            <w:vAlign w:val="center"/>
          </w:tcPr>
          <w:p w14:paraId="0EDC6169"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26</w:t>
            </w:r>
          </w:p>
        </w:tc>
        <w:tc>
          <w:tcPr>
            <w:tcW w:w="850" w:type="dxa"/>
            <w:tcBorders>
              <w:top w:val="nil"/>
              <w:left w:val="nil"/>
              <w:bottom w:val="single" w:sz="4" w:space="0" w:color="auto"/>
              <w:right w:val="single" w:sz="4" w:space="0" w:color="auto"/>
            </w:tcBorders>
            <w:shd w:val="clear" w:color="auto" w:fill="auto"/>
            <w:noWrap/>
            <w:vAlign w:val="center"/>
          </w:tcPr>
          <w:p w14:paraId="3791A73A"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26</w:t>
            </w:r>
          </w:p>
        </w:tc>
        <w:tc>
          <w:tcPr>
            <w:tcW w:w="1135" w:type="dxa"/>
            <w:tcBorders>
              <w:top w:val="nil"/>
              <w:left w:val="nil"/>
              <w:bottom w:val="single" w:sz="4" w:space="0" w:color="auto"/>
              <w:right w:val="single" w:sz="4" w:space="0" w:color="auto"/>
            </w:tcBorders>
            <w:shd w:val="clear" w:color="auto" w:fill="auto"/>
            <w:noWrap/>
            <w:vAlign w:val="center"/>
          </w:tcPr>
          <w:p w14:paraId="69C92ABE"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92</w:t>
            </w:r>
          </w:p>
        </w:tc>
        <w:tc>
          <w:tcPr>
            <w:tcW w:w="1276" w:type="dxa"/>
            <w:tcBorders>
              <w:top w:val="nil"/>
              <w:left w:val="nil"/>
              <w:bottom w:val="single" w:sz="4" w:space="0" w:color="auto"/>
              <w:right w:val="single" w:sz="4" w:space="0" w:color="auto"/>
            </w:tcBorders>
          </w:tcPr>
          <w:p w14:paraId="6579B095"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(193)</w:t>
            </w:r>
          </w:p>
        </w:tc>
      </w:tr>
      <w:tr w:rsidR="008D24F2" w:rsidRPr="008D24F2" w14:paraId="0F34FC9D"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08D9A2F1"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Planning and Capacity Building</w:t>
            </w:r>
          </w:p>
        </w:tc>
        <w:tc>
          <w:tcPr>
            <w:tcW w:w="850" w:type="dxa"/>
            <w:tcBorders>
              <w:top w:val="nil"/>
              <w:left w:val="nil"/>
              <w:bottom w:val="single" w:sz="4" w:space="0" w:color="auto"/>
              <w:right w:val="single" w:sz="4" w:space="0" w:color="auto"/>
            </w:tcBorders>
            <w:shd w:val="clear" w:color="auto" w:fill="auto"/>
            <w:noWrap/>
            <w:vAlign w:val="center"/>
          </w:tcPr>
          <w:p w14:paraId="204CB6F1"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c>
          <w:tcPr>
            <w:tcW w:w="851" w:type="dxa"/>
            <w:tcBorders>
              <w:top w:val="nil"/>
              <w:left w:val="nil"/>
              <w:bottom w:val="single" w:sz="4" w:space="0" w:color="auto"/>
              <w:right w:val="single" w:sz="4" w:space="0" w:color="auto"/>
            </w:tcBorders>
            <w:shd w:val="clear" w:color="auto" w:fill="auto"/>
            <w:noWrap/>
            <w:vAlign w:val="center"/>
          </w:tcPr>
          <w:p w14:paraId="3A1308A7"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14:paraId="073FC4FD"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0</w:t>
            </w:r>
          </w:p>
        </w:tc>
        <w:tc>
          <w:tcPr>
            <w:tcW w:w="1135" w:type="dxa"/>
            <w:tcBorders>
              <w:top w:val="nil"/>
              <w:left w:val="nil"/>
              <w:bottom w:val="single" w:sz="4" w:space="0" w:color="auto"/>
              <w:right w:val="single" w:sz="4" w:space="0" w:color="auto"/>
            </w:tcBorders>
            <w:shd w:val="clear" w:color="auto" w:fill="auto"/>
            <w:noWrap/>
            <w:vAlign w:val="center"/>
          </w:tcPr>
          <w:p w14:paraId="3474DAFA"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c>
          <w:tcPr>
            <w:tcW w:w="1276" w:type="dxa"/>
            <w:tcBorders>
              <w:top w:val="nil"/>
              <w:left w:val="nil"/>
              <w:bottom w:val="single" w:sz="4" w:space="0" w:color="auto"/>
              <w:right w:val="single" w:sz="4" w:space="0" w:color="auto"/>
            </w:tcBorders>
          </w:tcPr>
          <w:p w14:paraId="02018416"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r>
      <w:tr w:rsidR="008D24F2" w:rsidRPr="008D24F2" w14:paraId="09C681E3" w14:textId="77777777" w:rsidTr="009D71A4">
        <w:tc>
          <w:tcPr>
            <w:tcW w:w="4820" w:type="dxa"/>
            <w:tcBorders>
              <w:top w:val="nil"/>
              <w:left w:val="single" w:sz="4" w:space="0" w:color="auto"/>
              <w:bottom w:val="single" w:sz="4" w:space="0" w:color="auto"/>
              <w:right w:val="single" w:sz="4" w:space="0" w:color="auto"/>
            </w:tcBorders>
            <w:shd w:val="clear" w:color="000000" w:fill="C4D79B"/>
            <w:noWrap/>
            <w:vAlign w:val="center"/>
          </w:tcPr>
          <w:p w14:paraId="7ECBC47D"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G. Standing Committee Services</w:t>
            </w:r>
          </w:p>
        </w:tc>
        <w:tc>
          <w:tcPr>
            <w:tcW w:w="850" w:type="dxa"/>
            <w:tcBorders>
              <w:top w:val="nil"/>
              <w:left w:val="nil"/>
              <w:bottom w:val="single" w:sz="4" w:space="0" w:color="auto"/>
              <w:right w:val="single" w:sz="4" w:space="0" w:color="auto"/>
            </w:tcBorders>
            <w:shd w:val="clear" w:color="000000" w:fill="C4D79B"/>
            <w:noWrap/>
            <w:vAlign w:val="center"/>
          </w:tcPr>
          <w:p w14:paraId="6A3DDBC1"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175</w:t>
            </w:r>
          </w:p>
        </w:tc>
        <w:tc>
          <w:tcPr>
            <w:tcW w:w="851" w:type="dxa"/>
            <w:tcBorders>
              <w:top w:val="nil"/>
              <w:left w:val="nil"/>
              <w:bottom w:val="single" w:sz="4" w:space="0" w:color="auto"/>
              <w:right w:val="single" w:sz="4" w:space="0" w:color="auto"/>
            </w:tcBorders>
            <w:shd w:val="clear" w:color="000000" w:fill="C4D79B"/>
            <w:noWrap/>
            <w:vAlign w:val="center"/>
          </w:tcPr>
          <w:p w14:paraId="62246E20"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175</w:t>
            </w:r>
          </w:p>
        </w:tc>
        <w:tc>
          <w:tcPr>
            <w:tcW w:w="850" w:type="dxa"/>
            <w:tcBorders>
              <w:top w:val="nil"/>
              <w:left w:val="nil"/>
              <w:bottom w:val="single" w:sz="4" w:space="0" w:color="auto"/>
              <w:right w:val="single" w:sz="4" w:space="0" w:color="auto"/>
            </w:tcBorders>
            <w:shd w:val="clear" w:color="000000" w:fill="C4D79B"/>
            <w:noWrap/>
            <w:vAlign w:val="center"/>
          </w:tcPr>
          <w:p w14:paraId="2AA1BADC"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175</w:t>
            </w:r>
          </w:p>
        </w:tc>
        <w:tc>
          <w:tcPr>
            <w:tcW w:w="1135" w:type="dxa"/>
            <w:tcBorders>
              <w:top w:val="nil"/>
              <w:left w:val="nil"/>
              <w:bottom w:val="single" w:sz="4" w:space="0" w:color="auto"/>
              <w:right w:val="single" w:sz="4" w:space="0" w:color="auto"/>
            </w:tcBorders>
            <w:shd w:val="clear" w:color="000000" w:fill="C4D79B"/>
            <w:noWrap/>
            <w:vAlign w:val="center"/>
          </w:tcPr>
          <w:p w14:paraId="198A5FB8"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525</w:t>
            </w:r>
          </w:p>
        </w:tc>
        <w:tc>
          <w:tcPr>
            <w:tcW w:w="1276" w:type="dxa"/>
            <w:tcBorders>
              <w:top w:val="nil"/>
              <w:left w:val="nil"/>
              <w:bottom w:val="single" w:sz="4" w:space="0" w:color="auto"/>
              <w:right w:val="single" w:sz="4" w:space="0" w:color="auto"/>
            </w:tcBorders>
            <w:shd w:val="clear" w:color="000000" w:fill="C4D79B"/>
            <w:vAlign w:val="center"/>
          </w:tcPr>
          <w:p w14:paraId="6C86C87E"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75</w:t>
            </w:r>
          </w:p>
        </w:tc>
      </w:tr>
      <w:tr w:rsidR="008D24F2" w:rsidRPr="008D24F2" w14:paraId="43457186"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1F719B89"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Standing Committee Delegates’ Support</w:t>
            </w:r>
          </w:p>
        </w:tc>
        <w:tc>
          <w:tcPr>
            <w:tcW w:w="850" w:type="dxa"/>
            <w:tcBorders>
              <w:top w:val="nil"/>
              <w:left w:val="nil"/>
              <w:bottom w:val="single" w:sz="4" w:space="0" w:color="auto"/>
              <w:right w:val="single" w:sz="4" w:space="0" w:color="auto"/>
            </w:tcBorders>
            <w:shd w:val="clear" w:color="auto" w:fill="auto"/>
            <w:noWrap/>
            <w:vAlign w:val="center"/>
          </w:tcPr>
          <w:p w14:paraId="6468A7D7"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45</w:t>
            </w:r>
          </w:p>
        </w:tc>
        <w:tc>
          <w:tcPr>
            <w:tcW w:w="851" w:type="dxa"/>
            <w:tcBorders>
              <w:top w:val="nil"/>
              <w:left w:val="nil"/>
              <w:bottom w:val="single" w:sz="4" w:space="0" w:color="auto"/>
              <w:right w:val="single" w:sz="4" w:space="0" w:color="auto"/>
            </w:tcBorders>
            <w:shd w:val="clear" w:color="auto" w:fill="auto"/>
            <w:noWrap/>
            <w:vAlign w:val="center"/>
          </w:tcPr>
          <w:p w14:paraId="1DFBD17A"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45</w:t>
            </w:r>
          </w:p>
        </w:tc>
        <w:tc>
          <w:tcPr>
            <w:tcW w:w="850" w:type="dxa"/>
            <w:tcBorders>
              <w:top w:val="nil"/>
              <w:left w:val="nil"/>
              <w:bottom w:val="single" w:sz="4" w:space="0" w:color="auto"/>
              <w:right w:val="single" w:sz="4" w:space="0" w:color="auto"/>
            </w:tcBorders>
            <w:shd w:val="clear" w:color="auto" w:fill="auto"/>
            <w:noWrap/>
            <w:vAlign w:val="center"/>
          </w:tcPr>
          <w:p w14:paraId="609FFE26"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45</w:t>
            </w:r>
          </w:p>
        </w:tc>
        <w:tc>
          <w:tcPr>
            <w:tcW w:w="1135" w:type="dxa"/>
            <w:tcBorders>
              <w:top w:val="nil"/>
              <w:left w:val="nil"/>
              <w:bottom w:val="single" w:sz="4" w:space="0" w:color="auto"/>
              <w:right w:val="single" w:sz="4" w:space="0" w:color="auto"/>
            </w:tcBorders>
            <w:shd w:val="clear" w:color="auto" w:fill="auto"/>
            <w:noWrap/>
            <w:vAlign w:val="center"/>
          </w:tcPr>
          <w:p w14:paraId="74E5E6EC"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135</w:t>
            </w:r>
          </w:p>
        </w:tc>
        <w:tc>
          <w:tcPr>
            <w:tcW w:w="1276" w:type="dxa"/>
            <w:tcBorders>
              <w:top w:val="nil"/>
              <w:left w:val="nil"/>
              <w:bottom w:val="single" w:sz="4" w:space="0" w:color="auto"/>
              <w:right w:val="single" w:sz="4" w:space="0" w:color="auto"/>
            </w:tcBorders>
            <w:vAlign w:val="center"/>
          </w:tcPr>
          <w:p w14:paraId="32D8D3E3"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0F9CDB2F"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5A20F526"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Standing Committee Meetings</w:t>
            </w:r>
          </w:p>
        </w:tc>
        <w:tc>
          <w:tcPr>
            <w:tcW w:w="850" w:type="dxa"/>
            <w:tcBorders>
              <w:top w:val="nil"/>
              <w:left w:val="nil"/>
              <w:bottom w:val="single" w:sz="4" w:space="0" w:color="auto"/>
              <w:right w:val="single" w:sz="4" w:space="0" w:color="auto"/>
            </w:tcBorders>
            <w:shd w:val="clear" w:color="auto" w:fill="auto"/>
            <w:noWrap/>
            <w:vAlign w:val="center"/>
          </w:tcPr>
          <w:p w14:paraId="3D6999FB"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851" w:type="dxa"/>
            <w:tcBorders>
              <w:top w:val="nil"/>
              <w:left w:val="nil"/>
              <w:bottom w:val="single" w:sz="4" w:space="0" w:color="auto"/>
              <w:right w:val="single" w:sz="4" w:space="0" w:color="auto"/>
            </w:tcBorders>
            <w:shd w:val="clear" w:color="auto" w:fill="auto"/>
            <w:noWrap/>
            <w:vAlign w:val="center"/>
          </w:tcPr>
          <w:p w14:paraId="17451099"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850" w:type="dxa"/>
            <w:tcBorders>
              <w:top w:val="nil"/>
              <w:left w:val="nil"/>
              <w:bottom w:val="single" w:sz="4" w:space="0" w:color="auto"/>
              <w:right w:val="single" w:sz="4" w:space="0" w:color="auto"/>
            </w:tcBorders>
            <w:shd w:val="clear" w:color="auto" w:fill="auto"/>
            <w:noWrap/>
            <w:vAlign w:val="center"/>
          </w:tcPr>
          <w:p w14:paraId="4F9A6BF6"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35</w:t>
            </w:r>
          </w:p>
        </w:tc>
        <w:tc>
          <w:tcPr>
            <w:tcW w:w="1135" w:type="dxa"/>
            <w:tcBorders>
              <w:top w:val="nil"/>
              <w:left w:val="nil"/>
              <w:bottom w:val="single" w:sz="4" w:space="0" w:color="auto"/>
              <w:right w:val="single" w:sz="4" w:space="0" w:color="auto"/>
            </w:tcBorders>
            <w:shd w:val="clear" w:color="auto" w:fill="auto"/>
            <w:noWrap/>
            <w:vAlign w:val="center"/>
          </w:tcPr>
          <w:p w14:paraId="722CA6EA"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105</w:t>
            </w:r>
          </w:p>
        </w:tc>
        <w:tc>
          <w:tcPr>
            <w:tcW w:w="1276" w:type="dxa"/>
            <w:tcBorders>
              <w:top w:val="nil"/>
              <w:left w:val="nil"/>
              <w:bottom w:val="single" w:sz="4" w:space="0" w:color="auto"/>
              <w:right w:val="single" w:sz="4" w:space="0" w:color="auto"/>
            </w:tcBorders>
            <w:vAlign w:val="center"/>
          </w:tcPr>
          <w:p w14:paraId="360C4416"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75</w:t>
            </w:r>
          </w:p>
        </w:tc>
      </w:tr>
      <w:tr w:rsidR="008D24F2" w:rsidRPr="008D24F2" w14:paraId="45E75963"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0F914FBA"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Standing Committee Translation</w:t>
            </w:r>
          </w:p>
        </w:tc>
        <w:tc>
          <w:tcPr>
            <w:tcW w:w="850" w:type="dxa"/>
            <w:tcBorders>
              <w:top w:val="nil"/>
              <w:left w:val="nil"/>
              <w:bottom w:val="single" w:sz="4" w:space="0" w:color="auto"/>
              <w:right w:val="single" w:sz="4" w:space="0" w:color="auto"/>
            </w:tcBorders>
            <w:shd w:val="clear" w:color="auto" w:fill="auto"/>
            <w:noWrap/>
            <w:vAlign w:val="center"/>
          </w:tcPr>
          <w:p w14:paraId="54AC4825"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851" w:type="dxa"/>
            <w:tcBorders>
              <w:top w:val="nil"/>
              <w:left w:val="nil"/>
              <w:bottom w:val="single" w:sz="4" w:space="0" w:color="auto"/>
              <w:right w:val="single" w:sz="4" w:space="0" w:color="auto"/>
            </w:tcBorders>
            <w:shd w:val="clear" w:color="auto" w:fill="auto"/>
            <w:noWrap/>
            <w:vAlign w:val="center"/>
          </w:tcPr>
          <w:p w14:paraId="70588868"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850" w:type="dxa"/>
            <w:tcBorders>
              <w:top w:val="nil"/>
              <w:left w:val="nil"/>
              <w:bottom w:val="single" w:sz="4" w:space="0" w:color="auto"/>
              <w:right w:val="single" w:sz="4" w:space="0" w:color="auto"/>
            </w:tcBorders>
            <w:shd w:val="clear" w:color="auto" w:fill="auto"/>
            <w:noWrap/>
            <w:vAlign w:val="center"/>
          </w:tcPr>
          <w:p w14:paraId="0F75FD3D"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60</w:t>
            </w:r>
          </w:p>
        </w:tc>
        <w:tc>
          <w:tcPr>
            <w:tcW w:w="1135" w:type="dxa"/>
            <w:tcBorders>
              <w:top w:val="nil"/>
              <w:left w:val="nil"/>
              <w:bottom w:val="single" w:sz="4" w:space="0" w:color="auto"/>
              <w:right w:val="single" w:sz="4" w:space="0" w:color="auto"/>
            </w:tcBorders>
            <w:shd w:val="clear" w:color="auto" w:fill="auto"/>
            <w:noWrap/>
            <w:vAlign w:val="center"/>
          </w:tcPr>
          <w:p w14:paraId="3C80BF96"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180</w:t>
            </w:r>
          </w:p>
        </w:tc>
        <w:tc>
          <w:tcPr>
            <w:tcW w:w="1276" w:type="dxa"/>
            <w:tcBorders>
              <w:top w:val="nil"/>
              <w:left w:val="nil"/>
              <w:bottom w:val="single" w:sz="4" w:space="0" w:color="auto"/>
              <w:right w:val="single" w:sz="4" w:space="0" w:color="auto"/>
            </w:tcBorders>
            <w:vAlign w:val="center"/>
          </w:tcPr>
          <w:p w14:paraId="3242C0B3"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419EBD5A"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575CF3F2"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Rapporteur and interpretation at SC meetings</w:t>
            </w:r>
          </w:p>
        </w:tc>
        <w:tc>
          <w:tcPr>
            <w:tcW w:w="850" w:type="dxa"/>
            <w:tcBorders>
              <w:top w:val="nil"/>
              <w:left w:val="nil"/>
              <w:bottom w:val="single" w:sz="4" w:space="0" w:color="auto"/>
              <w:right w:val="single" w:sz="4" w:space="0" w:color="auto"/>
            </w:tcBorders>
            <w:shd w:val="clear" w:color="auto" w:fill="auto"/>
            <w:noWrap/>
            <w:vAlign w:val="center"/>
          </w:tcPr>
          <w:p w14:paraId="2407619C"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851" w:type="dxa"/>
            <w:tcBorders>
              <w:top w:val="nil"/>
              <w:left w:val="nil"/>
              <w:bottom w:val="single" w:sz="4" w:space="0" w:color="auto"/>
              <w:right w:val="single" w:sz="4" w:space="0" w:color="auto"/>
            </w:tcBorders>
            <w:shd w:val="clear" w:color="auto" w:fill="auto"/>
            <w:noWrap/>
            <w:vAlign w:val="center"/>
          </w:tcPr>
          <w:p w14:paraId="4A385737"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850" w:type="dxa"/>
            <w:tcBorders>
              <w:top w:val="nil"/>
              <w:left w:val="nil"/>
              <w:bottom w:val="single" w:sz="4" w:space="0" w:color="auto"/>
              <w:right w:val="single" w:sz="4" w:space="0" w:color="auto"/>
            </w:tcBorders>
            <w:shd w:val="clear" w:color="auto" w:fill="auto"/>
            <w:noWrap/>
            <w:vAlign w:val="center"/>
          </w:tcPr>
          <w:p w14:paraId="6E76C600"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35</w:t>
            </w:r>
          </w:p>
        </w:tc>
        <w:tc>
          <w:tcPr>
            <w:tcW w:w="1135" w:type="dxa"/>
            <w:tcBorders>
              <w:top w:val="nil"/>
              <w:left w:val="nil"/>
              <w:bottom w:val="single" w:sz="4" w:space="0" w:color="auto"/>
              <w:right w:val="single" w:sz="4" w:space="0" w:color="auto"/>
            </w:tcBorders>
            <w:shd w:val="clear" w:color="auto" w:fill="auto"/>
            <w:noWrap/>
            <w:vAlign w:val="center"/>
          </w:tcPr>
          <w:p w14:paraId="5D96D2DA"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105</w:t>
            </w:r>
          </w:p>
        </w:tc>
        <w:tc>
          <w:tcPr>
            <w:tcW w:w="1276" w:type="dxa"/>
            <w:tcBorders>
              <w:top w:val="nil"/>
              <w:left w:val="nil"/>
              <w:bottom w:val="single" w:sz="4" w:space="0" w:color="auto"/>
              <w:right w:val="single" w:sz="4" w:space="0" w:color="auto"/>
            </w:tcBorders>
            <w:vAlign w:val="center"/>
          </w:tcPr>
          <w:p w14:paraId="7E23E1EA"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708074B1" w14:textId="77777777" w:rsidTr="009D71A4">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01D2FC8B"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H. IUCN Administrative Service Charges (maximum)</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162F019E"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550</w:t>
            </w:r>
          </w:p>
        </w:tc>
        <w:tc>
          <w:tcPr>
            <w:tcW w:w="851" w:type="dxa"/>
            <w:tcBorders>
              <w:top w:val="single" w:sz="4" w:space="0" w:color="auto"/>
              <w:left w:val="nil"/>
              <w:bottom w:val="single" w:sz="4" w:space="0" w:color="auto"/>
              <w:right w:val="single" w:sz="4" w:space="0" w:color="auto"/>
            </w:tcBorders>
            <w:shd w:val="clear" w:color="000000" w:fill="C4D79B"/>
            <w:noWrap/>
            <w:vAlign w:val="center"/>
          </w:tcPr>
          <w:p w14:paraId="245DC8D1"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550</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3CEDD02B"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550</w:t>
            </w:r>
          </w:p>
        </w:tc>
        <w:tc>
          <w:tcPr>
            <w:tcW w:w="1135" w:type="dxa"/>
            <w:tcBorders>
              <w:top w:val="single" w:sz="4" w:space="0" w:color="auto"/>
              <w:left w:val="nil"/>
              <w:bottom w:val="single" w:sz="4" w:space="0" w:color="auto"/>
              <w:right w:val="single" w:sz="4" w:space="0" w:color="auto"/>
            </w:tcBorders>
            <w:shd w:val="clear" w:color="000000" w:fill="C4D79B"/>
            <w:noWrap/>
            <w:vAlign w:val="center"/>
          </w:tcPr>
          <w:p w14:paraId="0A57DE16"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1,650</w:t>
            </w:r>
          </w:p>
        </w:tc>
        <w:tc>
          <w:tcPr>
            <w:tcW w:w="1276" w:type="dxa"/>
            <w:tcBorders>
              <w:top w:val="single" w:sz="4" w:space="0" w:color="auto"/>
              <w:left w:val="nil"/>
              <w:bottom w:val="single" w:sz="4" w:space="0" w:color="auto"/>
              <w:right w:val="single" w:sz="4" w:space="0" w:color="auto"/>
            </w:tcBorders>
            <w:shd w:val="clear" w:color="000000" w:fill="C4D79B"/>
            <w:vAlign w:val="center"/>
          </w:tcPr>
          <w:p w14:paraId="67EFAB03"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27</w:t>
            </w:r>
          </w:p>
        </w:tc>
      </w:tr>
      <w:tr w:rsidR="008D24F2" w:rsidRPr="008D24F2" w14:paraId="4F9E2EBB"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0B09AC01"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Administration, Human Resources, Finance and IT Services</w:t>
            </w:r>
          </w:p>
        </w:tc>
        <w:tc>
          <w:tcPr>
            <w:tcW w:w="850" w:type="dxa"/>
            <w:tcBorders>
              <w:top w:val="nil"/>
              <w:left w:val="nil"/>
              <w:bottom w:val="single" w:sz="4" w:space="0" w:color="auto"/>
              <w:right w:val="single" w:sz="4" w:space="0" w:color="auto"/>
            </w:tcBorders>
            <w:shd w:val="clear" w:color="auto" w:fill="auto"/>
            <w:noWrap/>
            <w:vAlign w:val="center"/>
          </w:tcPr>
          <w:p w14:paraId="0D186607"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550</w:t>
            </w:r>
          </w:p>
        </w:tc>
        <w:tc>
          <w:tcPr>
            <w:tcW w:w="851" w:type="dxa"/>
            <w:tcBorders>
              <w:top w:val="nil"/>
              <w:left w:val="nil"/>
              <w:bottom w:val="single" w:sz="4" w:space="0" w:color="auto"/>
              <w:right w:val="single" w:sz="4" w:space="0" w:color="auto"/>
            </w:tcBorders>
            <w:shd w:val="clear" w:color="auto" w:fill="auto"/>
            <w:noWrap/>
            <w:vAlign w:val="center"/>
          </w:tcPr>
          <w:p w14:paraId="7C0ECED7"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550</w:t>
            </w:r>
          </w:p>
        </w:tc>
        <w:tc>
          <w:tcPr>
            <w:tcW w:w="850" w:type="dxa"/>
            <w:tcBorders>
              <w:top w:val="nil"/>
              <w:left w:val="nil"/>
              <w:bottom w:val="single" w:sz="4" w:space="0" w:color="auto"/>
              <w:right w:val="single" w:sz="4" w:space="0" w:color="auto"/>
            </w:tcBorders>
            <w:shd w:val="clear" w:color="auto" w:fill="auto"/>
            <w:noWrap/>
            <w:vAlign w:val="center"/>
          </w:tcPr>
          <w:p w14:paraId="5F220610"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550</w:t>
            </w:r>
          </w:p>
        </w:tc>
        <w:tc>
          <w:tcPr>
            <w:tcW w:w="1135" w:type="dxa"/>
            <w:tcBorders>
              <w:top w:val="nil"/>
              <w:left w:val="nil"/>
              <w:bottom w:val="single" w:sz="4" w:space="0" w:color="auto"/>
              <w:right w:val="single" w:sz="4" w:space="0" w:color="auto"/>
            </w:tcBorders>
            <w:shd w:val="clear" w:color="auto" w:fill="auto"/>
            <w:noWrap/>
            <w:vAlign w:val="center"/>
          </w:tcPr>
          <w:p w14:paraId="374F8CAC"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1,650</w:t>
            </w:r>
          </w:p>
        </w:tc>
        <w:tc>
          <w:tcPr>
            <w:tcW w:w="1276" w:type="dxa"/>
            <w:tcBorders>
              <w:top w:val="nil"/>
              <w:left w:val="nil"/>
              <w:bottom w:val="single" w:sz="4" w:space="0" w:color="auto"/>
              <w:right w:val="single" w:sz="4" w:space="0" w:color="auto"/>
            </w:tcBorders>
            <w:vAlign w:val="center"/>
          </w:tcPr>
          <w:p w14:paraId="01D47BCE"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27</w:t>
            </w:r>
          </w:p>
        </w:tc>
      </w:tr>
      <w:tr w:rsidR="008D24F2" w:rsidRPr="008D24F2" w14:paraId="2E536854" w14:textId="77777777" w:rsidTr="009D71A4">
        <w:tc>
          <w:tcPr>
            <w:tcW w:w="4820" w:type="dxa"/>
            <w:tcBorders>
              <w:top w:val="nil"/>
              <w:left w:val="single" w:sz="4" w:space="0" w:color="auto"/>
              <w:bottom w:val="single" w:sz="4" w:space="0" w:color="auto"/>
              <w:right w:val="single" w:sz="4" w:space="0" w:color="auto"/>
            </w:tcBorders>
            <w:shd w:val="clear" w:color="000000" w:fill="C4D79B"/>
            <w:noWrap/>
            <w:vAlign w:val="center"/>
          </w:tcPr>
          <w:p w14:paraId="02738BD0"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I. Miscellaneous - Reserve Fund</w:t>
            </w:r>
          </w:p>
        </w:tc>
        <w:tc>
          <w:tcPr>
            <w:tcW w:w="850" w:type="dxa"/>
            <w:tcBorders>
              <w:top w:val="nil"/>
              <w:left w:val="nil"/>
              <w:bottom w:val="single" w:sz="4" w:space="0" w:color="auto"/>
              <w:right w:val="single" w:sz="4" w:space="0" w:color="auto"/>
            </w:tcBorders>
            <w:shd w:val="clear" w:color="000000" w:fill="C4D79B"/>
            <w:noWrap/>
          </w:tcPr>
          <w:p w14:paraId="25C766CF"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109</w:t>
            </w:r>
          </w:p>
        </w:tc>
        <w:tc>
          <w:tcPr>
            <w:tcW w:w="851" w:type="dxa"/>
            <w:tcBorders>
              <w:top w:val="nil"/>
              <w:left w:val="nil"/>
              <w:bottom w:val="single" w:sz="4" w:space="0" w:color="auto"/>
              <w:right w:val="single" w:sz="4" w:space="0" w:color="auto"/>
            </w:tcBorders>
            <w:shd w:val="clear" w:color="000000" w:fill="C4D79B"/>
            <w:noWrap/>
          </w:tcPr>
          <w:p w14:paraId="6DBFC82C"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109</w:t>
            </w:r>
          </w:p>
        </w:tc>
        <w:tc>
          <w:tcPr>
            <w:tcW w:w="850" w:type="dxa"/>
            <w:tcBorders>
              <w:top w:val="nil"/>
              <w:left w:val="nil"/>
              <w:bottom w:val="single" w:sz="4" w:space="0" w:color="auto"/>
              <w:right w:val="single" w:sz="4" w:space="0" w:color="auto"/>
            </w:tcBorders>
            <w:shd w:val="clear" w:color="000000" w:fill="C4D79B"/>
            <w:noWrap/>
          </w:tcPr>
          <w:p w14:paraId="716F40EF"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109</w:t>
            </w:r>
          </w:p>
        </w:tc>
        <w:tc>
          <w:tcPr>
            <w:tcW w:w="1135" w:type="dxa"/>
            <w:tcBorders>
              <w:top w:val="nil"/>
              <w:left w:val="nil"/>
              <w:bottom w:val="single" w:sz="4" w:space="0" w:color="auto"/>
              <w:right w:val="single" w:sz="4" w:space="0" w:color="auto"/>
            </w:tcBorders>
            <w:shd w:val="clear" w:color="000000" w:fill="C4D79B"/>
            <w:noWrap/>
          </w:tcPr>
          <w:p w14:paraId="541B01E4"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327</w:t>
            </w:r>
          </w:p>
        </w:tc>
        <w:tc>
          <w:tcPr>
            <w:tcW w:w="1276" w:type="dxa"/>
            <w:tcBorders>
              <w:top w:val="nil"/>
              <w:left w:val="nil"/>
              <w:bottom w:val="single" w:sz="4" w:space="0" w:color="auto"/>
              <w:right w:val="single" w:sz="4" w:space="0" w:color="auto"/>
            </w:tcBorders>
            <w:shd w:val="clear" w:color="000000" w:fill="C4D79B"/>
          </w:tcPr>
          <w:p w14:paraId="2B24656A"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0</w:t>
            </w:r>
          </w:p>
        </w:tc>
      </w:tr>
      <w:tr w:rsidR="008D24F2" w:rsidRPr="008D24F2" w14:paraId="2DEF3ACE"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50D629AB"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Staff Provisions</w:t>
            </w:r>
          </w:p>
        </w:tc>
        <w:tc>
          <w:tcPr>
            <w:tcW w:w="850" w:type="dxa"/>
            <w:tcBorders>
              <w:top w:val="nil"/>
              <w:left w:val="nil"/>
              <w:bottom w:val="single" w:sz="4" w:space="0" w:color="auto"/>
              <w:right w:val="single" w:sz="4" w:space="0" w:color="auto"/>
            </w:tcBorders>
            <w:shd w:val="clear" w:color="auto" w:fill="auto"/>
            <w:noWrap/>
          </w:tcPr>
          <w:p w14:paraId="43096614"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20</w:t>
            </w:r>
          </w:p>
        </w:tc>
        <w:tc>
          <w:tcPr>
            <w:tcW w:w="851" w:type="dxa"/>
            <w:tcBorders>
              <w:top w:val="nil"/>
              <w:left w:val="nil"/>
              <w:bottom w:val="single" w:sz="4" w:space="0" w:color="auto"/>
              <w:right w:val="single" w:sz="4" w:space="0" w:color="auto"/>
            </w:tcBorders>
            <w:shd w:val="clear" w:color="auto" w:fill="auto"/>
            <w:noWrap/>
          </w:tcPr>
          <w:p w14:paraId="5A9DE8C0"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20</w:t>
            </w:r>
          </w:p>
        </w:tc>
        <w:tc>
          <w:tcPr>
            <w:tcW w:w="850" w:type="dxa"/>
            <w:tcBorders>
              <w:top w:val="nil"/>
              <w:left w:val="nil"/>
              <w:bottom w:val="single" w:sz="4" w:space="0" w:color="auto"/>
              <w:right w:val="single" w:sz="4" w:space="0" w:color="auto"/>
            </w:tcBorders>
            <w:shd w:val="clear" w:color="auto" w:fill="auto"/>
            <w:noWrap/>
          </w:tcPr>
          <w:p w14:paraId="76F705A2"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20</w:t>
            </w:r>
          </w:p>
        </w:tc>
        <w:tc>
          <w:tcPr>
            <w:tcW w:w="1135" w:type="dxa"/>
            <w:tcBorders>
              <w:top w:val="nil"/>
              <w:left w:val="nil"/>
              <w:bottom w:val="single" w:sz="4" w:space="0" w:color="auto"/>
              <w:right w:val="single" w:sz="4" w:space="0" w:color="auto"/>
            </w:tcBorders>
            <w:shd w:val="clear" w:color="auto" w:fill="auto"/>
            <w:noWrap/>
          </w:tcPr>
          <w:p w14:paraId="7DA009AA"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1276" w:type="dxa"/>
            <w:tcBorders>
              <w:top w:val="nil"/>
              <w:left w:val="nil"/>
              <w:bottom w:val="single" w:sz="4" w:space="0" w:color="auto"/>
              <w:right w:val="single" w:sz="4" w:space="0" w:color="auto"/>
            </w:tcBorders>
          </w:tcPr>
          <w:p w14:paraId="7F9FBBA9"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41A0AB50" w14:textId="77777777" w:rsidTr="009D71A4">
        <w:tc>
          <w:tcPr>
            <w:tcW w:w="4820" w:type="dxa"/>
            <w:tcBorders>
              <w:top w:val="nil"/>
              <w:left w:val="single" w:sz="4" w:space="0" w:color="auto"/>
              <w:bottom w:val="single" w:sz="4" w:space="0" w:color="auto"/>
              <w:right w:val="single" w:sz="4" w:space="0" w:color="auto"/>
            </w:tcBorders>
            <w:shd w:val="clear" w:color="auto" w:fill="auto"/>
            <w:noWrap/>
            <w:vAlign w:val="center"/>
          </w:tcPr>
          <w:p w14:paraId="4DAFC6C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Provisions for Outstanding Contributions</w:t>
            </w:r>
          </w:p>
        </w:tc>
        <w:tc>
          <w:tcPr>
            <w:tcW w:w="850" w:type="dxa"/>
            <w:tcBorders>
              <w:top w:val="nil"/>
              <w:left w:val="nil"/>
              <w:bottom w:val="single" w:sz="4" w:space="0" w:color="auto"/>
              <w:right w:val="single" w:sz="4" w:space="0" w:color="auto"/>
            </w:tcBorders>
            <w:shd w:val="clear" w:color="auto" w:fill="auto"/>
            <w:noWrap/>
          </w:tcPr>
          <w:p w14:paraId="6B69A73E"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w:t>
            </w:r>
          </w:p>
        </w:tc>
        <w:tc>
          <w:tcPr>
            <w:tcW w:w="851" w:type="dxa"/>
            <w:tcBorders>
              <w:top w:val="nil"/>
              <w:left w:val="nil"/>
              <w:bottom w:val="single" w:sz="4" w:space="0" w:color="auto"/>
              <w:right w:val="single" w:sz="4" w:space="0" w:color="auto"/>
            </w:tcBorders>
            <w:shd w:val="clear" w:color="auto" w:fill="auto"/>
            <w:noWrap/>
          </w:tcPr>
          <w:p w14:paraId="4F41E564"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w:t>
            </w:r>
          </w:p>
        </w:tc>
        <w:tc>
          <w:tcPr>
            <w:tcW w:w="850" w:type="dxa"/>
            <w:tcBorders>
              <w:top w:val="nil"/>
              <w:left w:val="nil"/>
              <w:bottom w:val="single" w:sz="4" w:space="0" w:color="auto"/>
              <w:right w:val="single" w:sz="4" w:space="0" w:color="auto"/>
            </w:tcBorders>
            <w:shd w:val="clear" w:color="auto" w:fill="auto"/>
            <w:noWrap/>
          </w:tcPr>
          <w:p w14:paraId="2E0A0E83"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30</w:t>
            </w:r>
          </w:p>
        </w:tc>
        <w:tc>
          <w:tcPr>
            <w:tcW w:w="1135" w:type="dxa"/>
            <w:tcBorders>
              <w:top w:val="nil"/>
              <w:left w:val="nil"/>
              <w:bottom w:val="single" w:sz="4" w:space="0" w:color="auto"/>
              <w:right w:val="single" w:sz="4" w:space="0" w:color="auto"/>
            </w:tcBorders>
            <w:shd w:val="clear" w:color="auto" w:fill="auto"/>
            <w:noWrap/>
          </w:tcPr>
          <w:p w14:paraId="52DB819E"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90</w:t>
            </w:r>
          </w:p>
        </w:tc>
        <w:tc>
          <w:tcPr>
            <w:tcW w:w="1276" w:type="dxa"/>
            <w:tcBorders>
              <w:top w:val="nil"/>
              <w:left w:val="nil"/>
              <w:bottom w:val="single" w:sz="4" w:space="0" w:color="auto"/>
              <w:right w:val="single" w:sz="4" w:space="0" w:color="auto"/>
            </w:tcBorders>
          </w:tcPr>
          <w:p w14:paraId="4A0875EC"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204DD2BB" w14:textId="77777777" w:rsidTr="009D71A4">
        <w:tc>
          <w:tcPr>
            <w:tcW w:w="4820" w:type="dxa"/>
            <w:tcBorders>
              <w:top w:val="single" w:sz="4" w:space="0" w:color="auto"/>
              <w:left w:val="single" w:sz="4" w:space="0" w:color="auto"/>
              <w:bottom w:val="nil"/>
              <w:right w:val="single" w:sz="4" w:space="0" w:color="auto"/>
            </w:tcBorders>
            <w:shd w:val="clear" w:color="auto" w:fill="auto"/>
            <w:noWrap/>
            <w:vAlign w:val="center"/>
          </w:tcPr>
          <w:p w14:paraId="4BD8E7F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Legal Services</w:t>
            </w:r>
          </w:p>
        </w:tc>
        <w:tc>
          <w:tcPr>
            <w:tcW w:w="850" w:type="dxa"/>
            <w:tcBorders>
              <w:top w:val="nil"/>
              <w:left w:val="nil"/>
              <w:bottom w:val="single" w:sz="4" w:space="0" w:color="auto"/>
              <w:right w:val="single" w:sz="4" w:space="0" w:color="auto"/>
            </w:tcBorders>
            <w:shd w:val="clear" w:color="auto" w:fill="auto"/>
            <w:noWrap/>
          </w:tcPr>
          <w:p w14:paraId="5B47C8A5"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59</w:t>
            </w:r>
          </w:p>
        </w:tc>
        <w:tc>
          <w:tcPr>
            <w:tcW w:w="851" w:type="dxa"/>
            <w:tcBorders>
              <w:top w:val="nil"/>
              <w:left w:val="nil"/>
              <w:bottom w:val="single" w:sz="4" w:space="0" w:color="auto"/>
              <w:right w:val="single" w:sz="4" w:space="0" w:color="auto"/>
            </w:tcBorders>
            <w:shd w:val="clear" w:color="auto" w:fill="auto"/>
            <w:noWrap/>
          </w:tcPr>
          <w:p w14:paraId="6BE93A94"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59</w:t>
            </w:r>
          </w:p>
        </w:tc>
        <w:tc>
          <w:tcPr>
            <w:tcW w:w="850" w:type="dxa"/>
            <w:tcBorders>
              <w:top w:val="single" w:sz="4" w:space="0" w:color="auto"/>
              <w:left w:val="nil"/>
              <w:bottom w:val="nil"/>
              <w:right w:val="single" w:sz="4" w:space="0" w:color="auto"/>
            </w:tcBorders>
            <w:shd w:val="clear" w:color="auto" w:fill="auto"/>
            <w:noWrap/>
          </w:tcPr>
          <w:p w14:paraId="6D793B65" w14:textId="77777777" w:rsidR="008D24F2" w:rsidRPr="008D24F2" w:rsidRDefault="008D24F2" w:rsidP="008D24F2">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59</w:t>
            </w:r>
          </w:p>
        </w:tc>
        <w:tc>
          <w:tcPr>
            <w:tcW w:w="1135" w:type="dxa"/>
            <w:tcBorders>
              <w:top w:val="nil"/>
              <w:left w:val="nil"/>
              <w:bottom w:val="single" w:sz="4" w:space="0" w:color="auto"/>
              <w:right w:val="single" w:sz="4" w:space="0" w:color="auto"/>
            </w:tcBorders>
            <w:shd w:val="clear" w:color="auto" w:fill="auto"/>
            <w:noWrap/>
          </w:tcPr>
          <w:p w14:paraId="5EE886CE"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177</w:t>
            </w:r>
          </w:p>
        </w:tc>
        <w:tc>
          <w:tcPr>
            <w:tcW w:w="1276" w:type="dxa"/>
            <w:tcBorders>
              <w:top w:val="nil"/>
              <w:left w:val="nil"/>
              <w:bottom w:val="single" w:sz="4" w:space="0" w:color="auto"/>
              <w:right w:val="single" w:sz="4" w:space="0" w:color="auto"/>
            </w:tcBorders>
          </w:tcPr>
          <w:p w14:paraId="19886315" w14:textId="77777777" w:rsidR="008D24F2" w:rsidRPr="008D24F2" w:rsidRDefault="008D24F2" w:rsidP="008D24F2">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03BC0CB7" w14:textId="77777777" w:rsidTr="009D71A4">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649A08F4" w14:textId="77777777" w:rsidR="008D24F2" w:rsidRPr="008D24F2" w:rsidRDefault="008D24F2" w:rsidP="008D24F2">
            <w:pPr>
              <w:ind w:left="0" w:firstLine="0"/>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TOTAL EXPENDITURES</w:t>
            </w:r>
          </w:p>
        </w:tc>
        <w:tc>
          <w:tcPr>
            <w:tcW w:w="850" w:type="dxa"/>
            <w:tcBorders>
              <w:top w:val="single" w:sz="4" w:space="0" w:color="auto"/>
              <w:left w:val="nil"/>
              <w:bottom w:val="single" w:sz="4" w:space="0" w:color="auto"/>
              <w:right w:val="single" w:sz="4" w:space="0" w:color="auto"/>
            </w:tcBorders>
            <w:shd w:val="clear" w:color="000000" w:fill="C4D79B"/>
            <w:noWrap/>
          </w:tcPr>
          <w:p w14:paraId="04565B40"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5,081</w:t>
            </w:r>
          </w:p>
        </w:tc>
        <w:tc>
          <w:tcPr>
            <w:tcW w:w="851" w:type="dxa"/>
            <w:tcBorders>
              <w:top w:val="single" w:sz="4" w:space="0" w:color="auto"/>
              <w:left w:val="nil"/>
              <w:bottom w:val="single" w:sz="4" w:space="0" w:color="auto"/>
              <w:right w:val="single" w:sz="4" w:space="0" w:color="auto"/>
            </w:tcBorders>
            <w:shd w:val="clear" w:color="000000" w:fill="C4D79B"/>
            <w:noWrap/>
          </w:tcPr>
          <w:p w14:paraId="7FF75B39"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5,081</w:t>
            </w:r>
          </w:p>
        </w:tc>
        <w:tc>
          <w:tcPr>
            <w:tcW w:w="850" w:type="dxa"/>
            <w:tcBorders>
              <w:top w:val="single" w:sz="4" w:space="0" w:color="auto"/>
              <w:left w:val="nil"/>
              <w:bottom w:val="single" w:sz="4" w:space="0" w:color="auto"/>
              <w:right w:val="single" w:sz="4" w:space="0" w:color="auto"/>
            </w:tcBorders>
            <w:shd w:val="clear" w:color="000000" w:fill="C4D79B"/>
            <w:noWrap/>
          </w:tcPr>
          <w:p w14:paraId="4F7383A8"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5,081</w:t>
            </w:r>
          </w:p>
        </w:tc>
        <w:tc>
          <w:tcPr>
            <w:tcW w:w="1135" w:type="dxa"/>
            <w:tcBorders>
              <w:top w:val="nil"/>
              <w:left w:val="nil"/>
              <w:bottom w:val="single" w:sz="4" w:space="0" w:color="auto"/>
              <w:right w:val="single" w:sz="4" w:space="0" w:color="auto"/>
            </w:tcBorders>
            <w:shd w:val="clear" w:color="000000" w:fill="C4D79B"/>
            <w:noWrap/>
          </w:tcPr>
          <w:p w14:paraId="1D8E97E1"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15,243</w:t>
            </w:r>
          </w:p>
        </w:tc>
        <w:tc>
          <w:tcPr>
            <w:tcW w:w="1276" w:type="dxa"/>
            <w:tcBorders>
              <w:top w:val="nil"/>
              <w:left w:val="nil"/>
              <w:bottom w:val="single" w:sz="4" w:space="0" w:color="auto"/>
              <w:right w:val="single" w:sz="4" w:space="0" w:color="auto"/>
            </w:tcBorders>
            <w:shd w:val="clear" w:color="000000" w:fill="C4D79B"/>
          </w:tcPr>
          <w:p w14:paraId="02655009" w14:textId="77777777" w:rsidR="008D24F2" w:rsidRPr="008D24F2" w:rsidRDefault="008D24F2" w:rsidP="008D24F2">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0</w:t>
            </w:r>
          </w:p>
        </w:tc>
      </w:tr>
    </w:tbl>
    <w:p w14:paraId="604078BC" w14:textId="77777777" w:rsidR="008D24F2" w:rsidRPr="008D24F2" w:rsidRDefault="008D24F2" w:rsidP="008D24F2">
      <w:pPr>
        <w:rPr>
          <w:rFonts w:asciiTheme="minorHAnsi" w:hAnsiTheme="minorHAnsi" w:cstheme="minorHAnsi"/>
          <w:b/>
          <w:bCs/>
          <w:sz w:val="24"/>
          <w:szCs w:val="24"/>
        </w:rPr>
      </w:pPr>
    </w:p>
    <w:p w14:paraId="2464B43B" w14:textId="77777777" w:rsidR="008D24F2" w:rsidRPr="008D24F2" w:rsidRDefault="008D24F2" w:rsidP="008D24F2">
      <w:pPr>
        <w:rPr>
          <w:rFonts w:asciiTheme="minorHAnsi" w:hAnsiTheme="minorHAnsi" w:cstheme="minorHAnsi"/>
          <w:b/>
          <w:bCs/>
          <w:sz w:val="24"/>
          <w:szCs w:val="24"/>
        </w:rPr>
      </w:pPr>
      <w:r w:rsidRPr="008D24F2">
        <w:rPr>
          <w:rFonts w:asciiTheme="minorHAnsi" w:hAnsiTheme="minorHAnsi" w:cstheme="minorHAnsi"/>
          <w:b/>
          <w:bCs/>
          <w:sz w:val="24"/>
          <w:szCs w:val="24"/>
        </w:rPr>
        <w:br w:type="page"/>
      </w:r>
      <w:r w:rsidRPr="008D24F2">
        <w:rPr>
          <w:rFonts w:asciiTheme="minorHAnsi" w:hAnsiTheme="minorHAnsi" w:cstheme="minorHAnsi"/>
          <w:b/>
          <w:bCs/>
          <w:sz w:val="24"/>
          <w:szCs w:val="24"/>
        </w:rPr>
        <w:lastRenderedPageBreak/>
        <w:t xml:space="preserve">Annex 3 </w:t>
      </w:r>
    </w:p>
    <w:p w14:paraId="46631439" w14:textId="77777777" w:rsidR="008D24F2" w:rsidRPr="008D24F2" w:rsidRDefault="008D24F2" w:rsidP="008D24F2">
      <w:pPr>
        <w:rPr>
          <w:rFonts w:asciiTheme="minorHAnsi" w:hAnsiTheme="minorHAnsi" w:cstheme="minorHAnsi"/>
          <w:b/>
          <w:sz w:val="24"/>
          <w:szCs w:val="24"/>
        </w:rPr>
      </w:pPr>
      <w:r w:rsidRPr="008D24F2">
        <w:rPr>
          <w:rFonts w:asciiTheme="minorHAnsi" w:hAnsiTheme="minorHAnsi" w:cstheme="minorHAnsi"/>
          <w:b/>
          <w:bCs/>
          <w:sz w:val="24"/>
          <w:szCs w:val="24"/>
        </w:rPr>
        <w:t xml:space="preserve">Scenario </w:t>
      </w:r>
      <w:r w:rsidRPr="008D24F2">
        <w:rPr>
          <w:rFonts w:asciiTheme="minorHAnsi" w:hAnsiTheme="minorHAnsi" w:cstheme="minorHAnsi"/>
          <w:b/>
          <w:sz w:val="24"/>
          <w:szCs w:val="24"/>
        </w:rPr>
        <w:t>4.1% increase compared to 2023-2025 triennium</w:t>
      </w:r>
    </w:p>
    <w:tbl>
      <w:tblPr>
        <w:tblW w:w="9782" w:type="dxa"/>
        <w:tblInd w:w="-289" w:type="dxa"/>
        <w:tblLayout w:type="fixed"/>
        <w:tblLook w:val="04A0" w:firstRow="1" w:lastRow="0" w:firstColumn="1" w:lastColumn="0" w:noHBand="0" w:noVBand="1"/>
      </w:tblPr>
      <w:tblGrid>
        <w:gridCol w:w="4820"/>
        <w:gridCol w:w="850"/>
        <w:gridCol w:w="851"/>
        <w:gridCol w:w="850"/>
        <w:gridCol w:w="1135"/>
        <w:gridCol w:w="1276"/>
      </w:tblGrid>
      <w:tr w:rsidR="008D24F2" w:rsidRPr="008D24F2" w14:paraId="405E26CC" w14:textId="77777777" w:rsidTr="009D71A4">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620BB1E9" w14:textId="77777777" w:rsidR="008D24F2" w:rsidRPr="008D24F2" w:rsidRDefault="008D24F2" w:rsidP="008D24F2">
            <w:pPr>
              <w:ind w:left="0" w:firstLine="0"/>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4.1% increase, Convention on Wetlands Proposed Budget 2026-2028</w:t>
            </w:r>
          </w:p>
          <w:p w14:paraId="75B5245D" w14:textId="77777777" w:rsidR="008D24F2" w:rsidRPr="008D24F2" w:rsidRDefault="008D24F2" w:rsidP="008D24F2">
            <w:pPr>
              <w:ind w:left="0" w:firstLine="0"/>
              <w:rPr>
                <w:rFonts w:asciiTheme="minorHAnsi" w:eastAsia="Times New Roman" w:hAnsiTheme="minorHAnsi" w:cstheme="minorHAnsi"/>
                <w:b/>
                <w:bCs/>
                <w:color w:val="1F497D"/>
                <w:sz w:val="24"/>
                <w:szCs w:val="24"/>
                <w:lang w:eastAsia="en-GB"/>
              </w:rPr>
            </w:pPr>
            <w:r w:rsidRPr="008D24F2">
              <w:rPr>
                <w:rFonts w:asciiTheme="minorHAnsi" w:eastAsia="Times New Roman" w:hAnsiTheme="minorHAnsi" w:cstheme="minorHAnsi"/>
                <w:b/>
                <w:bCs/>
                <w:color w:val="1F497D"/>
                <w:sz w:val="20"/>
                <w:szCs w:val="20"/>
                <w:lang w:eastAsia="en-GB"/>
              </w:rPr>
              <w:t>CHF 000's</w:t>
            </w:r>
          </w:p>
        </w:tc>
        <w:tc>
          <w:tcPr>
            <w:tcW w:w="850" w:type="dxa"/>
            <w:tcBorders>
              <w:top w:val="single" w:sz="4" w:space="0" w:color="auto"/>
              <w:left w:val="nil"/>
              <w:bottom w:val="single" w:sz="4" w:space="0" w:color="auto"/>
              <w:right w:val="single" w:sz="4" w:space="0" w:color="auto"/>
            </w:tcBorders>
            <w:shd w:val="clear" w:color="000000" w:fill="EBF1DE"/>
            <w:vAlign w:val="center"/>
          </w:tcPr>
          <w:p w14:paraId="4140F321" w14:textId="77777777" w:rsidR="008D24F2" w:rsidRPr="008D24F2" w:rsidRDefault="008D24F2" w:rsidP="008D24F2">
            <w:pPr>
              <w:ind w:left="0" w:firstLine="0"/>
              <w:jc w:val="center"/>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Budget 2026</w:t>
            </w:r>
          </w:p>
        </w:tc>
        <w:tc>
          <w:tcPr>
            <w:tcW w:w="851" w:type="dxa"/>
            <w:tcBorders>
              <w:top w:val="single" w:sz="4" w:space="0" w:color="auto"/>
              <w:left w:val="nil"/>
              <w:bottom w:val="single" w:sz="4" w:space="0" w:color="auto"/>
              <w:right w:val="single" w:sz="4" w:space="0" w:color="auto"/>
            </w:tcBorders>
            <w:shd w:val="clear" w:color="000000" w:fill="EBF1DE"/>
            <w:vAlign w:val="center"/>
          </w:tcPr>
          <w:p w14:paraId="73BC0FD4" w14:textId="77777777" w:rsidR="008D24F2" w:rsidRPr="008D24F2" w:rsidRDefault="008D24F2" w:rsidP="008D24F2">
            <w:pPr>
              <w:ind w:left="0" w:firstLine="0"/>
              <w:jc w:val="center"/>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Budget 2027</w:t>
            </w:r>
          </w:p>
        </w:tc>
        <w:tc>
          <w:tcPr>
            <w:tcW w:w="850" w:type="dxa"/>
            <w:tcBorders>
              <w:top w:val="single" w:sz="4" w:space="0" w:color="auto"/>
              <w:left w:val="nil"/>
              <w:bottom w:val="single" w:sz="4" w:space="0" w:color="auto"/>
              <w:right w:val="single" w:sz="4" w:space="0" w:color="auto"/>
            </w:tcBorders>
            <w:shd w:val="clear" w:color="000000" w:fill="EBF1DE"/>
            <w:vAlign w:val="center"/>
          </w:tcPr>
          <w:p w14:paraId="10B825DD" w14:textId="77777777" w:rsidR="008D24F2" w:rsidRPr="008D24F2" w:rsidRDefault="008D24F2" w:rsidP="008D24F2">
            <w:pPr>
              <w:ind w:left="0" w:firstLine="0"/>
              <w:jc w:val="center"/>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Budget 2028</w:t>
            </w:r>
          </w:p>
        </w:tc>
        <w:tc>
          <w:tcPr>
            <w:tcW w:w="1135" w:type="dxa"/>
            <w:tcBorders>
              <w:top w:val="single" w:sz="4" w:space="0" w:color="auto"/>
              <w:left w:val="nil"/>
              <w:bottom w:val="single" w:sz="4" w:space="0" w:color="auto"/>
              <w:right w:val="single" w:sz="4" w:space="0" w:color="auto"/>
            </w:tcBorders>
            <w:shd w:val="clear" w:color="000000" w:fill="EBF1DE"/>
            <w:vAlign w:val="center"/>
          </w:tcPr>
          <w:p w14:paraId="03914DDB" w14:textId="77777777" w:rsidR="008D24F2" w:rsidRPr="008D24F2" w:rsidRDefault="008D24F2" w:rsidP="008D24F2">
            <w:pPr>
              <w:ind w:left="0" w:firstLine="0"/>
              <w:jc w:val="center"/>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Total Budget 2026-2028</w:t>
            </w:r>
          </w:p>
        </w:tc>
        <w:tc>
          <w:tcPr>
            <w:tcW w:w="1276" w:type="dxa"/>
            <w:tcBorders>
              <w:top w:val="single" w:sz="4" w:space="0" w:color="auto"/>
              <w:left w:val="nil"/>
              <w:bottom w:val="single" w:sz="4" w:space="0" w:color="auto"/>
              <w:right w:val="single" w:sz="4" w:space="0" w:color="auto"/>
            </w:tcBorders>
            <w:shd w:val="clear" w:color="000000" w:fill="EBF1DE"/>
          </w:tcPr>
          <w:p w14:paraId="7864715E" w14:textId="77777777" w:rsidR="008D24F2" w:rsidRPr="008D24F2" w:rsidRDefault="008D24F2" w:rsidP="008D24F2">
            <w:pPr>
              <w:ind w:left="0" w:firstLine="0"/>
              <w:jc w:val="center"/>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Changes vs. 2023-2025 Budget</w:t>
            </w:r>
          </w:p>
        </w:tc>
      </w:tr>
      <w:tr w:rsidR="008D24F2" w:rsidRPr="008D24F2" w14:paraId="3D77AC68" w14:textId="77777777" w:rsidTr="002E4DE7">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33F7D" w14:textId="77777777" w:rsidR="008D24F2" w:rsidRPr="008D24F2" w:rsidRDefault="008D24F2" w:rsidP="008D24F2">
            <w:pPr>
              <w:ind w:left="0" w:firstLine="0"/>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INCOME</w:t>
            </w:r>
          </w:p>
        </w:tc>
        <w:tc>
          <w:tcPr>
            <w:tcW w:w="850" w:type="dxa"/>
            <w:tcBorders>
              <w:top w:val="single" w:sz="4" w:space="0" w:color="auto"/>
              <w:left w:val="nil"/>
              <w:bottom w:val="single" w:sz="4" w:space="0" w:color="auto"/>
              <w:right w:val="single" w:sz="4" w:space="0" w:color="auto"/>
            </w:tcBorders>
            <w:shd w:val="clear" w:color="auto" w:fill="auto"/>
            <w:noWrap/>
          </w:tcPr>
          <w:p w14:paraId="52A7A761"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 </w:t>
            </w:r>
          </w:p>
        </w:tc>
        <w:tc>
          <w:tcPr>
            <w:tcW w:w="851" w:type="dxa"/>
            <w:tcBorders>
              <w:top w:val="single" w:sz="4" w:space="0" w:color="auto"/>
              <w:left w:val="nil"/>
              <w:bottom w:val="single" w:sz="4" w:space="0" w:color="auto"/>
              <w:right w:val="single" w:sz="4" w:space="0" w:color="auto"/>
            </w:tcBorders>
            <w:shd w:val="clear" w:color="auto" w:fill="auto"/>
            <w:noWrap/>
          </w:tcPr>
          <w:p w14:paraId="04CD0F94"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 </w:t>
            </w:r>
          </w:p>
        </w:tc>
        <w:tc>
          <w:tcPr>
            <w:tcW w:w="850" w:type="dxa"/>
            <w:tcBorders>
              <w:top w:val="single" w:sz="4" w:space="0" w:color="auto"/>
              <w:left w:val="nil"/>
              <w:bottom w:val="single" w:sz="4" w:space="0" w:color="auto"/>
              <w:right w:val="single" w:sz="4" w:space="0" w:color="auto"/>
            </w:tcBorders>
            <w:shd w:val="clear" w:color="auto" w:fill="auto"/>
            <w:noWrap/>
          </w:tcPr>
          <w:p w14:paraId="49DB645A"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 </w:t>
            </w:r>
          </w:p>
        </w:tc>
        <w:tc>
          <w:tcPr>
            <w:tcW w:w="1135" w:type="dxa"/>
            <w:tcBorders>
              <w:top w:val="single" w:sz="4" w:space="0" w:color="auto"/>
              <w:left w:val="nil"/>
              <w:bottom w:val="single" w:sz="4" w:space="0" w:color="auto"/>
              <w:right w:val="single" w:sz="4" w:space="0" w:color="auto"/>
            </w:tcBorders>
            <w:shd w:val="clear" w:color="auto" w:fill="auto"/>
            <w:noWrap/>
          </w:tcPr>
          <w:p w14:paraId="00A5A46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 </w:t>
            </w:r>
          </w:p>
        </w:tc>
        <w:tc>
          <w:tcPr>
            <w:tcW w:w="1276" w:type="dxa"/>
            <w:tcBorders>
              <w:top w:val="single" w:sz="4" w:space="0" w:color="auto"/>
              <w:left w:val="nil"/>
              <w:bottom w:val="single" w:sz="4" w:space="0" w:color="auto"/>
              <w:right w:val="single" w:sz="4" w:space="0" w:color="auto"/>
            </w:tcBorders>
          </w:tcPr>
          <w:p w14:paraId="6DA0660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p>
        </w:tc>
      </w:tr>
      <w:tr w:rsidR="008D24F2" w:rsidRPr="008D24F2" w14:paraId="210FCA88"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331DF344"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Parties’ Contributions</w:t>
            </w:r>
          </w:p>
        </w:tc>
        <w:tc>
          <w:tcPr>
            <w:tcW w:w="850" w:type="dxa"/>
            <w:tcBorders>
              <w:top w:val="nil"/>
              <w:left w:val="nil"/>
              <w:bottom w:val="single" w:sz="4" w:space="0" w:color="auto"/>
              <w:right w:val="single" w:sz="4" w:space="0" w:color="auto"/>
            </w:tcBorders>
            <w:shd w:val="clear" w:color="auto" w:fill="auto"/>
            <w:noWrap/>
          </w:tcPr>
          <w:p w14:paraId="1F0A373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3,929</w:t>
            </w:r>
          </w:p>
        </w:tc>
        <w:tc>
          <w:tcPr>
            <w:tcW w:w="851" w:type="dxa"/>
            <w:tcBorders>
              <w:top w:val="nil"/>
              <w:left w:val="nil"/>
              <w:bottom w:val="single" w:sz="4" w:space="0" w:color="auto"/>
              <w:right w:val="single" w:sz="4" w:space="0" w:color="auto"/>
            </w:tcBorders>
            <w:shd w:val="clear" w:color="auto" w:fill="auto"/>
            <w:noWrap/>
          </w:tcPr>
          <w:p w14:paraId="65F6208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3,929</w:t>
            </w:r>
          </w:p>
        </w:tc>
        <w:tc>
          <w:tcPr>
            <w:tcW w:w="850" w:type="dxa"/>
            <w:tcBorders>
              <w:top w:val="nil"/>
              <w:left w:val="nil"/>
              <w:bottom w:val="single" w:sz="4" w:space="0" w:color="auto"/>
              <w:right w:val="single" w:sz="4" w:space="0" w:color="auto"/>
            </w:tcBorders>
            <w:shd w:val="clear" w:color="auto" w:fill="auto"/>
            <w:noWrap/>
          </w:tcPr>
          <w:p w14:paraId="2E4C0264"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3,929</w:t>
            </w:r>
          </w:p>
        </w:tc>
        <w:tc>
          <w:tcPr>
            <w:tcW w:w="1135" w:type="dxa"/>
            <w:tcBorders>
              <w:top w:val="nil"/>
              <w:left w:val="nil"/>
              <w:bottom w:val="single" w:sz="4" w:space="0" w:color="auto"/>
              <w:right w:val="single" w:sz="4" w:space="0" w:color="auto"/>
            </w:tcBorders>
            <w:shd w:val="clear" w:color="auto" w:fill="auto"/>
            <w:noWrap/>
          </w:tcPr>
          <w:p w14:paraId="3504742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11,787</w:t>
            </w:r>
          </w:p>
        </w:tc>
        <w:tc>
          <w:tcPr>
            <w:tcW w:w="1276" w:type="dxa"/>
            <w:tcBorders>
              <w:top w:val="nil"/>
              <w:left w:val="nil"/>
              <w:bottom w:val="single" w:sz="4" w:space="0" w:color="auto"/>
              <w:right w:val="single" w:sz="4" w:space="0" w:color="auto"/>
            </w:tcBorders>
          </w:tcPr>
          <w:p w14:paraId="06E883AA"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453</w:t>
            </w:r>
          </w:p>
        </w:tc>
      </w:tr>
      <w:tr w:rsidR="008D24F2" w:rsidRPr="008D24F2" w14:paraId="4F8F5F3D"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75D9789A"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Voluntary Contributions</w:t>
            </w:r>
          </w:p>
        </w:tc>
        <w:tc>
          <w:tcPr>
            <w:tcW w:w="850" w:type="dxa"/>
            <w:tcBorders>
              <w:top w:val="nil"/>
              <w:left w:val="nil"/>
              <w:bottom w:val="single" w:sz="4" w:space="0" w:color="auto"/>
              <w:right w:val="single" w:sz="4" w:space="0" w:color="auto"/>
            </w:tcBorders>
            <w:shd w:val="clear" w:color="auto" w:fill="auto"/>
            <w:noWrap/>
          </w:tcPr>
          <w:p w14:paraId="32F4AACD"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1,107</w:t>
            </w:r>
          </w:p>
        </w:tc>
        <w:tc>
          <w:tcPr>
            <w:tcW w:w="851" w:type="dxa"/>
            <w:tcBorders>
              <w:top w:val="nil"/>
              <w:left w:val="nil"/>
              <w:bottom w:val="single" w:sz="4" w:space="0" w:color="auto"/>
              <w:right w:val="single" w:sz="4" w:space="0" w:color="auto"/>
            </w:tcBorders>
            <w:shd w:val="clear" w:color="auto" w:fill="auto"/>
            <w:noWrap/>
          </w:tcPr>
          <w:p w14:paraId="6F4941E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1,107</w:t>
            </w:r>
          </w:p>
        </w:tc>
        <w:tc>
          <w:tcPr>
            <w:tcW w:w="850" w:type="dxa"/>
            <w:tcBorders>
              <w:top w:val="nil"/>
              <w:left w:val="nil"/>
              <w:bottom w:val="single" w:sz="4" w:space="0" w:color="auto"/>
              <w:right w:val="single" w:sz="4" w:space="0" w:color="auto"/>
            </w:tcBorders>
            <w:shd w:val="clear" w:color="auto" w:fill="auto"/>
            <w:noWrap/>
          </w:tcPr>
          <w:p w14:paraId="6871328C"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1,107</w:t>
            </w:r>
          </w:p>
        </w:tc>
        <w:tc>
          <w:tcPr>
            <w:tcW w:w="1135" w:type="dxa"/>
            <w:tcBorders>
              <w:top w:val="nil"/>
              <w:left w:val="nil"/>
              <w:bottom w:val="single" w:sz="4" w:space="0" w:color="auto"/>
              <w:right w:val="single" w:sz="4" w:space="0" w:color="auto"/>
            </w:tcBorders>
            <w:shd w:val="clear" w:color="auto" w:fill="auto"/>
            <w:noWrap/>
          </w:tcPr>
          <w:p w14:paraId="59AD0E9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3,321</w:t>
            </w:r>
          </w:p>
        </w:tc>
        <w:tc>
          <w:tcPr>
            <w:tcW w:w="1276" w:type="dxa"/>
            <w:tcBorders>
              <w:top w:val="nil"/>
              <w:left w:val="nil"/>
              <w:bottom w:val="single" w:sz="4" w:space="0" w:color="auto"/>
              <w:right w:val="single" w:sz="4" w:space="0" w:color="auto"/>
            </w:tcBorders>
          </w:tcPr>
          <w:p w14:paraId="5F154F4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123</w:t>
            </w:r>
          </w:p>
        </w:tc>
      </w:tr>
      <w:tr w:rsidR="008D24F2" w:rsidRPr="008D24F2" w14:paraId="220DB8C2"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4A457815"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Income Tax</w:t>
            </w:r>
          </w:p>
        </w:tc>
        <w:tc>
          <w:tcPr>
            <w:tcW w:w="850" w:type="dxa"/>
            <w:tcBorders>
              <w:top w:val="nil"/>
              <w:left w:val="nil"/>
              <w:bottom w:val="single" w:sz="4" w:space="0" w:color="auto"/>
              <w:right w:val="single" w:sz="4" w:space="0" w:color="auto"/>
            </w:tcBorders>
            <w:shd w:val="clear" w:color="auto" w:fill="auto"/>
            <w:noWrap/>
          </w:tcPr>
          <w:p w14:paraId="661C9E0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240</w:t>
            </w:r>
          </w:p>
        </w:tc>
        <w:tc>
          <w:tcPr>
            <w:tcW w:w="851" w:type="dxa"/>
            <w:tcBorders>
              <w:top w:val="nil"/>
              <w:left w:val="nil"/>
              <w:bottom w:val="single" w:sz="4" w:space="0" w:color="auto"/>
              <w:right w:val="single" w:sz="4" w:space="0" w:color="auto"/>
            </w:tcBorders>
            <w:shd w:val="clear" w:color="auto" w:fill="auto"/>
            <w:noWrap/>
          </w:tcPr>
          <w:p w14:paraId="72E89CE2"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240</w:t>
            </w:r>
          </w:p>
        </w:tc>
        <w:tc>
          <w:tcPr>
            <w:tcW w:w="850" w:type="dxa"/>
            <w:tcBorders>
              <w:top w:val="nil"/>
              <w:left w:val="nil"/>
              <w:bottom w:val="single" w:sz="4" w:space="0" w:color="auto"/>
              <w:right w:val="single" w:sz="4" w:space="0" w:color="auto"/>
            </w:tcBorders>
            <w:shd w:val="clear" w:color="auto" w:fill="auto"/>
            <w:noWrap/>
          </w:tcPr>
          <w:p w14:paraId="60D77878"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color w:val="000000"/>
                <w:sz w:val="20"/>
                <w:szCs w:val="20"/>
              </w:rPr>
              <w:t>240</w:t>
            </w:r>
          </w:p>
        </w:tc>
        <w:tc>
          <w:tcPr>
            <w:tcW w:w="1135" w:type="dxa"/>
            <w:tcBorders>
              <w:top w:val="nil"/>
              <w:left w:val="nil"/>
              <w:bottom w:val="single" w:sz="4" w:space="0" w:color="auto"/>
              <w:right w:val="single" w:sz="4" w:space="0" w:color="auto"/>
            </w:tcBorders>
            <w:shd w:val="clear" w:color="auto" w:fill="auto"/>
            <w:noWrap/>
          </w:tcPr>
          <w:p w14:paraId="453582DD"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720</w:t>
            </w:r>
          </w:p>
        </w:tc>
        <w:tc>
          <w:tcPr>
            <w:tcW w:w="1276" w:type="dxa"/>
            <w:tcBorders>
              <w:top w:val="nil"/>
              <w:left w:val="nil"/>
              <w:bottom w:val="single" w:sz="4" w:space="0" w:color="auto"/>
              <w:right w:val="single" w:sz="4" w:space="0" w:color="auto"/>
            </w:tcBorders>
          </w:tcPr>
          <w:p w14:paraId="30EA280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45</w:t>
            </w:r>
          </w:p>
        </w:tc>
      </w:tr>
      <w:tr w:rsidR="008D24F2" w:rsidRPr="008D24F2" w14:paraId="3FC21BD8" w14:textId="77777777" w:rsidTr="002E4DE7">
        <w:tc>
          <w:tcPr>
            <w:tcW w:w="4820" w:type="dxa"/>
            <w:tcBorders>
              <w:top w:val="nil"/>
              <w:left w:val="single" w:sz="4" w:space="0" w:color="auto"/>
              <w:bottom w:val="nil"/>
              <w:right w:val="single" w:sz="4" w:space="0" w:color="auto"/>
            </w:tcBorders>
            <w:shd w:val="clear" w:color="auto" w:fill="auto"/>
            <w:noWrap/>
            <w:vAlign w:val="center"/>
          </w:tcPr>
          <w:p w14:paraId="0375B0C3" w14:textId="77777777" w:rsidR="008D24F2" w:rsidRPr="008D24F2" w:rsidRDefault="008D24F2" w:rsidP="008D24F2">
            <w:pPr>
              <w:ind w:left="0" w:firstLine="0"/>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Income Interest</w:t>
            </w:r>
          </w:p>
        </w:tc>
        <w:tc>
          <w:tcPr>
            <w:tcW w:w="850" w:type="dxa"/>
            <w:tcBorders>
              <w:top w:val="nil"/>
              <w:left w:val="nil"/>
              <w:bottom w:val="single" w:sz="4" w:space="0" w:color="auto"/>
              <w:right w:val="single" w:sz="4" w:space="0" w:color="auto"/>
            </w:tcBorders>
            <w:shd w:val="clear" w:color="auto" w:fill="auto"/>
            <w:noWrap/>
          </w:tcPr>
          <w:p w14:paraId="550AEADA"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12</w:t>
            </w:r>
          </w:p>
        </w:tc>
        <w:tc>
          <w:tcPr>
            <w:tcW w:w="851" w:type="dxa"/>
            <w:tcBorders>
              <w:top w:val="nil"/>
              <w:left w:val="nil"/>
              <w:bottom w:val="single" w:sz="4" w:space="0" w:color="auto"/>
              <w:right w:val="single" w:sz="4" w:space="0" w:color="auto"/>
            </w:tcBorders>
            <w:shd w:val="clear" w:color="auto" w:fill="auto"/>
            <w:noWrap/>
          </w:tcPr>
          <w:p w14:paraId="1EE0880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12</w:t>
            </w:r>
          </w:p>
        </w:tc>
        <w:tc>
          <w:tcPr>
            <w:tcW w:w="850" w:type="dxa"/>
            <w:tcBorders>
              <w:top w:val="nil"/>
              <w:left w:val="nil"/>
              <w:bottom w:val="single" w:sz="4" w:space="0" w:color="auto"/>
              <w:right w:val="single" w:sz="4" w:space="0" w:color="auto"/>
            </w:tcBorders>
            <w:shd w:val="clear" w:color="auto" w:fill="auto"/>
            <w:noWrap/>
          </w:tcPr>
          <w:p w14:paraId="26CE9443"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color w:val="000000"/>
                <w:sz w:val="20"/>
                <w:szCs w:val="20"/>
              </w:rPr>
              <w:t>12</w:t>
            </w:r>
          </w:p>
        </w:tc>
        <w:tc>
          <w:tcPr>
            <w:tcW w:w="1135" w:type="dxa"/>
            <w:tcBorders>
              <w:top w:val="nil"/>
              <w:left w:val="nil"/>
              <w:bottom w:val="single" w:sz="4" w:space="0" w:color="auto"/>
              <w:right w:val="single" w:sz="4" w:space="0" w:color="auto"/>
            </w:tcBorders>
            <w:shd w:val="clear" w:color="auto" w:fill="auto"/>
            <w:noWrap/>
          </w:tcPr>
          <w:p w14:paraId="5E1A988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36</w:t>
            </w:r>
          </w:p>
        </w:tc>
        <w:tc>
          <w:tcPr>
            <w:tcW w:w="1276" w:type="dxa"/>
            <w:tcBorders>
              <w:top w:val="nil"/>
              <w:left w:val="nil"/>
              <w:bottom w:val="single" w:sz="4" w:space="0" w:color="auto"/>
              <w:right w:val="single" w:sz="4" w:space="0" w:color="auto"/>
            </w:tcBorders>
          </w:tcPr>
          <w:p w14:paraId="3D59F96A"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4905D3ED" w14:textId="77777777" w:rsidTr="002E4DE7">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14B2FA20" w14:textId="77777777" w:rsidR="008D24F2" w:rsidRPr="008D24F2" w:rsidRDefault="008D24F2" w:rsidP="008D24F2">
            <w:pPr>
              <w:ind w:left="0" w:firstLine="0"/>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TOTAL INCOME</w:t>
            </w:r>
          </w:p>
        </w:tc>
        <w:tc>
          <w:tcPr>
            <w:tcW w:w="850" w:type="dxa"/>
            <w:tcBorders>
              <w:top w:val="single" w:sz="4" w:space="0" w:color="auto"/>
              <w:left w:val="nil"/>
              <w:bottom w:val="single" w:sz="4" w:space="0" w:color="auto"/>
              <w:right w:val="single" w:sz="4" w:space="0" w:color="auto"/>
            </w:tcBorders>
            <w:shd w:val="clear" w:color="000000" w:fill="C4D79B"/>
            <w:noWrap/>
          </w:tcPr>
          <w:p w14:paraId="31324A22"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color w:val="000000"/>
                <w:sz w:val="20"/>
                <w:szCs w:val="20"/>
              </w:rPr>
              <w:t>5,288</w:t>
            </w:r>
          </w:p>
        </w:tc>
        <w:tc>
          <w:tcPr>
            <w:tcW w:w="851" w:type="dxa"/>
            <w:tcBorders>
              <w:top w:val="single" w:sz="4" w:space="0" w:color="auto"/>
              <w:left w:val="nil"/>
              <w:bottom w:val="single" w:sz="4" w:space="0" w:color="auto"/>
              <w:right w:val="single" w:sz="4" w:space="0" w:color="auto"/>
            </w:tcBorders>
            <w:shd w:val="clear" w:color="000000" w:fill="C4D79B"/>
            <w:noWrap/>
          </w:tcPr>
          <w:p w14:paraId="7152D024"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color w:val="000000"/>
                <w:sz w:val="20"/>
                <w:szCs w:val="20"/>
              </w:rPr>
              <w:t>5,288</w:t>
            </w:r>
          </w:p>
        </w:tc>
        <w:tc>
          <w:tcPr>
            <w:tcW w:w="850" w:type="dxa"/>
            <w:tcBorders>
              <w:top w:val="single" w:sz="4" w:space="0" w:color="auto"/>
              <w:left w:val="nil"/>
              <w:bottom w:val="single" w:sz="4" w:space="0" w:color="auto"/>
              <w:right w:val="single" w:sz="4" w:space="0" w:color="auto"/>
            </w:tcBorders>
            <w:shd w:val="clear" w:color="000000" w:fill="C4D79B"/>
            <w:noWrap/>
          </w:tcPr>
          <w:p w14:paraId="1107F476"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color w:val="000000"/>
                <w:sz w:val="20"/>
                <w:szCs w:val="20"/>
              </w:rPr>
              <w:t>5,288</w:t>
            </w:r>
          </w:p>
        </w:tc>
        <w:tc>
          <w:tcPr>
            <w:tcW w:w="1135" w:type="dxa"/>
            <w:tcBorders>
              <w:top w:val="single" w:sz="4" w:space="0" w:color="auto"/>
              <w:left w:val="nil"/>
              <w:bottom w:val="single" w:sz="4" w:space="0" w:color="auto"/>
              <w:right w:val="single" w:sz="4" w:space="0" w:color="auto"/>
            </w:tcBorders>
            <w:shd w:val="clear" w:color="000000" w:fill="C4D79B"/>
            <w:noWrap/>
          </w:tcPr>
          <w:p w14:paraId="7939FE3F"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color w:val="000000"/>
                <w:sz w:val="20"/>
                <w:szCs w:val="20"/>
              </w:rPr>
              <w:t>15,864</w:t>
            </w:r>
          </w:p>
        </w:tc>
        <w:tc>
          <w:tcPr>
            <w:tcW w:w="1276" w:type="dxa"/>
            <w:tcBorders>
              <w:top w:val="single" w:sz="4" w:space="0" w:color="auto"/>
              <w:left w:val="nil"/>
              <w:bottom w:val="single" w:sz="4" w:space="0" w:color="auto"/>
              <w:right w:val="single" w:sz="4" w:space="0" w:color="auto"/>
            </w:tcBorders>
            <w:shd w:val="clear" w:color="000000" w:fill="C4D79B"/>
          </w:tcPr>
          <w:p w14:paraId="40DBBD9C"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621</w:t>
            </w:r>
          </w:p>
        </w:tc>
      </w:tr>
      <w:tr w:rsidR="008D24F2" w:rsidRPr="008D24F2" w14:paraId="6F059B83"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bottom"/>
          </w:tcPr>
          <w:p w14:paraId="7FA00528" w14:textId="77777777" w:rsidR="008D24F2" w:rsidRPr="008D24F2" w:rsidRDefault="008D24F2" w:rsidP="008D24F2">
            <w:pPr>
              <w:ind w:left="0" w:firstLine="0"/>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EXPENDITURES</w:t>
            </w:r>
          </w:p>
        </w:tc>
        <w:tc>
          <w:tcPr>
            <w:tcW w:w="850" w:type="dxa"/>
            <w:tcBorders>
              <w:top w:val="nil"/>
              <w:left w:val="nil"/>
              <w:bottom w:val="single" w:sz="4" w:space="0" w:color="auto"/>
              <w:right w:val="single" w:sz="4" w:space="0" w:color="auto"/>
            </w:tcBorders>
            <w:shd w:val="clear" w:color="auto" w:fill="auto"/>
            <w:noWrap/>
          </w:tcPr>
          <w:p w14:paraId="38F2DC79"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tcPr>
          <w:p w14:paraId="5800DB0F"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noWrap/>
          </w:tcPr>
          <w:p w14:paraId="33E0A4C5"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 </w:t>
            </w:r>
          </w:p>
        </w:tc>
        <w:tc>
          <w:tcPr>
            <w:tcW w:w="1135" w:type="dxa"/>
            <w:tcBorders>
              <w:top w:val="nil"/>
              <w:left w:val="nil"/>
              <w:bottom w:val="single" w:sz="4" w:space="0" w:color="auto"/>
              <w:right w:val="single" w:sz="4" w:space="0" w:color="auto"/>
            </w:tcBorders>
            <w:shd w:val="clear" w:color="auto" w:fill="auto"/>
            <w:noWrap/>
          </w:tcPr>
          <w:p w14:paraId="4C1DD6A2"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 </w:t>
            </w:r>
          </w:p>
        </w:tc>
        <w:tc>
          <w:tcPr>
            <w:tcW w:w="1276" w:type="dxa"/>
            <w:tcBorders>
              <w:top w:val="nil"/>
              <w:left w:val="nil"/>
              <w:bottom w:val="single" w:sz="4" w:space="0" w:color="auto"/>
              <w:right w:val="single" w:sz="4" w:space="0" w:color="auto"/>
            </w:tcBorders>
          </w:tcPr>
          <w:p w14:paraId="2FBFE01E" w14:textId="77777777" w:rsidR="008D24F2" w:rsidRPr="008D24F2" w:rsidRDefault="008D24F2" w:rsidP="002E4DE7">
            <w:pPr>
              <w:ind w:left="0" w:firstLine="0"/>
              <w:jc w:val="right"/>
              <w:rPr>
                <w:rFonts w:asciiTheme="minorHAnsi" w:eastAsia="Times New Roman" w:hAnsiTheme="minorHAnsi" w:cstheme="minorHAnsi"/>
                <w:b/>
                <w:bCs/>
                <w:sz w:val="20"/>
                <w:szCs w:val="20"/>
                <w:lang w:eastAsia="en-GB"/>
              </w:rPr>
            </w:pPr>
          </w:p>
        </w:tc>
      </w:tr>
      <w:tr w:rsidR="008D24F2" w:rsidRPr="008D24F2" w14:paraId="030937E7" w14:textId="77777777" w:rsidTr="002E4DE7">
        <w:tc>
          <w:tcPr>
            <w:tcW w:w="4820" w:type="dxa"/>
            <w:tcBorders>
              <w:top w:val="nil"/>
              <w:left w:val="single" w:sz="4" w:space="0" w:color="auto"/>
              <w:bottom w:val="single" w:sz="4" w:space="0" w:color="auto"/>
              <w:right w:val="single" w:sz="4" w:space="0" w:color="auto"/>
            </w:tcBorders>
            <w:shd w:val="clear" w:color="000000" w:fill="C4D79B"/>
            <w:noWrap/>
            <w:vAlign w:val="center"/>
          </w:tcPr>
          <w:p w14:paraId="452BEEC5" w14:textId="77777777" w:rsidR="008D24F2" w:rsidRPr="008D24F2" w:rsidRDefault="008D24F2" w:rsidP="008D24F2">
            <w:pPr>
              <w:ind w:left="0" w:firstLine="0"/>
              <w:rPr>
                <w:rFonts w:asciiTheme="minorHAnsi" w:eastAsia="Times New Roman" w:hAnsiTheme="minorHAnsi" w:cstheme="minorHAnsi"/>
                <w:b/>
                <w:bCs/>
                <w:color w:val="000000"/>
                <w:sz w:val="20"/>
                <w:szCs w:val="20"/>
                <w:lang w:eastAsia="en-GB"/>
              </w:rPr>
            </w:pPr>
            <w:r w:rsidRPr="008D24F2">
              <w:rPr>
                <w:rFonts w:asciiTheme="minorHAnsi" w:eastAsia="Times New Roman" w:hAnsiTheme="minorHAnsi" w:cstheme="minorHAnsi"/>
                <w:b/>
                <w:bCs/>
                <w:color w:val="000000"/>
                <w:sz w:val="20"/>
                <w:szCs w:val="20"/>
                <w:lang w:eastAsia="en-GB"/>
              </w:rPr>
              <w:t>A. Secretariat Senior Management &amp; Governance</w:t>
            </w:r>
          </w:p>
        </w:tc>
        <w:tc>
          <w:tcPr>
            <w:tcW w:w="850" w:type="dxa"/>
            <w:tcBorders>
              <w:top w:val="nil"/>
              <w:left w:val="nil"/>
              <w:bottom w:val="single" w:sz="4" w:space="0" w:color="auto"/>
              <w:right w:val="single" w:sz="4" w:space="0" w:color="auto"/>
            </w:tcBorders>
            <w:shd w:val="clear" w:color="000000" w:fill="C4D79B"/>
            <w:noWrap/>
          </w:tcPr>
          <w:p w14:paraId="4173D0E9"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color w:val="000000"/>
                <w:sz w:val="20"/>
                <w:szCs w:val="20"/>
              </w:rPr>
              <w:t>1,210</w:t>
            </w:r>
          </w:p>
        </w:tc>
        <w:tc>
          <w:tcPr>
            <w:tcW w:w="851" w:type="dxa"/>
            <w:tcBorders>
              <w:top w:val="nil"/>
              <w:left w:val="nil"/>
              <w:bottom w:val="single" w:sz="4" w:space="0" w:color="auto"/>
              <w:right w:val="single" w:sz="4" w:space="0" w:color="auto"/>
            </w:tcBorders>
            <w:shd w:val="clear" w:color="000000" w:fill="C4D79B"/>
            <w:noWrap/>
          </w:tcPr>
          <w:p w14:paraId="13225037"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color w:val="000000"/>
                <w:sz w:val="20"/>
                <w:szCs w:val="20"/>
              </w:rPr>
              <w:t>1,195</w:t>
            </w:r>
          </w:p>
        </w:tc>
        <w:tc>
          <w:tcPr>
            <w:tcW w:w="850" w:type="dxa"/>
            <w:tcBorders>
              <w:top w:val="nil"/>
              <w:left w:val="nil"/>
              <w:bottom w:val="single" w:sz="4" w:space="0" w:color="auto"/>
              <w:right w:val="single" w:sz="4" w:space="0" w:color="auto"/>
            </w:tcBorders>
            <w:shd w:val="clear" w:color="000000" w:fill="C4D79B"/>
            <w:noWrap/>
          </w:tcPr>
          <w:p w14:paraId="266C1218"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color w:val="000000"/>
                <w:sz w:val="20"/>
                <w:szCs w:val="20"/>
              </w:rPr>
              <w:t>1,187</w:t>
            </w:r>
          </w:p>
        </w:tc>
        <w:tc>
          <w:tcPr>
            <w:tcW w:w="1135" w:type="dxa"/>
            <w:tcBorders>
              <w:top w:val="nil"/>
              <w:left w:val="nil"/>
              <w:bottom w:val="single" w:sz="4" w:space="0" w:color="auto"/>
              <w:right w:val="single" w:sz="4" w:space="0" w:color="auto"/>
            </w:tcBorders>
            <w:shd w:val="clear" w:color="000000" w:fill="C4D79B"/>
            <w:noWrap/>
          </w:tcPr>
          <w:p w14:paraId="1AFEDA78"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color w:val="000000"/>
                <w:sz w:val="20"/>
                <w:szCs w:val="20"/>
              </w:rPr>
              <w:t>3,592</w:t>
            </w:r>
          </w:p>
        </w:tc>
        <w:tc>
          <w:tcPr>
            <w:tcW w:w="1276" w:type="dxa"/>
            <w:tcBorders>
              <w:top w:val="nil"/>
              <w:left w:val="nil"/>
              <w:bottom w:val="single" w:sz="4" w:space="0" w:color="auto"/>
              <w:right w:val="single" w:sz="4" w:space="0" w:color="auto"/>
            </w:tcBorders>
            <w:shd w:val="clear" w:color="000000" w:fill="C4D79B"/>
          </w:tcPr>
          <w:p w14:paraId="3E0FE677"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423</w:t>
            </w:r>
          </w:p>
        </w:tc>
      </w:tr>
      <w:tr w:rsidR="008D24F2" w:rsidRPr="008D24F2" w14:paraId="16336879"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13B25623"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tcPr>
          <w:p w14:paraId="3B9F3F8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1,153</w:t>
            </w:r>
          </w:p>
        </w:tc>
        <w:tc>
          <w:tcPr>
            <w:tcW w:w="851" w:type="dxa"/>
            <w:tcBorders>
              <w:top w:val="nil"/>
              <w:left w:val="nil"/>
              <w:bottom w:val="single" w:sz="4" w:space="0" w:color="auto"/>
              <w:right w:val="single" w:sz="4" w:space="0" w:color="auto"/>
            </w:tcBorders>
            <w:shd w:val="clear" w:color="auto" w:fill="auto"/>
            <w:noWrap/>
          </w:tcPr>
          <w:p w14:paraId="6755F5F6"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1,135</w:t>
            </w:r>
          </w:p>
        </w:tc>
        <w:tc>
          <w:tcPr>
            <w:tcW w:w="850" w:type="dxa"/>
            <w:tcBorders>
              <w:top w:val="nil"/>
              <w:left w:val="nil"/>
              <w:bottom w:val="single" w:sz="4" w:space="0" w:color="auto"/>
              <w:right w:val="single" w:sz="4" w:space="0" w:color="auto"/>
            </w:tcBorders>
            <w:shd w:val="clear" w:color="auto" w:fill="auto"/>
            <w:noWrap/>
          </w:tcPr>
          <w:p w14:paraId="67C9D43A"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1,139</w:t>
            </w:r>
          </w:p>
        </w:tc>
        <w:tc>
          <w:tcPr>
            <w:tcW w:w="1135" w:type="dxa"/>
            <w:tcBorders>
              <w:top w:val="nil"/>
              <w:left w:val="nil"/>
              <w:bottom w:val="single" w:sz="4" w:space="0" w:color="auto"/>
              <w:right w:val="single" w:sz="4" w:space="0" w:color="auto"/>
            </w:tcBorders>
            <w:shd w:val="clear" w:color="auto" w:fill="auto"/>
            <w:noWrap/>
          </w:tcPr>
          <w:p w14:paraId="44DFAA8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3,427</w:t>
            </w:r>
          </w:p>
        </w:tc>
        <w:tc>
          <w:tcPr>
            <w:tcW w:w="1276" w:type="dxa"/>
            <w:tcBorders>
              <w:top w:val="nil"/>
              <w:left w:val="nil"/>
              <w:bottom w:val="single" w:sz="4" w:space="0" w:color="auto"/>
              <w:right w:val="single" w:sz="4" w:space="0" w:color="auto"/>
            </w:tcBorders>
          </w:tcPr>
          <w:p w14:paraId="539F029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378</w:t>
            </w:r>
          </w:p>
        </w:tc>
      </w:tr>
      <w:tr w:rsidR="008D24F2" w:rsidRPr="008D24F2" w14:paraId="4C4303CD"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4D3BA8F9"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850" w:type="dxa"/>
            <w:tcBorders>
              <w:top w:val="nil"/>
              <w:left w:val="nil"/>
              <w:bottom w:val="single" w:sz="4" w:space="0" w:color="auto"/>
              <w:right w:val="single" w:sz="4" w:space="0" w:color="auto"/>
            </w:tcBorders>
            <w:shd w:val="clear" w:color="auto" w:fill="auto"/>
            <w:noWrap/>
          </w:tcPr>
          <w:p w14:paraId="04CE291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57</w:t>
            </w:r>
          </w:p>
        </w:tc>
        <w:tc>
          <w:tcPr>
            <w:tcW w:w="851" w:type="dxa"/>
            <w:tcBorders>
              <w:top w:val="nil"/>
              <w:left w:val="nil"/>
              <w:bottom w:val="single" w:sz="4" w:space="0" w:color="auto"/>
              <w:right w:val="single" w:sz="4" w:space="0" w:color="auto"/>
            </w:tcBorders>
            <w:shd w:val="clear" w:color="auto" w:fill="auto"/>
            <w:noWrap/>
          </w:tcPr>
          <w:p w14:paraId="740ACF2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850" w:type="dxa"/>
            <w:tcBorders>
              <w:top w:val="nil"/>
              <w:left w:val="nil"/>
              <w:bottom w:val="single" w:sz="4" w:space="0" w:color="auto"/>
              <w:right w:val="single" w:sz="4" w:space="0" w:color="auto"/>
            </w:tcBorders>
            <w:shd w:val="clear" w:color="auto" w:fill="auto"/>
            <w:noWrap/>
          </w:tcPr>
          <w:p w14:paraId="5DBB45FE"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48</w:t>
            </w:r>
          </w:p>
        </w:tc>
        <w:tc>
          <w:tcPr>
            <w:tcW w:w="1135" w:type="dxa"/>
            <w:tcBorders>
              <w:top w:val="nil"/>
              <w:left w:val="nil"/>
              <w:bottom w:val="single" w:sz="4" w:space="0" w:color="auto"/>
              <w:right w:val="single" w:sz="4" w:space="0" w:color="auto"/>
            </w:tcBorders>
            <w:shd w:val="clear" w:color="auto" w:fill="auto"/>
            <w:noWrap/>
          </w:tcPr>
          <w:p w14:paraId="74790E4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165</w:t>
            </w:r>
          </w:p>
        </w:tc>
        <w:tc>
          <w:tcPr>
            <w:tcW w:w="1276" w:type="dxa"/>
            <w:tcBorders>
              <w:top w:val="nil"/>
              <w:left w:val="nil"/>
              <w:bottom w:val="single" w:sz="4" w:space="0" w:color="auto"/>
              <w:right w:val="single" w:sz="4" w:space="0" w:color="auto"/>
            </w:tcBorders>
          </w:tcPr>
          <w:p w14:paraId="6326381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45</w:t>
            </w:r>
          </w:p>
        </w:tc>
      </w:tr>
      <w:tr w:rsidR="008D24F2" w:rsidRPr="008D24F2" w14:paraId="6AEE3989" w14:textId="77777777" w:rsidTr="002E4DE7">
        <w:tc>
          <w:tcPr>
            <w:tcW w:w="4820" w:type="dxa"/>
            <w:tcBorders>
              <w:top w:val="nil"/>
              <w:left w:val="single" w:sz="4" w:space="0" w:color="auto"/>
              <w:bottom w:val="single" w:sz="4" w:space="0" w:color="auto"/>
              <w:right w:val="single" w:sz="4" w:space="0" w:color="auto"/>
            </w:tcBorders>
            <w:shd w:val="clear" w:color="000000" w:fill="C4D79B"/>
            <w:noWrap/>
            <w:vAlign w:val="center"/>
          </w:tcPr>
          <w:p w14:paraId="41F5BED1"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B. Resource Mobilization and Outreach</w:t>
            </w:r>
          </w:p>
        </w:tc>
        <w:tc>
          <w:tcPr>
            <w:tcW w:w="850" w:type="dxa"/>
            <w:tcBorders>
              <w:top w:val="nil"/>
              <w:left w:val="nil"/>
              <w:bottom w:val="single" w:sz="4" w:space="0" w:color="auto"/>
              <w:right w:val="single" w:sz="4" w:space="0" w:color="auto"/>
            </w:tcBorders>
            <w:shd w:val="clear" w:color="000000" w:fill="C4D79B"/>
            <w:noWrap/>
          </w:tcPr>
          <w:p w14:paraId="0BA62E9F"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661</w:t>
            </w:r>
          </w:p>
        </w:tc>
        <w:tc>
          <w:tcPr>
            <w:tcW w:w="851" w:type="dxa"/>
            <w:tcBorders>
              <w:top w:val="nil"/>
              <w:left w:val="nil"/>
              <w:bottom w:val="single" w:sz="4" w:space="0" w:color="auto"/>
              <w:right w:val="single" w:sz="4" w:space="0" w:color="auto"/>
            </w:tcBorders>
            <w:shd w:val="clear" w:color="000000" w:fill="C4D79B"/>
            <w:noWrap/>
          </w:tcPr>
          <w:p w14:paraId="01574350"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655</w:t>
            </w:r>
          </w:p>
        </w:tc>
        <w:tc>
          <w:tcPr>
            <w:tcW w:w="850" w:type="dxa"/>
            <w:tcBorders>
              <w:top w:val="nil"/>
              <w:left w:val="nil"/>
              <w:bottom w:val="single" w:sz="4" w:space="0" w:color="auto"/>
              <w:right w:val="single" w:sz="4" w:space="0" w:color="auto"/>
            </w:tcBorders>
            <w:shd w:val="clear" w:color="000000" w:fill="C4D79B"/>
            <w:noWrap/>
          </w:tcPr>
          <w:p w14:paraId="0BBDF45C"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662</w:t>
            </w:r>
          </w:p>
        </w:tc>
        <w:tc>
          <w:tcPr>
            <w:tcW w:w="1135" w:type="dxa"/>
            <w:tcBorders>
              <w:top w:val="nil"/>
              <w:left w:val="nil"/>
              <w:bottom w:val="single" w:sz="4" w:space="0" w:color="auto"/>
              <w:right w:val="single" w:sz="4" w:space="0" w:color="auto"/>
            </w:tcBorders>
            <w:shd w:val="clear" w:color="000000" w:fill="C4D79B"/>
            <w:noWrap/>
          </w:tcPr>
          <w:p w14:paraId="11542BEB"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1,978</w:t>
            </w:r>
          </w:p>
        </w:tc>
        <w:tc>
          <w:tcPr>
            <w:tcW w:w="1276" w:type="dxa"/>
            <w:tcBorders>
              <w:top w:val="nil"/>
              <w:left w:val="nil"/>
              <w:bottom w:val="single" w:sz="4" w:space="0" w:color="auto"/>
              <w:right w:val="single" w:sz="4" w:space="0" w:color="auto"/>
            </w:tcBorders>
            <w:shd w:val="clear" w:color="000000" w:fill="C4D79B"/>
          </w:tcPr>
          <w:p w14:paraId="652581B7"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454</w:t>
            </w:r>
          </w:p>
        </w:tc>
      </w:tr>
      <w:tr w:rsidR="008D24F2" w:rsidRPr="008D24F2" w14:paraId="597CC8C1"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50221C14"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tcPr>
          <w:p w14:paraId="479C06E7"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546</w:t>
            </w:r>
          </w:p>
        </w:tc>
        <w:tc>
          <w:tcPr>
            <w:tcW w:w="851" w:type="dxa"/>
            <w:tcBorders>
              <w:top w:val="nil"/>
              <w:left w:val="nil"/>
              <w:bottom w:val="single" w:sz="4" w:space="0" w:color="auto"/>
              <w:right w:val="single" w:sz="4" w:space="0" w:color="auto"/>
            </w:tcBorders>
            <w:shd w:val="clear" w:color="auto" w:fill="auto"/>
            <w:noWrap/>
          </w:tcPr>
          <w:p w14:paraId="47C1AB6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550</w:t>
            </w:r>
          </w:p>
        </w:tc>
        <w:tc>
          <w:tcPr>
            <w:tcW w:w="850" w:type="dxa"/>
            <w:tcBorders>
              <w:top w:val="nil"/>
              <w:left w:val="nil"/>
              <w:bottom w:val="single" w:sz="4" w:space="0" w:color="auto"/>
              <w:right w:val="single" w:sz="4" w:space="0" w:color="auto"/>
            </w:tcBorders>
            <w:shd w:val="clear" w:color="auto" w:fill="auto"/>
            <w:noWrap/>
          </w:tcPr>
          <w:p w14:paraId="6BD86B72"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557</w:t>
            </w:r>
          </w:p>
        </w:tc>
        <w:tc>
          <w:tcPr>
            <w:tcW w:w="1135" w:type="dxa"/>
            <w:tcBorders>
              <w:top w:val="nil"/>
              <w:left w:val="nil"/>
              <w:bottom w:val="single" w:sz="4" w:space="0" w:color="auto"/>
              <w:right w:val="single" w:sz="4" w:space="0" w:color="auto"/>
            </w:tcBorders>
            <w:shd w:val="clear" w:color="auto" w:fill="auto"/>
            <w:noWrap/>
          </w:tcPr>
          <w:p w14:paraId="689EF1F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1,653</w:t>
            </w:r>
          </w:p>
        </w:tc>
        <w:tc>
          <w:tcPr>
            <w:tcW w:w="1276" w:type="dxa"/>
            <w:tcBorders>
              <w:top w:val="nil"/>
              <w:left w:val="nil"/>
              <w:bottom w:val="single" w:sz="4" w:space="0" w:color="auto"/>
              <w:right w:val="single" w:sz="4" w:space="0" w:color="auto"/>
            </w:tcBorders>
          </w:tcPr>
          <w:p w14:paraId="34B6879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597</w:t>
            </w:r>
          </w:p>
        </w:tc>
      </w:tr>
      <w:tr w:rsidR="008D24F2" w:rsidRPr="008D24F2" w14:paraId="41C374F7"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232E7B9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CEPA Programme</w:t>
            </w:r>
          </w:p>
        </w:tc>
        <w:tc>
          <w:tcPr>
            <w:tcW w:w="850" w:type="dxa"/>
            <w:tcBorders>
              <w:top w:val="nil"/>
              <w:left w:val="nil"/>
              <w:bottom w:val="single" w:sz="4" w:space="0" w:color="auto"/>
              <w:right w:val="single" w:sz="4" w:space="0" w:color="auto"/>
            </w:tcBorders>
            <w:shd w:val="clear" w:color="auto" w:fill="auto"/>
            <w:noWrap/>
          </w:tcPr>
          <w:p w14:paraId="494823C6"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w:t>
            </w:r>
          </w:p>
        </w:tc>
        <w:tc>
          <w:tcPr>
            <w:tcW w:w="851" w:type="dxa"/>
            <w:tcBorders>
              <w:top w:val="nil"/>
              <w:left w:val="nil"/>
              <w:bottom w:val="single" w:sz="4" w:space="0" w:color="auto"/>
              <w:right w:val="single" w:sz="4" w:space="0" w:color="auto"/>
            </w:tcBorders>
            <w:shd w:val="clear" w:color="auto" w:fill="auto"/>
            <w:noWrap/>
          </w:tcPr>
          <w:p w14:paraId="6F914D8D"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w:t>
            </w:r>
          </w:p>
        </w:tc>
        <w:tc>
          <w:tcPr>
            <w:tcW w:w="850" w:type="dxa"/>
            <w:tcBorders>
              <w:top w:val="nil"/>
              <w:left w:val="nil"/>
              <w:bottom w:val="single" w:sz="4" w:space="0" w:color="auto"/>
              <w:right w:val="single" w:sz="4" w:space="0" w:color="auto"/>
            </w:tcBorders>
            <w:shd w:val="clear" w:color="auto" w:fill="auto"/>
            <w:noWrap/>
          </w:tcPr>
          <w:p w14:paraId="34590645"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10</w:t>
            </w:r>
          </w:p>
        </w:tc>
        <w:tc>
          <w:tcPr>
            <w:tcW w:w="1135" w:type="dxa"/>
            <w:tcBorders>
              <w:top w:val="nil"/>
              <w:left w:val="nil"/>
              <w:bottom w:val="single" w:sz="4" w:space="0" w:color="auto"/>
              <w:right w:val="single" w:sz="4" w:space="0" w:color="auto"/>
            </w:tcBorders>
            <w:shd w:val="clear" w:color="auto" w:fill="auto"/>
            <w:noWrap/>
          </w:tcPr>
          <w:p w14:paraId="56525C3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w:t>
            </w:r>
          </w:p>
        </w:tc>
        <w:tc>
          <w:tcPr>
            <w:tcW w:w="1276" w:type="dxa"/>
            <w:tcBorders>
              <w:top w:val="nil"/>
              <w:left w:val="nil"/>
              <w:bottom w:val="single" w:sz="4" w:space="0" w:color="auto"/>
              <w:right w:val="single" w:sz="4" w:space="0" w:color="auto"/>
            </w:tcBorders>
          </w:tcPr>
          <w:p w14:paraId="30A8409C"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r>
      <w:tr w:rsidR="008D24F2" w:rsidRPr="008D24F2" w14:paraId="11FBA562"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026B0ED6"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Comms, Translations, Publications and Reporting Implementation</w:t>
            </w:r>
          </w:p>
        </w:tc>
        <w:tc>
          <w:tcPr>
            <w:tcW w:w="850" w:type="dxa"/>
            <w:tcBorders>
              <w:top w:val="nil"/>
              <w:left w:val="nil"/>
              <w:bottom w:val="single" w:sz="4" w:space="0" w:color="auto"/>
              <w:right w:val="single" w:sz="4" w:space="0" w:color="auto"/>
            </w:tcBorders>
            <w:shd w:val="clear" w:color="auto" w:fill="auto"/>
            <w:noWrap/>
          </w:tcPr>
          <w:p w14:paraId="6024D8D2"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851" w:type="dxa"/>
            <w:tcBorders>
              <w:top w:val="nil"/>
              <w:left w:val="nil"/>
              <w:bottom w:val="single" w:sz="4" w:space="0" w:color="auto"/>
              <w:right w:val="single" w:sz="4" w:space="0" w:color="auto"/>
            </w:tcBorders>
            <w:shd w:val="clear" w:color="auto" w:fill="auto"/>
            <w:noWrap/>
          </w:tcPr>
          <w:p w14:paraId="009EC92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850" w:type="dxa"/>
            <w:tcBorders>
              <w:top w:val="nil"/>
              <w:left w:val="nil"/>
              <w:bottom w:val="single" w:sz="4" w:space="0" w:color="auto"/>
              <w:right w:val="single" w:sz="4" w:space="0" w:color="auto"/>
            </w:tcBorders>
            <w:shd w:val="clear" w:color="auto" w:fill="auto"/>
            <w:noWrap/>
          </w:tcPr>
          <w:p w14:paraId="6697DE58"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60</w:t>
            </w:r>
          </w:p>
        </w:tc>
        <w:tc>
          <w:tcPr>
            <w:tcW w:w="1135" w:type="dxa"/>
            <w:tcBorders>
              <w:top w:val="nil"/>
              <w:left w:val="nil"/>
              <w:bottom w:val="single" w:sz="4" w:space="0" w:color="auto"/>
              <w:right w:val="single" w:sz="4" w:space="0" w:color="auto"/>
            </w:tcBorders>
            <w:shd w:val="clear" w:color="auto" w:fill="auto"/>
            <w:noWrap/>
          </w:tcPr>
          <w:p w14:paraId="6B39B58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180</w:t>
            </w:r>
          </w:p>
        </w:tc>
        <w:tc>
          <w:tcPr>
            <w:tcW w:w="1276" w:type="dxa"/>
            <w:tcBorders>
              <w:top w:val="nil"/>
              <w:left w:val="nil"/>
              <w:bottom w:val="single" w:sz="4" w:space="0" w:color="auto"/>
              <w:right w:val="single" w:sz="4" w:space="0" w:color="auto"/>
            </w:tcBorders>
          </w:tcPr>
          <w:p w14:paraId="1FF4EB82"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5047A43E"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7E045B31"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Web/IT Support and Development</w:t>
            </w:r>
          </w:p>
        </w:tc>
        <w:tc>
          <w:tcPr>
            <w:tcW w:w="850" w:type="dxa"/>
            <w:tcBorders>
              <w:top w:val="nil"/>
              <w:left w:val="nil"/>
              <w:bottom w:val="single" w:sz="4" w:space="0" w:color="auto"/>
              <w:right w:val="single" w:sz="4" w:space="0" w:color="auto"/>
            </w:tcBorders>
            <w:shd w:val="clear" w:color="auto" w:fill="auto"/>
            <w:noWrap/>
          </w:tcPr>
          <w:p w14:paraId="082B68A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40</w:t>
            </w:r>
          </w:p>
        </w:tc>
        <w:tc>
          <w:tcPr>
            <w:tcW w:w="851" w:type="dxa"/>
            <w:tcBorders>
              <w:top w:val="nil"/>
              <w:left w:val="nil"/>
              <w:bottom w:val="single" w:sz="4" w:space="0" w:color="auto"/>
              <w:right w:val="single" w:sz="4" w:space="0" w:color="auto"/>
            </w:tcBorders>
            <w:shd w:val="clear" w:color="auto" w:fill="auto"/>
            <w:noWrap/>
          </w:tcPr>
          <w:p w14:paraId="045AA04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w:t>
            </w:r>
          </w:p>
        </w:tc>
        <w:tc>
          <w:tcPr>
            <w:tcW w:w="850" w:type="dxa"/>
            <w:tcBorders>
              <w:top w:val="nil"/>
              <w:left w:val="nil"/>
              <w:bottom w:val="single" w:sz="4" w:space="0" w:color="auto"/>
              <w:right w:val="single" w:sz="4" w:space="0" w:color="auto"/>
            </w:tcBorders>
            <w:shd w:val="clear" w:color="auto" w:fill="auto"/>
            <w:noWrap/>
          </w:tcPr>
          <w:p w14:paraId="23C32320"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30</w:t>
            </w:r>
          </w:p>
        </w:tc>
        <w:tc>
          <w:tcPr>
            <w:tcW w:w="1135" w:type="dxa"/>
            <w:tcBorders>
              <w:top w:val="nil"/>
              <w:left w:val="nil"/>
              <w:bottom w:val="single" w:sz="4" w:space="0" w:color="auto"/>
              <w:right w:val="single" w:sz="4" w:space="0" w:color="auto"/>
            </w:tcBorders>
            <w:shd w:val="clear" w:color="auto" w:fill="auto"/>
            <w:noWrap/>
          </w:tcPr>
          <w:p w14:paraId="102754F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100</w:t>
            </w:r>
          </w:p>
        </w:tc>
        <w:tc>
          <w:tcPr>
            <w:tcW w:w="1276" w:type="dxa"/>
            <w:tcBorders>
              <w:top w:val="nil"/>
              <w:left w:val="nil"/>
              <w:bottom w:val="single" w:sz="4" w:space="0" w:color="auto"/>
              <w:right w:val="single" w:sz="4" w:space="0" w:color="auto"/>
            </w:tcBorders>
          </w:tcPr>
          <w:p w14:paraId="4FF39FD6"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(68)</w:t>
            </w:r>
          </w:p>
        </w:tc>
      </w:tr>
      <w:tr w:rsidR="008D24F2" w:rsidRPr="008D24F2" w14:paraId="7591CAEA"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6774ADA5"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850" w:type="dxa"/>
            <w:tcBorders>
              <w:top w:val="nil"/>
              <w:left w:val="nil"/>
              <w:bottom w:val="single" w:sz="4" w:space="0" w:color="auto"/>
              <w:right w:val="single" w:sz="4" w:space="0" w:color="auto"/>
            </w:tcBorders>
            <w:shd w:val="clear" w:color="auto" w:fill="auto"/>
            <w:noWrap/>
          </w:tcPr>
          <w:p w14:paraId="02368BF4" w14:textId="77777777" w:rsidR="008D24F2" w:rsidRPr="008D24F2" w:rsidDel="00A6664E"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w:t>
            </w:r>
          </w:p>
        </w:tc>
        <w:tc>
          <w:tcPr>
            <w:tcW w:w="851" w:type="dxa"/>
            <w:tcBorders>
              <w:top w:val="nil"/>
              <w:left w:val="nil"/>
              <w:bottom w:val="single" w:sz="4" w:space="0" w:color="auto"/>
              <w:right w:val="single" w:sz="4" w:space="0" w:color="auto"/>
            </w:tcBorders>
            <w:shd w:val="clear" w:color="auto" w:fill="auto"/>
            <w:noWrap/>
          </w:tcPr>
          <w:p w14:paraId="01A3D088" w14:textId="77777777" w:rsidR="008D24F2" w:rsidRPr="008D24F2" w:rsidDel="00A6664E"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w:t>
            </w:r>
          </w:p>
        </w:tc>
        <w:tc>
          <w:tcPr>
            <w:tcW w:w="850" w:type="dxa"/>
            <w:tcBorders>
              <w:top w:val="nil"/>
              <w:left w:val="nil"/>
              <w:bottom w:val="single" w:sz="4" w:space="0" w:color="auto"/>
              <w:right w:val="single" w:sz="4" w:space="0" w:color="auto"/>
            </w:tcBorders>
            <w:shd w:val="clear" w:color="auto" w:fill="auto"/>
            <w:noWrap/>
          </w:tcPr>
          <w:p w14:paraId="0483B06D" w14:textId="77777777" w:rsidR="008D24F2" w:rsidRPr="008D24F2" w:rsidDel="00A6664E"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w:t>
            </w:r>
          </w:p>
        </w:tc>
        <w:tc>
          <w:tcPr>
            <w:tcW w:w="1135" w:type="dxa"/>
            <w:tcBorders>
              <w:top w:val="nil"/>
              <w:left w:val="nil"/>
              <w:bottom w:val="single" w:sz="4" w:space="0" w:color="auto"/>
              <w:right w:val="single" w:sz="4" w:space="0" w:color="auto"/>
            </w:tcBorders>
            <w:shd w:val="clear" w:color="auto" w:fill="auto"/>
            <w:noWrap/>
          </w:tcPr>
          <w:p w14:paraId="4B1406DB" w14:textId="77777777" w:rsidR="008D24F2" w:rsidRPr="008D24F2" w:rsidDel="00A6664E"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15</w:t>
            </w:r>
          </w:p>
        </w:tc>
        <w:tc>
          <w:tcPr>
            <w:tcW w:w="1276" w:type="dxa"/>
            <w:tcBorders>
              <w:top w:val="nil"/>
              <w:left w:val="nil"/>
              <w:bottom w:val="single" w:sz="4" w:space="0" w:color="auto"/>
              <w:right w:val="single" w:sz="4" w:space="0" w:color="auto"/>
            </w:tcBorders>
          </w:tcPr>
          <w:p w14:paraId="5A57CE4A"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(15)</w:t>
            </w:r>
          </w:p>
        </w:tc>
      </w:tr>
      <w:tr w:rsidR="008D24F2" w:rsidRPr="008D24F2" w14:paraId="7B93C274" w14:textId="77777777" w:rsidTr="002E4DE7">
        <w:tc>
          <w:tcPr>
            <w:tcW w:w="4820" w:type="dxa"/>
            <w:tcBorders>
              <w:top w:val="nil"/>
              <w:left w:val="single" w:sz="4" w:space="0" w:color="auto"/>
              <w:bottom w:val="single" w:sz="4" w:space="0" w:color="auto"/>
              <w:right w:val="single" w:sz="4" w:space="0" w:color="auto"/>
            </w:tcBorders>
            <w:shd w:val="clear" w:color="000000" w:fill="C4D79B"/>
            <w:noWrap/>
            <w:vAlign w:val="center"/>
          </w:tcPr>
          <w:p w14:paraId="752271A2"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C. Regional Advice and Support</w:t>
            </w:r>
          </w:p>
        </w:tc>
        <w:tc>
          <w:tcPr>
            <w:tcW w:w="850" w:type="dxa"/>
            <w:tcBorders>
              <w:top w:val="nil"/>
              <w:left w:val="nil"/>
              <w:bottom w:val="single" w:sz="4" w:space="0" w:color="auto"/>
              <w:right w:val="single" w:sz="4" w:space="0" w:color="auto"/>
            </w:tcBorders>
            <w:shd w:val="clear" w:color="000000" w:fill="C4D79B"/>
            <w:noWrap/>
          </w:tcPr>
          <w:p w14:paraId="456E5328"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1,158</w:t>
            </w:r>
          </w:p>
        </w:tc>
        <w:tc>
          <w:tcPr>
            <w:tcW w:w="851" w:type="dxa"/>
            <w:tcBorders>
              <w:top w:val="nil"/>
              <w:left w:val="nil"/>
              <w:bottom w:val="single" w:sz="4" w:space="0" w:color="auto"/>
              <w:right w:val="single" w:sz="4" w:space="0" w:color="auto"/>
            </w:tcBorders>
            <w:shd w:val="clear" w:color="000000" w:fill="C4D79B"/>
            <w:noWrap/>
          </w:tcPr>
          <w:p w14:paraId="3478F063"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1,223</w:t>
            </w:r>
          </w:p>
        </w:tc>
        <w:tc>
          <w:tcPr>
            <w:tcW w:w="850" w:type="dxa"/>
            <w:tcBorders>
              <w:top w:val="nil"/>
              <w:left w:val="nil"/>
              <w:bottom w:val="single" w:sz="4" w:space="0" w:color="auto"/>
              <w:right w:val="single" w:sz="4" w:space="0" w:color="auto"/>
            </w:tcBorders>
            <w:shd w:val="clear" w:color="000000" w:fill="C4D79B"/>
            <w:noWrap/>
          </w:tcPr>
          <w:p w14:paraId="1EAACB0D"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1,225</w:t>
            </w:r>
          </w:p>
        </w:tc>
        <w:tc>
          <w:tcPr>
            <w:tcW w:w="1135" w:type="dxa"/>
            <w:tcBorders>
              <w:top w:val="nil"/>
              <w:left w:val="nil"/>
              <w:bottom w:val="single" w:sz="4" w:space="0" w:color="auto"/>
              <w:right w:val="single" w:sz="4" w:space="0" w:color="auto"/>
            </w:tcBorders>
            <w:shd w:val="clear" w:color="000000" w:fill="C4D79B"/>
            <w:noWrap/>
          </w:tcPr>
          <w:p w14:paraId="193C7755"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3,606</w:t>
            </w:r>
          </w:p>
        </w:tc>
        <w:tc>
          <w:tcPr>
            <w:tcW w:w="1276" w:type="dxa"/>
            <w:tcBorders>
              <w:top w:val="nil"/>
              <w:left w:val="nil"/>
              <w:bottom w:val="single" w:sz="4" w:space="0" w:color="auto"/>
              <w:right w:val="single" w:sz="4" w:space="0" w:color="auto"/>
            </w:tcBorders>
            <w:shd w:val="clear" w:color="000000" w:fill="C4D79B"/>
          </w:tcPr>
          <w:p w14:paraId="3FBAC7E7"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(337)</w:t>
            </w:r>
          </w:p>
        </w:tc>
      </w:tr>
      <w:tr w:rsidR="008D24F2" w:rsidRPr="008D24F2" w14:paraId="7457AECE"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6E97DEAA"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tcPr>
          <w:p w14:paraId="534609C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1,103</w:t>
            </w:r>
          </w:p>
        </w:tc>
        <w:tc>
          <w:tcPr>
            <w:tcW w:w="851" w:type="dxa"/>
            <w:tcBorders>
              <w:top w:val="nil"/>
              <w:left w:val="nil"/>
              <w:bottom w:val="single" w:sz="4" w:space="0" w:color="auto"/>
              <w:right w:val="single" w:sz="4" w:space="0" w:color="auto"/>
            </w:tcBorders>
            <w:shd w:val="clear" w:color="auto" w:fill="auto"/>
            <w:noWrap/>
          </w:tcPr>
          <w:p w14:paraId="40F2186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1,168</w:t>
            </w:r>
          </w:p>
        </w:tc>
        <w:tc>
          <w:tcPr>
            <w:tcW w:w="850" w:type="dxa"/>
            <w:tcBorders>
              <w:top w:val="nil"/>
              <w:left w:val="nil"/>
              <w:bottom w:val="single" w:sz="4" w:space="0" w:color="auto"/>
              <w:right w:val="single" w:sz="4" w:space="0" w:color="auto"/>
            </w:tcBorders>
            <w:shd w:val="clear" w:color="auto" w:fill="auto"/>
            <w:noWrap/>
          </w:tcPr>
          <w:p w14:paraId="229EB342"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1,170</w:t>
            </w:r>
          </w:p>
        </w:tc>
        <w:tc>
          <w:tcPr>
            <w:tcW w:w="1135" w:type="dxa"/>
            <w:tcBorders>
              <w:top w:val="nil"/>
              <w:left w:val="nil"/>
              <w:bottom w:val="single" w:sz="4" w:space="0" w:color="auto"/>
              <w:right w:val="single" w:sz="4" w:space="0" w:color="auto"/>
            </w:tcBorders>
            <w:shd w:val="clear" w:color="auto" w:fill="auto"/>
            <w:noWrap/>
          </w:tcPr>
          <w:p w14:paraId="3D4FB947"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3,441</w:t>
            </w:r>
          </w:p>
        </w:tc>
        <w:tc>
          <w:tcPr>
            <w:tcW w:w="1276" w:type="dxa"/>
            <w:tcBorders>
              <w:top w:val="nil"/>
              <w:left w:val="nil"/>
              <w:bottom w:val="single" w:sz="4" w:space="0" w:color="auto"/>
              <w:right w:val="single" w:sz="4" w:space="0" w:color="auto"/>
            </w:tcBorders>
          </w:tcPr>
          <w:p w14:paraId="3683AB8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(301)</w:t>
            </w:r>
          </w:p>
        </w:tc>
      </w:tr>
      <w:tr w:rsidR="008D24F2" w:rsidRPr="008D24F2" w14:paraId="02827539"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62DA1C74"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850" w:type="dxa"/>
            <w:tcBorders>
              <w:top w:val="nil"/>
              <w:left w:val="nil"/>
              <w:bottom w:val="single" w:sz="4" w:space="0" w:color="auto"/>
              <w:right w:val="single" w:sz="4" w:space="0" w:color="auto"/>
            </w:tcBorders>
            <w:shd w:val="clear" w:color="auto" w:fill="auto"/>
            <w:noWrap/>
          </w:tcPr>
          <w:p w14:paraId="648285A6"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55</w:t>
            </w:r>
          </w:p>
        </w:tc>
        <w:tc>
          <w:tcPr>
            <w:tcW w:w="851" w:type="dxa"/>
            <w:tcBorders>
              <w:top w:val="nil"/>
              <w:left w:val="nil"/>
              <w:bottom w:val="single" w:sz="4" w:space="0" w:color="auto"/>
              <w:right w:val="single" w:sz="4" w:space="0" w:color="auto"/>
            </w:tcBorders>
            <w:shd w:val="clear" w:color="auto" w:fill="auto"/>
            <w:noWrap/>
          </w:tcPr>
          <w:p w14:paraId="7E4E26A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55</w:t>
            </w:r>
          </w:p>
        </w:tc>
        <w:tc>
          <w:tcPr>
            <w:tcW w:w="850" w:type="dxa"/>
            <w:tcBorders>
              <w:top w:val="nil"/>
              <w:left w:val="nil"/>
              <w:bottom w:val="single" w:sz="4" w:space="0" w:color="auto"/>
              <w:right w:val="single" w:sz="4" w:space="0" w:color="auto"/>
            </w:tcBorders>
            <w:shd w:val="clear" w:color="auto" w:fill="auto"/>
            <w:noWrap/>
          </w:tcPr>
          <w:p w14:paraId="172D4CA7"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55</w:t>
            </w:r>
          </w:p>
        </w:tc>
        <w:tc>
          <w:tcPr>
            <w:tcW w:w="1135" w:type="dxa"/>
            <w:tcBorders>
              <w:top w:val="nil"/>
              <w:left w:val="nil"/>
              <w:bottom w:val="single" w:sz="4" w:space="0" w:color="auto"/>
              <w:right w:val="single" w:sz="4" w:space="0" w:color="auto"/>
            </w:tcBorders>
            <w:shd w:val="clear" w:color="auto" w:fill="auto"/>
            <w:noWrap/>
          </w:tcPr>
          <w:p w14:paraId="3FE26BE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165</w:t>
            </w:r>
          </w:p>
        </w:tc>
        <w:tc>
          <w:tcPr>
            <w:tcW w:w="1276" w:type="dxa"/>
            <w:tcBorders>
              <w:top w:val="nil"/>
              <w:left w:val="nil"/>
              <w:bottom w:val="single" w:sz="4" w:space="0" w:color="auto"/>
              <w:right w:val="single" w:sz="4" w:space="0" w:color="auto"/>
            </w:tcBorders>
          </w:tcPr>
          <w:p w14:paraId="6C51359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(36)</w:t>
            </w:r>
          </w:p>
        </w:tc>
      </w:tr>
      <w:tr w:rsidR="008D24F2" w:rsidRPr="008D24F2" w14:paraId="5C14136F" w14:textId="77777777" w:rsidTr="002E4DE7">
        <w:tc>
          <w:tcPr>
            <w:tcW w:w="4820" w:type="dxa"/>
            <w:tcBorders>
              <w:top w:val="nil"/>
              <w:left w:val="single" w:sz="4" w:space="0" w:color="auto"/>
              <w:bottom w:val="single" w:sz="4" w:space="0" w:color="auto"/>
              <w:right w:val="single" w:sz="4" w:space="0" w:color="auto"/>
            </w:tcBorders>
            <w:shd w:val="clear" w:color="000000" w:fill="C4D79B"/>
            <w:noWrap/>
            <w:vAlign w:val="center"/>
          </w:tcPr>
          <w:p w14:paraId="61D7AD33"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D. Support to Regional Initiatives</w:t>
            </w:r>
          </w:p>
        </w:tc>
        <w:tc>
          <w:tcPr>
            <w:tcW w:w="850" w:type="dxa"/>
            <w:tcBorders>
              <w:top w:val="nil"/>
              <w:left w:val="nil"/>
              <w:bottom w:val="single" w:sz="4" w:space="0" w:color="auto"/>
              <w:right w:val="single" w:sz="4" w:space="0" w:color="auto"/>
            </w:tcBorders>
            <w:shd w:val="clear" w:color="000000" w:fill="C4D79B"/>
            <w:noWrap/>
          </w:tcPr>
          <w:p w14:paraId="2A1C5ECA"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100</w:t>
            </w:r>
          </w:p>
        </w:tc>
        <w:tc>
          <w:tcPr>
            <w:tcW w:w="851" w:type="dxa"/>
            <w:tcBorders>
              <w:top w:val="nil"/>
              <w:left w:val="nil"/>
              <w:bottom w:val="single" w:sz="4" w:space="0" w:color="auto"/>
              <w:right w:val="single" w:sz="4" w:space="0" w:color="auto"/>
            </w:tcBorders>
            <w:shd w:val="clear" w:color="000000" w:fill="C4D79B"/>
            <w:noWrap/>
          </w:tcPr>
          <w:p w14:paraId="1D6D2D06"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100</w:t>
            </w:r>
          </w:p>
        </w:tc>
        <w:tc>
          <w:tcPr>
            <w:tcW w:w="850" w:type="dxa"/>
            <w:tcBorders>
              <w:top w:val="nil"/>
              <w:left w:val="nil"/>
              <w:bottom w:val="single" w:sz="4" w:space="0" w:color="auto"/>
              <w:right w:val="single" w:sz="4" w:space="0" w:color="auto"/>
            </w:tcBorders>
            <w:shd w:val="clear" w:color="000000" w:fill="C4D79B"/>
            <w:noWrap/>
          </w:tcPr>
          <w:p w14:paraId="0064F728"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100</w:t>
            </w:r>
          </w:p>
        </w:tc>
        <w:tc>
          <w:tcPr>
            <w:tcW w:w="1135" w:type="dxa"/>
            <w:tcBorders>
              <w:top w:val="nil"/>
              <w:left w:val="nil"/>
              <w:bottom w:val="single" w:sz="4" w:space="0" w:color="auto"/>
              <w:right w:val="single" w:sz="4" w:space="0" w:color="auto"/>
            </w:tcBorders>
            <w:shd w:val="clear" w:color="000000" w:fill="C4D79B"/>
            <w:noWrap/>
          </w:tcPr>
          <w:p w14:paraId="3C6A60F2"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300</w:t>
            </w:r>
          </w:p>
        </w:tc>
        <w:tc>
          <w:tcPr>
            <w:tcW w:w="1276" w:type="dxa"/>
            <w:tcBorders>
              <w:top w:val="nil"/>
              <w:left w:val="nil"/>
              <w:bottom w:val="single" w:sz="4" w:space="0" w:color="auto"/>
              <w:right w:val="single" w:sz="4" w:space="0" w:color="auto"/>
            </w:tcBorders>
            <w:shd w:val="clear" w:color="000000" w:fill="C4D79B"/>
          </w:tcPr>
          <w:p w14:paraId="5815EC38"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0</w:t>
            </w:r>
          </w:p>
        </w:tc>
      </w:tr>
      <w:tr w:rsidR="008D24F2" w:rsidRPr="008D24F2" w14:paraId="7FEAD758"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093A632B"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Regional Networks and Centres</w:t>
            </w:r>
          </w:p>
        </w:tc>
        <w:tc>
          <w:tcPr>
            <w:tcW w:w="850" w:type="dxa"/>
            <w:tcBorders>
              <w:top w:val="nil"/>
              <w:left w:val="nil"/>
              <w:bottom w:val="single" w:sz="4" w:space="0" w:color="auto"/>
              <w:right w:val="single" w:sz="4" w:space="0" w:color="auto"/>
            </w:tcBorders>
            <w:shd w:val="clear" w:color="auto" w:fill="auto"/>
            <w:noWrap/>
          </w:tcPr>
          <w:p w14:paraId="1FFB13E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100</w:t>
            </w:r>
          </w:p>
        </w:tc>
        <w:tc>
          <w:tcPr>
            <w:tcW w:w="851" w:type="dxa"/>
            <w:tcBorders>
              <w:top w:val="nil"/>
              <w:left w:val="nil"/>
              <w:bottom w:val="single" w:sz="4" w:space="0" w:color="auto"/>
              <w:right w:val="single" w:sz="4" w:space="0" w:color="auto"/>
            </w:tcBorders>
            <w:shd w:val="clear" w:color="auto" w:fill="auto"/>
            <w:noWrap/>
          </w:tcPr>
          <w:p w14:paraId="7E386AD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100</w:t>
            </w:r>
          </w:p>
        </w:tc>
        <w:tc>
          <w:tcPr>
            <w:tcW w:w="850" w:type="dxa"/>
            <w:tcBorders>
              <w:top w:val="nil"/>
              <w:left w:val="nil"/>
              <w:bottom w:val="single" w:sz="4" w:space="0" w:color="auto"/>
              <w:right w:val="single" w:sz="4" w:space="0" w:color="auto"/>
            </w:tcBorders>
            <w:shd w:val="clear" w:color="auto" w:fill="auto"/>
            <w:noWrap/>
          </w:tcPr>
          <w:p w14:paraId="5567FB6B"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100</w:t>
            </w:r>
          </w:p>
        </w:tc>
        <w:tc>
          <w:tcPr>
            <w:tcW w:w="1135" w:type="dxa"/>
            <w:tcBorders>
              <w:top w:val="nil"/>
              <w:left w:val="nil"/>
              <w:bottom w:val="single" w:sz="4" w:space="0" w:color="auto"/>
              <w:right w:val="single" w:sz="4" w:space="0" w:color="auto"/>
            </w:tcBorders>
            <w:shd w:val="clear" w:color="auto" w:fill="auto"/>
            <w:noWrap/>
          </w:tcPr>
          <w:p w14:paraId="112529FD"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300</w:t>
            </w:r>
          </w:p>
        </w:tc>
        <w:tc>
          <w:tcPr>
            <w:tcW w:w="1276" w:type="dxa"/>
            <w:tcBorders>
              <w:top w:val="nil"/>
              <w:left w:val="nil"/>
              <w:bottom w:val="single" w:sz="4" w:space="0" w:color="auto"/>
              <w:right w:val="single" w:sz="4" w:space="0" w:color="auto"/>
            </w:tcBorders>
          </w:tcPr>
          <w:p w14:paraId="59C89AE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09E08BD2" w14:textId="77777777" w:rsidTr="002E4DE7">
        <w:tc>
          <w:tcPr>
            <w:tcW w:w="4820" w:type="dxa"/>
            <w:tcBorders>
              <w:top w:val="nil"/>
              <w:left w:val="single" w:sz="4" w:space="0" w:color="auto"/>
              <w:bottom w:val="single" w:sz="4" w:space="0" w:color="auto"/>
              <w:right w:val="single" w:sz="4" w:space="0" w:color="auto"/>
            </w:tcBorders>
            <w:shd w:val="clear" w:color="000000" w:fill="C4D79B"/>
            <w:noWrap/>
            <w:vAlign w:val="center"/>
          </w:tcPr>
          <w:p w14:paraId="6F5445D9"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E. Science and Policy</w:t>
            </w:r>
          </w:p>
        </w:tc>
        <w:tc>
          <w:tcPr>
            <w:tcW w:w="850" w:type="dxa"/>
            <w:tcBorders>
              <w:top w:val="nil"/>
              <w:left w:val="nil"/>
              <w:bottom w:val="single" w:sz="4" w:space="0" w:color="auto"/>
              <w:right w:val="single" w:sz="4" w:space="0" w:color="auto"/>
            </w:tcBorders>
            <w:shd w:val="clear" w:color="000000" w:fill="C4D79B"/>
            <w:noWrap/>
          </w:tcPr>
          <w:p w14:paraId="0F0891D7"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888</w:t>
            </w:r>
          </w:p>
        </w:tc>
        <w:tc>
          <w:tcPr>
            <w:tcW w:w="851" w:type="dxa"/>
            <w:tcBorders>
              <w:top w:val="nil"/>
              <w:left w:val="nil"/>
              <w:bottom w:val="single" w:sz="4" w:space="0" w:color="auto"/>
              <w:right w:val="single" w:sz="4" w:space="0" w:color="auto"/>
            </w:tcBorders>
            <w:shd w:val="clear" w:color="000000" w:fill="C4D79B"/>
            <w:noWrap/>
          </w:tcPr>
          <w:p w14:paraId="56CFB042"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873</w:t>
            </w:r>
          </w:p>
        </w:tc>
        <w:tc>
          <w:tcPr>
            <w:tcW w:w="850" w:type="dxa"/>
            <w:tcBorders>
              <w:top w:val="nil"/>
              <w:left w:val="nil"/>
              <w:bottom w:val="single" w:sz="4" w:space="0" w:color="auto"/>
              <w:right w:val="single" w:sz="4" w:space="0" w:color="auto"/>
            </w:tcBorders>
            <w:shd w:val="clear" w:color="000000" w:fill="C4D79B"/>
            <w:noWrap/>
          </w:tcPr>
          <w:p w14:paraId="78A9B4EE"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881</w:t>
            </w:r>
          </w:p>
        </w:tc>
        <w:tc>
          <w:tcPr>
            <w:tcW w:w="1135" w:type="dxa"/>
            <w:tcBorders>
              <w:top w:val="nil"/>
              <w:left w:val="nil"/>
              <w:bottom w:val="single" w:sz="4" w:space="0" w:color="auto"/>
              <w:right w:val="single" w:sz="4" w:space="0" w:color="auto"/>
            </w:tcBorders>
            <w:shd w:val="clear" w:color="000000" w:fill="C4D79B"/>
            <w:noWrap/>
          </w:tcPr>
          <w:p w14:paraId="218F1050"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2,642</w:t>
            </w:r>
          </w:p>
        </w:tc>
        <w:tc>
          <w:tcPr>
            <w:tcW w:w="1276" w:type="dxa"/>
            <w:tcBorders>
              <w:top w:val="nil"/>
              <w:left w:val="nil"/>
              <w:bottom w:val="single" w:sz="4" w:space="0" w:color="auto"/>
              <w:right w:val="single" w:sz="4" w:space="0" w:color="auto"/>
            </w:tcBorders>
            <w:shd w:val="clear" w:color="000000" w:fill="C4D79B"/>
          </w:tcPr>
          <w:p w14:paraId="08719EAA"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165</w:t>
            </w:r>
          </w:p>
        </w:tc>
      </w:tr>
      <w:tr w:rsidR="008D24F2" w:rsidRPr="008D24F2" w14:paraId="29BBE5F1"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0660A34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tcPr>
          <w:p w14:paraId="44647FC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700</w:t>
            </w:r>
          </w:p>
        </w:tc>
        <w:tc>
          <w:tcPr>
            <w:tcW w:w="851" w:type="dxa"/>
            <w:tcBorders>
              <w:top w:val="nil"/>
              <w:left w:val="nil"/>
              <w:bottom w:val="single" w:sz="4" w:space="0" w:color="auto"/>
              <w:right w:val="single" w:sz="4" w:space="0" w:color="auto"/>
            </w:tcBorders>
            <w:shd w:val="clear" w:color="auto" w:fill="auto"/>
            <w:noWrap/>
          </w:tcPr>
          <w:p w14:paraId="5E87F7B2"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705</w:t>
            </w:r>
          </w:p>
        </w:tc>
        <w:tc>
          <w:tcPr>
            <w:tcW w:w="850" w:type="dxa"/>
            <w:tcBorders>
              <w:top w:val="nil"/>
              <w:left w:val="nil"/>
              <w:bottom w:val="single" w:sz="4" w:space="0" w:color="auto"/>
              <w:right w:val="single" w:sz="4" w:space="0" w:color="auto"/>
            </w:tcBorders>
            <w:shd w:val="clear" w:color="auto" w:fill="auto"/>
            <w:noWrap/>
          </w:tcPr>
          <w:p w14:paraId="21365D27"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713</w:t>
            </w:r>
          </w:p>
        </w:tc>
        <w:tc>
          <w:tcPr>
            <w:tcW w:w="1135" w:type="dxa"/>
            <w:tcBorders>
              <w:top w:val="nil"/>
              <w:left w:val="nil"/>
              <w:bottom w:val="single" w:sz="4" w:space="0" w:color="auto"/>
              <w:right w:val="single" w:sz="4" w:space="0" w:color="auto"/>
            </w:tcBorders>
            <w:shd w:val="clear" w:color="auto" w:fill="auto"/>
            <w:noWrap/>
          </w:tcPr>
          <w:p w14:paraId="3DA073D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2,118</w:t>
            </w:r>
          </w:p>
        </w:tc>
        <w:tc>
          <w:tcPr>
            <w:tcW w:w="1276" w:type="dxa"/>
            <w:tcBorders>
              <w:top w:val="nil"/>
              <w:left w:val="nil"/>
              <w:bottom w:val="single" w:sz="4" w:space="0" w:color="auto"/>
              <w:right w:val="single" w:sz="4" w:space="0" w:color="auto"/>
            </w:tcBorders>
          </w:tcPr>
          <w:p w14:paraId="4F87D9D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165</w:t>
            </w:r>
          </w:p>
        </w:tc>
      </w:tr>
      <w:tr w:rsidR="008D24F2" w:rsidRPr="008D24F2" w14:paraId="18ACE704"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28711F2D"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STRP Implementation</w:t>
            </w:r>
          </w:p>
        </w:tc>
        <w:tc>
          <w:tcPr>
            <w:tcW w:w="850" w:type="dxa"/>
            <w:tcBorders>
              <w:top w:val="nil"/>
              <w:left w:val="nil"/>
              <w:bottom w:val="single" w:sz="4" w:space="0" w:color="auto"/>
              <w:right w:val="single" w:sz="4" w:space="0" w:color="auto"/>
            </w:tcBorders>
            <w:shd w:val="clear" w:color="auto" w:fill="auto"/>
            <w:noWrap/>
          </w:tcPr>
          <w:p w14:paraId="16C5C5E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851" w:type="dxa"/>
            <w:tcBorders>
              <w:top w:val="nil"/>
              <w:left w:val="nil"/>
              <w:bottom w:val="single" w:sz="4" w:space="0" w:color="auto"/>
              <w:right w:val="single" w:sz="4" w:space="0" w:color="auto"/>
            </w:tcBorders>
            <w:shd w:val="clear" w:color="auto" w:fill="auto"/>
            <w:noWrap/>
          </w:tcPr>
          <w:p w14:paraId="3C4636D7"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850" w:type="dxa"/>
            <w:tcBorders>
              <w:top w:val="nil"/>
              <w:left w:val="nil"/>
              <w:bottom w:val="single" w:sz="4" w:space="0" w:color="auto"/>
              <w:right w:val="single" w:sz="4" w:space="0" w:color="auto"/>
            </w:tcBorders>
            <w:shd w:val="clear" w:color="auto" w:fill="auto"/>
            <w:noWrap/>
          </w:tcPr>
          <w:p w14:paraId="6CB29C9C"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35</w:t>
            </w:r>
          </w:p>
        </w:tc>
        <w:tc>
          <w:tcPr>
            <w:tcW w:w="1135" w:type="dxa"/>
            <w:tcBorders>
              <w:top w:val="nil"/>
              <w:left w:val="nil"/>
              <w:bottom w:val="single" w:sz="4" w:space="0" w:color="auto"/>
              <w:right w:val="single" w:sz="4" w:space="0" w:color="auto"/>
            </w:tcBorders>
            <w:shd w:val="clear" w:color="auto" w:fill="auto"/>
            <w:noWrap/>
          </w:tcPr>
          <w:p w14:paraId="1B2F09F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105</w:t>
            </w:r>
          </w:p>
        </w:tc>
        <w:tc>
          <w:tcPr>
            <w:tcW w:w="1276" w:type="dxa"/>
            <w:tcBorders>
              <w:top w:val="nil"/>
              <w:left w:val="nil"/>
              <w:bottom w:val="single" w:sz="4" w:space="0" w:color="auto"/>
              <w:right w:val="single" w:sz="4" w:space="0" w:color="auto"/>
            </w:tcBorders>
          </w:tcPr>
          <w:p w14:paraId="769DA416"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7909F7D1"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3C274438"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 STRP Chair</w:t>
            </w:r>
          </w:p>
        </w:tc>
        <w:tc>
          <w:tcPr>
            <w:tcW w:w="850" w:type="dxa"/>
            <w:tcBorders>
              <w:top w:val="nil"/>
              <w:left w:val="nil"/>
              <w:bottom w:val="single" w:sz="4" w:space="0" w:color="auto"/>
              <w:right w:val="single" w:sz="4" w:space="0" w:color="auto"/>
            </w:tcBorders>
            <w:shd w:val="clear" w:color="auto" w:fill="auto"/>
            <w:noWrap/>
          </w:tcPr>
          <w:p w14:paraId="4970E1EC" w14:textId="77777777" w:rsidR="008D24F2" w:rsidRPr="008D24F2" w:rsidDel="00A6664E"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w:t>
            </w:r>
          </w:p>
        </w:tc>
        <w:tc>
          <w:tcPr>
            <w:tcW w:w="851" w:type="dxa"/>
            <w:tcBorders>
              <w:top w:val="nil"/>
              <w:left w:val="nil"/>
              <w:bottom w:val="single" w:sz="4" w:space="0" w:color="auto"/>
              <w:right w:val="single" w:sz="4" w:space="0" w:color="auto"/>
            </w:tcBorders>
            <w:shd w:val="clear" w:color="auto" w:fill="auto"/>
            <w:noWrap/>
          </w:tcPr>
          <w:p w14:paraId="0A9802D0" w14:textId="77777777" w:rsidR="008D24F2" w:rsidRPr="008D24F2" w:rsidDel="00A6664E"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w:t>
            </w:r>
          </w:p>
        </w:tc>
        <w:tc>
          <w:tcPr>
            <w:tcW w:w="850" w:type="dxa"/>
            <w:tcBorders>
              <w:top w:val="nil"/>
              <w:left w:val="nil"/>
              <w:bottom w:val="single" w:sz="4" w:space="0" w:color="auto"/>
              <w:right w:val="single" w:sz="4" w:space="0" w:color="auto"/>
            </w:tcBorders>
            <w:shd w:val="clear" w:color="auto" w:fill="auto"/>
            <w:noWrap/>
          </w:tcPr>
          <w:p w14:paraId="04B0A482" w14:textId="77777777" w:rsidR="008D24F2" w:rsidRPr="008D24F2" w:rsidDel="00A6664E"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w:t>
            </w:r>
          </w:p>
        </w:tc>
        <w:tc>
          <w:tcPr>
            <w:tcW w:w="1135" w:type="dxa"/>
            <w:tcBorders>
              <w:top w:val="nil"/>
              <w:left w:val="nil"/>
              <w:bottom w:val="single" w:sz="4" w:space="0" w:color="auto"/>
              <w:right w:val="single" w:sz="4" w:space="0" w:color="auto"/>
            </w:tcBorders>
            <w:shd w:val="clear" w:color="auto" w:fill="auto"/>
            <w:noWrap/>
          </w:tcPr>
          <w:p w14:paraId="07A3B286" w14:textId="77777777" w:rsidR="008D24F2" w:rsidRPr="008D24F2" w:rsidDel="00A6664E"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15</w:t>
            </w:r>
          </w:p>
        </w:tc>
        <w:tc>
          <w:tcPr>
            <w:tcW w:w="1276" w:type="dxa"/>
            <w:tcBorders>
              <w:top w:val="nil"/>
              <w:left w:val="nil"/>
              <w:bottom w:val="single" w:sz="4" w:space="0" w:color="auto"/>
              <w:right w:val="single" w:sz="4" w:space="0" w:color="auto"/>
            </w:tcBorders>
          </w:tcPr>
          <w:p w14:paraId="2E04610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5BF6BFE0"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0E74FD52"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STRP Meetings</w:t>
            </w:r>
          </w:p>
        </w:tc>
        <w:tc>
          <w:tcPr>
            <w:tcW w:w="850" w:type="dxa"/>
            <w:tcBorders>
              <w:top w:val="nil"/>
              <w:left w:val="nil"/>
              <w:bottom w:val="single" w:sz="4" w:space="0" w:color="auto"/>
              <w:right w:val="single" w:sz="4" w:space="0" w:color="auto"/>
            </w:tcBorders>
            <w:shd w:val="clear" w:color="auto" w:fill="auto"/>
            <w:noWrap/>
          </w:tcPr>
          <w:p w14:paraId="3926F7F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50</w:t>
            </w:r>
          </w:p>
        </w:tc>
        <w:tc>
          <w:tcPr>
            <w:tcW w:w="851" w:type="dxa"/>
            <w:tcBorders>
              <w:top w:val="nil"/>
              <w:left w:val="nil"/>
              <w:bottom w:val="single" w:sz="4" w:space="0" w:color="auto"/>
              <w:right w:val="single" w:sz="4" w:space="0" w:color="auto"/>
            </w:tcBorders>
            <w:shd w:val="clear" w:color="auto" w:fill="auto"/>
            <w:noWrap/>
          </w:tcPr>
          <w:p w14:paraId="2702F1D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50</w:t>
            </w:r>
          </w:p>
        </w:tc>
        <w:tc>
          <w:tcPr>
            <w:tcW w:w="850" w:type="dxa"/>
            <w:tcBorders>
              <w:top w:val="nil"/>
              <w:left w:val="nil"/>
              <w:bottom w:val="single" w:sz="4" w:space="0" w:color="auto"/>
              <w:right w:val="single" w:sz="4" w:space="0" w:color="auto"/>
            </w:tcBorders>
            <w:shd w:val="clear" w:color="auto" w:fill="auto"/>
            <w:noWrap/>
          </w:tcPr>
          <w:p w14:paraId="37052A76"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50</w:t>
            </w:r>
          </w:p>
        </w:tc>
        <w:tc>
          <w:tcPr>
            <w:tcW w:w="1135" w:type="dxa"/>
            <w:tcBorders>
              <w:top w:val="nil"/>
              <w:left w:val="nil"/>
              <w:bottom w:val="single" w:sz="4" w:space="0" w:color="auto"/>
              <w:right w:val="single" w:sz="4" w:space="0" w:color="auto"/>
            </w:tcBorders>
            <w:shd w:val="clear" w:color="auto" w:fill="auto"/>
            <w:noWrap/>
          </w:tcPr>
          <w:p w14:paraId="5C3ACAC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150</w:t>
            </w:r>
          </w:p>
        </w:tc>
        <w:tc>
          <w:tcPr>
            <w:tcW w:w="1276" w:type="dxa"/>
            <w:tcBorders>
              <w:top w:val="nil"/>
              <w:left w:val="nil"/>
              <w:bottom w:val="single" w:sz="4" w:space="0" w:color="auto"/>
              <w:right w:val="single" w:sz="4" w:space="0" w:color="auto"/>
            </w:tcBorders>
          </w:tcPr>
          <w:p w14:paraId="5682334C"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2A21472F"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242BE957"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Ramsar Sites Information Service and National Reports Data System (Maintenance and Development)</w:t>
            </w:r>
          </w:p>
        </w:tc>
        <w:tc>
          <w:tcPr>
            <w:tcW w:w="850" w:type="dxa"/>
            <w:tcBorders>
              <w:top w:val="nil"/>
              <w:left w:val="nil"/>
              <w:bottom w:val="single" w:sz="4" w:space="0" w:color="auto"/>
              <w:right w:val="single" w:sz="4" w:space="0" w:color="auto"/>
            </w:tcBorders>
            <w:shd w:val="clear" w:color="auto" w:fill="auto"/>
            <w:noWrap/>
          </w:tcPr>
          <w:p w14:paraId="43A376D6"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80</w:t>
            </w:r>
          </w:p>
        </w:tc>
        <w:tc>
          <w:tcPr>
            <w:tcW w:w="851" w:type="dxa"/>
            <w:tcBorders>
              <w:top w:val="nil"/>
              <w:left w:val="nil"/>
              <w:bottom w:val="single" w:sz="4" w:space="0" w:color="auto"/>
              <w:right w:val="single" w:sz="4" w:space="0" w:color="auto"/>
            </w:tcBorders>
            <w:shd w:val="clear" w:color="auto" w:fill="auto"/>
            <w:noWrap/>
          </w:tcPr>
          <w:p w14:paraId="7112CD7A"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850" w:type="dxa"/>
            <w:tcBorders>
              <w:top w:val="nil"/>
              <w:left w:val="nil"/>
              <w:bottom w:val="single" w:sz="4" w:space="0" w:color="auto"/>
              <w:right w:val="single" w:sz="4" w:space="0" w:color="auto"/>
            </w:tcBorders>
            <w:shd w:val="clear" w:color="auto" w:fill="auto"/>
            <w:noWrap/>
          </w:tcPr>
          <w:p w14:paraId="7961A413"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60</w:t>
            </w:r>
          </w:p>
        </w:tc>
        <w:tc>
          <w:tcPr>
            <w:tcW w:w="1135" w:type="dxa"/>
            <w:tcBorders>
              <w:top w:val="nil"/>
              <w:left w:val="nil"/>
              <w:bottom w:val="single" w:sz="4" w:space="0" w:color="auto"/>
              <w:right w:val="single" w:sz="4" w:space="0" w:color="auto"/>
            </w:tcBorders>
            <w:shd w:val="clear" w:color="auto" w:fill="auto"/>
            <w:noWrap/>
          </w:tcPr>
          <w:p w14:paraId="31E0565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200</w:t>
            </w:r>
          </w:p>
        </w:tc>
        <w:tc>
          <w:tcPr>
            <w:tcW w:w="1276" w:type="dxa"/>
            <w:tcBorders>
              <w:top w:val="nil"/>
              <w:left w:val="nil"/>
              <w:bottom w:val="single" w:sz="4" w:space="0" w:color="auto"/>
              <w:right w:val="single" w:sz="4" w:space="0" w:color="auto"/>
            </w:tcBorders>
          </w:tcPr>
          <w:p w14:paraId="065C9DE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2A9A6B72"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59B4A160"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Travel</w:t>
            </w:r>
          </w:p>
        </w:tc>
        <w:tc>
          <w:tcPr>
            <w:tcW w:w="850" w:type="dxa"/>
            <w:tcBorders>
              <w:top w:val="nil"/>
              <w:left w:val="nil"/>
              <w:bottom w:val="single" w:sz="4" w:space="0" w:color="auto"/>
              <w:right w:val="single" w:sz="4" w:space="0" w:color="auto"/>
            </w:tcBorders>
            <w:shd w:val="clear" w:color="auto" w:fill="auto"/>
            <w:noWrap/>
          </w:tcPr>
          <w:p w14:paraId="019FCEC6" w14:textId="77777777" w:rsidR="008D24F2" w:rsidRPr="008D24F2" w:rsidDel="00A6664E"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18</w:t>
            </w:r>
          </w:p>
        </w:tc>
        <w:tc>
          <w:tcPr>
            <w:tcW w:w="851" w:type="dxa"/>
            <w:tcBorders>
              <w:top w:val="nil"/>
              <w:left w:val="nil"/>
              <w:bottom w:val="single" w:sz="4" w:space="0" w:color="auto"/>
              <w:right w:val="single" w:sz="4" w:space="0" w:color="auto"/>
            </w:tcBorders>
            <w:shd w:val="clear" w:color="auto" w:fill="auto"/>
            <w:noWrap/>
          </w:tcPr>
          <w:p w14:paraId="6ACC2ECF" w14:textId="77777777" w:rsidR="008D24F2" w:rsidRPr="008D24F2" w:rsidDel="00A6664E"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18</w:t>
            </w:r>
          </w:p>
        </w:tc>
        <w:tc>
          <w:tcPr>
            <w:tcW w:w="850" w:type="dxa"/>
            <w:tcBorders>
              <w:top w:val="nil"/>
              <w:left w:val="nil"/>
              <w:bottom w:val="single" w:sz="4" w:space="0" w:color="auto"/>
              <w:right w:val="single" w:sz="4" w:space="0" w:color="auto"/>
            </w:tcBorders>
            <w:shd w:val="clear" w:color="auto" w:fill="auto"/>
            <w:noWrap/>
          </w:tcPr>
          <w:p w14:paraId="362CB3D6" w14:textId="77777777" w:rsidR="008D24F2" w:rsidRPr="008D24F2" w:rsidDel="00A6664E"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18</w:t>
            </w:r>
          </w:p>
        </w:tc>
        <w:tc>
          <w:tcPr>
            <w:tcW w:w="1135" w:type="dxa"/>
            <w:tcBorders>
              <w:top w:val="nil"/>
              <w:left w:val="nil"/>
              <w:bottom w:val="single" w:sz="4" w:space="0" w:color="auto"/>
              <w:right w:val="single" w:sz="4" w:space="0" w:color="auto"/>
            </w:tcBorders>
            <w:shd w:val="clear" w:color="auto" w:fill="auto"/>
            <w:noWrap/>
          </w:tcPr>
          <w:p w14:paraId="6BFBE8B0" w14:textId="77777777" w:rsidR="008D24F2" w:rsidRPr="008D24F2" w:rsidDel="00A6664E"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54</w:t>
            </w:r>
          </w:p>
        </w:tc>
        <w:tc>
          <w:tcPr>
            <w:tcW w:w="1276" w:type="dxa"/>
            <w:tcBorders>
              <w:top w:val="nil"/>
              <w:left w:val="nil"/>
              <w:bottom w:val="single" w:sz="4" w:space="0" w:color="auto"/>
              <w:right w:val="single" w:sz="4" w:space="0" w:color="auto"/>
            </w:tcBorders>
          </w:tcPr>
          <w:p w14:paraId="3A1AA0D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138276AB" w14:textId="77777777" w:rsidTr="002E4DE7">
        <w:tc>
          <w:tcPr>
            <w:tcW w:w="4820" w:type="dxa"/>
            <w:tcBorders>
              <w:top w:val="nil"/>
              <w:left w:val="single" w:sz="4" w:space="0" w:color="auto"/>
              <w:bottom w:val="single" w:sz="4" w:space="0" w:color="auto"/>
              <w:right w:val="single" w:sz="4" w:space="0" w:color="auto"/>
            </w:tcBorders>
            <w:shd w:val="clear" w:color="000000" w:fill="C4D79B"/>
            <w:noWrap/>
            <w:vAlign w:val="center"/>
          </w:tcPr>
          <w:p w14:paraId="0118C57E"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F. Administration</w:t>
            </w:r>
          </w:p>
        </w:tc>
        <w:tc>
          <w:tcPr>
            <w:tcW w:w="850" w:type="dxa"/>
            <w:tcBorders>
              <w:top w:val="nil"/>
              <w:left w:val="nil"/>
              <w:bottom w:val="single" w:sz="4" w:space="0" w:color="auto"/>
              <w:right w:val="single" w:sz="4" w:space="0" w:color="auto"/>
            </w:tcBorders>
            <w:shd w:val="clear" w:color="000000" w:fill="C4D79B"/>
            <w:noWrap/>
          </w:tcPr>
          <w:p w14:paraId="2E5D146B"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437</w:t>
            </w:r>
          </w:p>
        </w:tc>
        <w:tc>
          <w:tcPr>
            <w:tcW w:w="851" w:type="dxa"/>
            <w:tcBorders>
              <w:top w:val="nil"/>
              <w:left w:val="nil"/>
              <w:bottom w:val="single" w:sz="4" w:space="0" w:color="auto"/>
              <w:right w:val="single" w:sz="4" w:space="0" w:color="auto"/>
            </w:tcBorders>
            <w:shd w:val="clear" w:color="000000" w:fill="C4D79B"/>
            <w:noWrap/>
          </w:tcPr>
          <w:p w14:paraId="43E515B4"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408</w:t>
            </w:r>
          </w:p>
        </w:tc>
        <w:tc>
          <w:tcPr>
            <w:tcW w:w="850" w:type="dxa"/>
            <w:tcBorders>
              <w:top w:val="nil"/>
              <w:left w:val="nil"/>
              <w:bottom w:val="single" w:sz="4" w:space="0" w:color="auto"/>
              <w:right w:val="single" w:sz="4" w:space="0" w:color="auto"/>
            </w:tcBorders>
            <w:shd w:val="clear" w:color="000000" w:fill="C4D79B"/>
            <w:noWrap/>
          </w:tcPr>
          <w:p w14:paraId="467E6EA6"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399</w:t>
            </w:r>
          </w:p>
        </w:tc>
        <w:tc>
          <w:tcPr>
            <w:tcW w:w="1135" w:type="dxa"/>
            <w:tcBorders>
              <w:top w:val="nil"/>
              <w:left w:val="nil"/>
              <w:bottom w:val="single" w:sz="4" w:space="0" w:color="auto"/>
              <w:right w:val="single" w:sz="4" w:space="0" w:color="auto"/>
            </w:tcBorders>
            <w:shd w:val="clear" w:color="000000" w:fill="C4D79B"/>
            <w:noWrap/>
          </w:tcPr>
          <w:p w14:paraId="7B67A6C6"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1,244</w:t>
            </w:r>
          </w:p>
        </w:tc>
        <w:tc>
          <w:tcPr>
            <w:tcW w:w="1276" w:type="dxa"/>
            <w:tcBorders>
              <w:top w:val="nil"/>
              <w:left w:val="nil"/>
              <w:bottom w:val="single" w:sz="4" w:space="0" w:color="auto"/>
              <w:right w:val="single" w:sz="4" w:space="0" w:color="auto"/>
            </w:tcBorders>
            <w:shd w:val="clear" w:color="000000" w:fill="C4D79B"/>
          </w:tcPr>
          <w:p w14:paraId="5275FD47"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(186)</w:t>
            </w:r>
          </w:p>
        </w:tc>
      </w:tr>
      <w:tr w:rsidR="008D24F2" w:rsidRPr="008D24F2" w14:paraId="3369243D"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0F0F4ADA"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Salaries, Social Costs and other Benefits</w:t>
            </w:r>
          </w:p>
        </w:tc>
        <w:tc>
          <w:tcPr>
            <w:tcW w:w="850" w:type="dxa"/>
            <w:tcBorders>
              <w:top w:val="nil"/>
              <w:left w:val="nil"/>
              <w:bottom w:val="single" w:sz="4" w:space="0" w:color="auto"/>
              <w:right w:val="single" w:sz="4" w:space="0" w:color="auto"/>
            </w:tcBorders>
            <w:shd w:val="clear" w:color="auto" w:fill="auto"/>
            <w:noWrap/>
          </w:tcPr>
          <w:p w14:paraId="58B740A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364</w:t>
            </w:r>
          </w:p>
        </w:tc>
        <w:tc>
          <w:tcPr>
            <w:tcW w:w="851" w:type="dxa"/>
            <w:tcBorders>
              <w:top w:val="nil"/>
              <w:left w:val="nil"/>
              <w:bottom w:val="single" w:sz="4" w:space="0" w:color="auto"/>
              <w:right w:val="single" w:sz="4" w:space="0" w:color="auto"/>
            </w:tcBorders>
            <w:shd w:val="clear" w:color="auto" w:fill="auto"/>
            <w:noWrap/>
          </w:tcPr>
          <w:p w14:paraId="0938D82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367</w:t>
            </w:r>
          </w:p>
        </w:tc>
        <w:tc>
          <w:tcPr>
            <w:tcW w:w="850" w:type="dxa"/>
            <w:tcBorders>
              <w:top w:val="nil"/>
              <w:left w:val="nil"/>
              <w:bottom w:val="single" w:sz="4" w:space="0" w:color="auto"/>
              <w:right w:val="single" w:sz="4" w:space="0" w:color="auto"/>
            </w:tcBorders>
            <w:shd w:val="clear" w:color="auto" w:fill="auto"/>
            <w:noWrap/>
          </w:tcPr>
          <w:p w14:paraId="64C94FEB"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371</w:t>
            </w:r>
          </w:p>
        </w:tc>
        <w:tc>
          <w:tcPr>
            <w:tcW w:w="1135" w:type="dxa"/>
            <w:tcBorders>
              <w:top w:val="nil"/>
              <w:left w:val="nil"/>
              <w:bottom w:val="single" w:sz="4" w:space="0" w:color="auto"/>
              <w:right w:val="single" w:sz="4" w:space="0" w:color="auto"/>
            </w:tcBorders>
            <w:shd w:val="clear" w:color="auto" w:fill="auto"/>
            <w:noWrap/>
          </w:tcPr>
          <w:p w14:paraId="1A0BDEF6"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1,102</w:t>
            </w:r>
          </w:p>
        </w:tc>
        <w:tc>
          <w:tcPr>
            <w:tcW w:w="1276" w:type="dxa"/>
            <w:tcBorders>
              <w:top w:val="nil"/>
              <w:left w:val="nil"/>
              <w:bottom w:val="single" w:sz="4" w:space="0" w:color="auto"/>
              <w:right w:val="single" w:sz="4" w:space="0" w:color="auto"/>
            </w:tcBorders>
          </w:tcPr>
          <w:p w14:paraId="54754F1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109</w:t>
            </w:r>
          </w:p>
        </w:tc>
      </w:tr>
      <w:tr w:rsidR="008D24F2" w:rsidRPr="008D24F2" w14:paraId="00B358C5"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63A0190A"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Staff Hiring and Departure Costs</w:t>
            </w:r>
          </w:p>
        </w:tc>
        <w:tc>
          <w:tcPr>
            <w:tcW w:w="850" w:type="dxa"/>
            <w:tcBorders>
              <w:top w:val="nil"/>
              <w:left w:val="nil"/>
              <w:bottom w:val="single" w:sz="4" w:space="0" w:color="auto"/>
              <w:right w:val="single" w:sz="4" w:space="0" w:color="auto"/>
            </w:tcBorders>
            <w:shd w:val="clear" w:color="auto" w:fill="auto"/>
            <w:noWrap/>
          </w:tcPr>
          <w:p w14:paraId="0FED8F8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33</w:t>
            </w:r>
          </w:p>
        </w:tc>
        <w:tc>
          <w:tcPr>
            <w:tcW w:w="851" w:type="dxa"/>
            <w:tcBorders>
              <w:top w:val="nil"/>
              <w:left w:val="nil"/>
              <w:bottom w:val="single" w:sz="4" w:space="0" w:color="auto"/>
              <w:right w:val="single" w:sz="4" w:space="0" w:color="auto"/>
            </w:tcBorders>
            <w:shd w:val="clear" w:color="auto" w:fill="auto"/>
            <w:noWrap/>
          </w:tcPr>
          <w:p w14:paraId="27A7909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15</w:t>
            </w:r>
          </w:p>
        </w:tc>
        <w:tc>
          <w:tcPr>
            <w:tcW w:w="850" w:type="dxa"/>
            <w:tcBorders>
              <w:top w:val="nil"/>
              <w:left w:val="nil"/>
              <w:bottom w:val="single" w:sz="4" w:space="0" w:color="auto"/>
              <w:right w:val="single" w:sz="4" w:space="0" w:color="auto"/>
            </w:tcBorders>
            <w:shd w:val="clear" w:color="auto" w:fill="auto"/>
            <w:noWrap/>
          </w:tcPr>
          <w:p w14:paraId="626308A9"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2</w:t>
            </w:r>
          </w:p>
        </w:tc>
        <w:tc>
          <w:tcPr>
            <w:tcW w:w="1135" w:type="dxa"/>
            <w:tcBorders>
              <w:top w:val="nil"/>
              <w:left w:val="nil"/>
              <w:bottom w:val="single" w:sz="4" w:space="0" w:color="auto"/>
              <w:right w:val="single" w:sz="4" w:space="0" w:color="auto"/>
            </w:tcBorders>
            <w:shd w:val="clear" w:color="auto" w:fill="auto"/>
            <w:noWrap/>
          </w:tcPr>
          <w:p w14:paraId="0C50156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50</w:t>
            </w:r>
          </w:p>
        </w:tc>
        <w:tc>
          <w:tcPr>
            <w:tcW w:w="1276" w:type="dxa"/>
            <w:tcBorders>
              <w:top w:val="nil"/>
              <w:left w:val="nil"/>
              <w:bottom w:val="single" w:sz="4" w:space="0" w:color="auto"/>
              <w:right w:val="single" w:sz="4" w:space="0" w:color="auto"/>
            </w:tcBorders>
          </w:tcPr>
          <w:p w14:paraId="7751303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(102)</w:t>
            </w:r>
          </w:p>
        </w:tc>
      </w:tr>
      <w:tr w:rsidR="008D24F2" w:rsidRPr="008D24F2" w14:paraId="2FF63AE8"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7B612640"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Equipment/Office Supplies</w:t>
            </w:r>
          </w:p>
        </w:tc>
        <w:tc>
          <w:tcPr>
            <w:tcW w:w="850" w:type="dxa"/>
            <w:tcBorders>
              <w:top w:val="nil"/>
              <w:left w:val="nil"/>
              <w:bottom w:val="single" w:sz="4" w:space="0" w:color="auto"/>
              <w:right w:val="single" w:sz="4" w:space="0" w:color="auto"/>
            </w:tcBorders>
            <w:shd w:val="clear" w:color="auto" w:fill="auto"/>
            <w:noWrap/>
          </w:tcPr>
          <w:p w14:paraId="5905574A"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40</w:t>
            </w:r>
          </w:p>
        </w:tc>
        <w:tc>
          <w:tcPr>
            <w:tcW w:w="851" w:type="dxa"/>
            <w:tcBorders>
              <w:top w:val="nil"/>
              <w:left w:val="nil"/>
              <w:bottom w:val="single" w:sz="4" w:space="0" w:color="auto"/>
              <w:right w:val="single" w:sz="4" w:space="0" w:color="auto"/>
            </w:tcBorders>
            <w:shd w:val="clear" w:color="auto" w:fill="auto"/>
            <w:noWrap/>
          </w:tcPr>
          <w:p w14:paraId="3CF2A8C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26</w:t>
            </w:r>
          </w:p>
        </w:tc>
        <w:tc>
          <w:tcPr>
            <w:tcW w:w="850" w:type="dxa"/>
            <w:tcBorders>
              <w:top w:val="nil"/>
              <w:left w:val="nil"/>
              <w:bottom w:val="single" w:sz="4" w:space="0" w:color="auto"/>
              <w:right w:val="single" w:sz="4" w:space="0" w:color="auto"/>
            </w:tcBorders>
            <w:shd w:val="clear" w:color="auto" w:fill="auto"/>
            <w:noWrap/>
          </w:tcPr>
          <w:p w14:paraId="444257B3"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26</w:t>
            </w:r>
          </w:p>
        </w:tc>
        <w:tc>
          <w:tcPr>
            <w:tcW w:w="1135" w:type="dxa"/>
            <w:tcBorders>
              <w:top w:val="nil"/>
              <w:left w:val="nil"/>
              <w:bottom w:val="single" w:sz="4" w:space="0" w:color="auto"/>
              <w:right w:val="single" w:sz="4" w:space="0" w:color="auto"/>
            </w:tcBorders>
            <w:shd w:val="clear" w:color="auto" w:fill="auto"/>
            <w:noWrap/>
          </w:tcPr>
          <w:p w14:paraId="402B53B5"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92</w:t>
            </w:r>
          </w:p>
        </w:tc>
        <w:tc>
          <w:tcPr>
            <w:tcW w:w="1276" w:type="dxa"/>
            <w:tcBorders>
              <w:top w:val="nil"/>
              <w:left w:val="nil"/>
              <w:bottom w:val="single" w:sz="4" w:space="0" w:color="auto"/>
              <w:right w:val="single" w:sz="4" w:space="0" w:color="auto"/>
            </w:tcBorders>
          </w:tcPr>
          <w:p w14:paraId="59370CE3" w14:textId="77777777" w:rsidR="008D24F2" w:rsidRPr="008D24F2" w:rsidRDefault="008D24F2" w:rsidP="002E4DE7">
            <w:pPr>
              <w:ind w:left="0" w:firstLine="0"/>
              <w:jc w:val="right"/>
              <w:rPr>
                <w:rFonts w:asciiTheme="minorHAnsi" w:hAnsiTheme="minorHAnsi" w:cstheme="minorHAnsi"/>
                <w:sz w:val="20"/>
                <w:szCs w:val="20"/>
              </w:rPr>
            </w:pPr>
            <w:r w:rsidRPr="008D24F2">
              <w:rPr>
                <w:rFonts w:asciiTheme="minorHAnsi" w:hAnsiTheme="minorHAnsi" w:cstheme="minorHAnsi"/>
                <w:sz w:val="20"/>
                <w:szCs w:val="20"/>
              </w:rPr>
              <w:t>(193)</w:t>
            </w:r>
          </w:p>
        </w:tc>
      </w:tr>
      <w:tr w:rsidR="008D24F2" w:rsidRPr="008D24F2" w14:paraId="30E4D915"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143E92FA"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Planning and Capacity Building</w:t>
            </w:r>
          </w:p>
        </w:tc>
        <w:tc>
          <w:tcPr>
            <w:tcW w:w="850" w:type="dxa"/>
            <w:tcBorders>
              <w:top w:val="nil"/>
              <w:left w:val="nil"/>
              <w:bottom w:val="single" w:sz="4" w:space="0" w:color="auto"/>
              <w:right w:val="single" w:sz="4" w:space="0" w:color="auto"/>
            </w:tcBorders>
            <w:shd w:val="clear" w:color="auto" w:fill="auto"/>
            <w:noWrap/>
          </w:tcPr>
          <w:p w14:paraId="3F99393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851" w:type="dxa"/>
            <w:tcBorders>
              <w:top w:val="nil"/>
              <w:left w:val="nil"/>
              <w:bottom w:val="single" w:sz="4" w:space="0" w:color="auto"/>
              <w:right w:val="single" w:sz="4" w:space="0" w:color="auto"/>
            </w:tcBorders>
            <w:shd w:val="clear" w:color="auto" w:fill="auto"/>
            <w:noWrap/>
          </w:tcPr>
          <w:p w14:paraId="7435D0B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 0</w:t>
            </w:r>
          </w:p>
        </w:tc>
        <w:tc>
          <w:tcPr>
            <w:tcW w:w="850" w:type="dxa"/>
            <w:tcBorders>
              <w:top w:val="nil"/>
              <w:left w:val="nil"/>
              <w:bottom w:val="single" w:sz="4" w:space="0" w:color="auto"/>
              <w:right w:val="single" w:sz="4" w:space="0" w:color="auto"/>
            </w:tcBorders>
            <w:shd w:val="clear" w:color="auto" w:fill="auto"/>
            <w:noWrap/>
          </w:tcPr>
          <w:p w14:paraId="4F960554"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eastAsia="Times New Roman" w:hAnsiTheme="minorHAnsi" w:cstheme="minorHAnsi"/>
                <w:color w:val="000000"/>
                <w:sz w:val="20"/>
                <w:szCs w:val="20"/>
                <w:lang w:eastAsia="en-GB"/>
              </w:rPr>
              <w:t>0</w:t>
            </w:r>
          </w:p>
        </w:tc>
        <w:tc>
          <w:tcPr>
            <w:tcW w:w="1135" w:type="dxa"/>
            <w:tcBorders>
              <w:top w:val="nil"/>
              <w:left w:val="nil"/>
              <w:bottom w:val="single" w:sz="4" w:space="0" w:color="auto"/>
              <w:right w:val="single" w:sz="4" w:space="0" w:color="auto"/>
            </w:tcBorders>
            <w:shd w:val="clear" w:color="auto" w:fill="auto"/>
            <w:noWrap/>
          </w:tcPr>
          <w:p w14:paraId="49574E8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c>
          <w:tcPr>
            <w:tcW w:w="1276" w:type="dxa"/>
            <w:tcBorders>
              <w:top w:val="nil"/>
              <w:left w:val="nil"/>
              <w:bottom w:val="single" w:sz="4" w:space="0" w:color="auto"/>
              <w:right w:val="single" w:sz="4" w:space="0" w:color="auto"/>
            </w:tcBorders>
          </w:tcPr>
          <w:p w14:paraId="356CFAF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0</w:t>
            </w:r>
          </w:p>
        </w:tc>
      </w:tr>
      <w:tr w:rsidR="008D24F2" w:rsidRPr="008D24F2" w14:paraId="09CCD9C9" w14:textId="77777777" w:rsidTr="002E4DE7">
        <w:tc>
          <w:tcPr>
            <w:tcW w:w="4820" w:type="dxa"/>
            <w:tcBorders>
              <w:top w:val="nil"/>
              <w:left w:val="single" w:sz="4" w:space="0" w:color="auto"/>
              <w:bottom w:val="single" w:sz="4" w:space="0" w:color="auto"/>
              <w:right w:val="single" w:sz="4" w:space="0" w:color="auto"/>
            </w:tcBorders>
            <w:shd w:val="clear" w:color="000000" w:fill="C4D79B"/>
            <w:noWrap/>
            <w:vAlign w:val="center"/>
          </w:tcPr>
          <w:p w14:paraId="5668BE10"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G. Standing Committee Services</w:t>
            </w:r>
          </w:p>
        </w:tc>
        <w:tc>
          <w:tcPr>
            <w:tcW w:w="850" w:type="dxa"/>
            <w:tcBorders>
              <w:top w:val="nil"/>
              <w:left w:val="nil"/>
              <w:bottom w:val="single" w:sz="4" w:space="0" w:color="auto"/>
              <w:right w:val="single" w:sz="4" w:space="0" w:color="auto"/>
            </w:tcBorders>
            <w:shd w:val="clear" w:color="000000" w:fill="C4D79B"/>
            <w:noWrap/>
          </w:tcPr>
          <w:p w14:paraId="0B5057F0"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175</w:t>
            </w:r>
          </w:p>
        </w:tc>
        <w:tc>
          <w:tcPr>
            <w:tcW w:w="851" w:type="dxa"/>
            <w:tcBorders>
              <w:top w:val="nil"/>
              <w:left w:val="nil"/>
              <w:bottom w:val="single" w:sz="4" w:space="0" w:color="auto"/>
              <w:right w:val="single" w:sz="4" w:space="0" w:color="auto"/>
            </w:tcBorders>
            <w:shd w:val="clear" w:color="000000" w:fill="C4D79B"/>
            <w:noWrap/>
          </w:tcPr>
          <w:p w14:paraId="244A49C9"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175</w:t>
            </w:r>
          </w:p>
        </w:tc>
        <w:tc>
          <w:tcPr>
            <w:tcW w:w="850" w:type="dxa"/>
            <w:tcBorders>
              <w:top w:val="nil"/>
              <w:left w:val="nil"/>
              <w:bottom w:val="single" w:sz="4" w:space="0" w:color="auto"/>
              <w:right w:val="single" w:sz="4" w:space="0" w:color="auto"/>
            </w:tcBorders>
            <w:shd w:val="clear" w:color="000000" w:fill="C4D79B"/>
            <w:noWrap/>
          </w:tcPr>
          <w:p w14:paraId="50FD7551"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175</w:t>
            </w:r>
          </w:p>
        </w:tc>
        <w:tc>
          <w:tcPr>
            <w:tcW w:w="1135" w:type="dxa"/>
            <w:tcBorders>
              <w:top w:val="nil"/>
              <w:left w:val="nil"/>
              <w:bottom w:val="single" w:sz="4" w:space="0" w:color="auto"/>
              <w:right w:val="single" w:sz="4" w:space="0" w:color="auto"/>
            </w:tcBorders>
            <w:shd w:val="clear" w:color="000000" w:fill="C4D79B"/>
            <w:noWrap/>
          </w:tcPr>
          <w:p w14:paraId="268A8157"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525</w:t>
            </w:r>
          </w:p>
        </w:tc>
        <w:tc>
          <w:tcPr>
            <w:tcW w:w="1276" w:type="dxa"/>
            <w:tcBorders>
              <w:top w:val="nil"/>
              <w:left w:val="nil"/>
              <w:bottom w:val="single" w:sz="4" w:space="0" w:color="auto"/>
              <w:right w:val="single" w:sz="4" w:space="0" w:color="auto"/>
            </w:tcBorders>
            <w:shd w:val="clear" w:color="000000" w:fill="C4D79B"/>
          </w:tcPr>
          <w:p w14:paraId="2A90A313"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75</w:t>
            </w:r>
          </w:p>
        </w:tc>
      </w:tr>
      <w:tr w:rsidR="008D24F2" w:rsidRPr="008D24F2" w14:paraId="1965CF07"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12CBAB3F"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Standing Committee Delegates’ Support</w:t>
            </w:r>
          </w:p>
        </w:tc>
        <w:tc>
          <w:tcPr>
            <w:tcW w:w="850" w:type="dxa"/>
            <w:tcBorders>
              <w:top w:val="nil"/>
              <w:left w:val="nil"/>
              <w:bottom w:val="single" w:sz="4" w:space="0" w:color="auto"/>
              <w:right w:val="single" w:sz="4" w:space="0" w:color="auto"/>
            </w:tcBorders>
            <w:shd w:val="clear" w:color="auto" w:fill="auto"/>
            <w:noWrap/>
          </w:tcPr>
          <w:p w14:paraId="2A753E5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45</w:t>
            </w:r>
          </w:p>
        </w:tc>
        <w:tc>
          <w:tcPr>
            <w:tcW w:w="851" w:type="dxa"/>
            <w:tcBorders>
              <w:top w:val="nil"/>
              <w:left w:val="nil"/>
              <w:bottom w:val="single" w:sz="4" w:space="0" w:color="auto"/>
              <w:right w:val="single" w:sz="4" w:space="0" w:color="auto"/>
            </w:tcBorders>
            <w:shd w:val="clear" w:color="auto" w:fill="auto"/>
            <w:noWrap/>
          </w:tcPr>
          <w:p w14:paraId="6EE5811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45</w:t>
            </w:r>
          </w:p>
        </w:tc>
        <w:tc>
          <w:tcPr>
            <w:tcW w:w="850" w:type="dxa"/>
            <w:tcBorders>
              <w:top w:val="nil"/>
              <w:left w:val="nil"/>
              <w:bottom w:val="single" w:sz="4" w:space="0" w:color="auto"/>
              <w:right w:val="single" w:sz="4" w:space="0" w:color="auto"/>
            </w:tcBorders>
            <w:shd w:val="clear" w:color="auto" w:fill="auto"/>
            <w:noWrap/>
          </w:tcPr>
          <w:p w14:paraId="75976337"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45</w:t>
            </w:r>
          </w:p>
        </w:tc>
        <w:tc>
          <w:tcPr>
            <w:tcW w:w="1135" w:type="dxa"/>
            <w:tcBorders>
              <w:top w:val="nil"/>
              <w:left w:val="nil"/>
              <w:bottom w:val="single" w:sz="4" w:space="0" w:color="auto"/>
              <w:right w:val="single" w:sz="4" w:space="0" w:color="auto"/>
            </w:tcBorders>
            <w:shd w:val="clear" w:color="auto" w:fill="auto"/>
            <w:noWrap/>
          </w:tcPr>
          <w:p w14:paraId="4BC636F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135</w:t>
            </w:r>
          </w:p>
        </w:tc>
        <w:tc>
          <w:tcPr>
            <w:tcW w:w="1276" w:type="dxa"/>
            <w:tcBorders>
              <w:top w:val="nil"/>
              <w:left w:val="nil"/>
              <w:bottom w:val="single" w:sz="4" w:space="0" w:color="auto"/>
              <w:right w:val="single" w:sz="4" w:space="0" w:color="auto"/>
            </w:tcBorders>
          </w:tcPr>
          <w:p w14:paraId="0E381AB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5244199D"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71C3EC46"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Standing Committee Meetings</w:t>
            </w:r>
          </w:p>
        </w:tc>
        <w:tc>
          <w:tcPr>
            <w:tcW w:w="850" w:type="dxa"/>
            <w:tcBorders>
              <w:top w:val="nil"/>
              <w:left w:val="nil"/>
              <w:bottom w:val="single" w:sz="4" w:space="0" w:color="auto"/>
              <w:right w:val="single" w:sz="4" w:space="0" w:color="auto"/>
            </w:tcBorders>
            <w:shd w:val="clear" w:color="auto" w:fill="auto"/>
            <w:noWrap/>
          </w:tcPr>
          <w:p w14:paraId="044C2422"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851" w:type="dxa"/>
            <w:tcBorders>
              <w:top w:val="nil"/>
              <w:left w:val="nil"/>
              <w:bottom w:val="single" w:sz="4" w:space="0" w:color="auto"/>
              <w:right w:val="single" w:sz="4" w:space="0" w:color="auto"/>
            </w:tcBorders>
            <w:shd w:val="clear" w:color="auto" w:fill="auto"/>
            <w:noWrap/>
          </w:tcPr>
          <w:p w14:paraId="7812D2A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850" w:type="dxa"/>
            <w:tcBorders>
              <w:top w:val="nil"/>
              <w:left w:val="nil"/>
              <w:bottom w:val="single" w:sz="4" w:space="0" w:color="auto"/>
              <w:right w:val="single" w:sz="4" w:space="0" w:color="auto"/>
            </w:tcBorders>
            <w:shd w:val="clear" w:color="auto" w:fill="auto"/>
            <w:noWrap/>
          </w:tcPr>
          <w:p w14:paraId="0527B074"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35</w:t>
            </w:r>
          </w:p>
        </w:tc>
        <w:tc>
          <w:tcPr>
            <w:tcW w:w="1135" w:type="dxa"/>
            <w:tcBorders>
              <w:top w:val="nil"/>
              <w:left w:val="nil"/>
              <w:bottom w:val="single" w:sz="4" w:space="0" w:color="auto"/>
              <w:right w:val="single" w:sz="4" w:space="0" w:color="auto"/>
            </w:tcBorders>
            <w:shd w:val="clear" w:color="auto" w:fill="auto"/>
            <w:noWrap/>
          </w:tcPr>
          <w:p w14:paraId="5EA901B8"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105</w:t>
            </w:r>
          </w:p>
        </w:tc>
        <w:tc>
          <w:tcPr>
            <w:tcW w:w="1276" w:type="dxa"/>
            <w:tcBorders>
              <w:top w:val="nil"/>
              <w:left w:val="nil"/>
              <w:bottom w:val="single" w:sz="4" w:space="0" w:color="auto"/>
              <w:right w:val="single" w:sz="4" w:space="0" w:color="auto"/>
            </w:tcBorders>
          </w:tcPr>
          <w:p w14:paraId="14B3D6CC"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75</w:t>
            </w:r>
          </w:p>
        </w:tc>
      </w:tr>
      <w:tr w:rsidR="008D24F2" w:rsidRPr="008D24F2" w14:paraId="1BA05A1B"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19977D25"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Standing Committee Translation</w:t>
            </w:r>
          </w:p>
        </w:tc>
        <w:tc>
          <w:tcPr>
            <w:tcW w:w="850" w:type="dxa"/>
            <w:tcBorders>
              <w:top w:val="nil"/>
              <w:left w:val="nil"/>
              <w:bottom w:val="single" w:sz="4" w:space="0" w:color="auto"/>
              <w:right w:val="single" w:sz="4" w:space="0" w:color="auto"/>
            </w:tcBorders>
            <w:shd w:val="clear" w:color="auto" w:fill="auto"/>
            <w:noWrap/>
          </w:tcPr>
          <w:p w14:paraId="63A8B78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851" w:type="dxa"/>
            <w:tcBorders>
              <w:top w:val="nil"/>
              <w:left w:val="nil"/>
              <w:bottom w:val="single" w:sz="4" w:space="0" w:color="auto"/>
              <w:right w:val="single" w:sz="4" w:space="0" w:color="auto"/>
            </w:tcBorders>
            <w:shd w:val="clear" w:color="auto" w:fill="auto"/>
            <w:noWrap/>
          </w:tcPr>
          <w:p w14:paraId="5A94992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850" w:type="dxa"/>
            <w:tcBorders>
              <w:top w:val="nil"/>
              <w:left w:val="nil"/>
              <w:bottom w:val="single" w:sz="4" w:space="0" w:color="auto"/>
              <w:right w:val="single" w:sz="4" w:space="0" w:color="auto"/>
            </w:tcBorders>
            <w:shd w:val="clear" w:color="auto" w:fill="auto"/>
            <w:noWrap/>
          </w:tcPr>
          <w:p w14:paraId="11C3ECA6"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60</w:t>
            </w:r>
          </w:p>
        </w:tc>
        <w:tc>
          <w:tcPr>
            <w:tcW w:w="1135" w:type="dxa"/>
            <w:tcBorders>
              <w:top w:val="nil"/>
              <w:left w:val="nil"/>
              <w:bottom w:val="single" w:sz="4" w:space="0" w:color="auto"/>
              <w:right w:val="single" w:sz="4" w:space="0" w:color="auto"/>
            </w:tcBorders>
            <w:shd w:val="clear" w:color="auto" w:fill="auto"/>
            <w:noWrap/>
          </w:tcPr>
          <w:p w14:paraId="245A455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180</w:t>
            </w:r>
          </w:p>
        </w:tc>
        <w:tc>
          <w:tcPr>
            <w:tcW w:w="1276" w:type="dxa"/>
            <w:tcBorders>
              <w:top w:val="nil"/>
              <w:left w:val="nil"/>
              <w:bottom w:val="single" w:sz="4" w:space="0" w:color="auto"/>
              <w:right w:val="single" w:sz="4" w:space="0" w:color="auto"/>
            </w:tcBorders>
          </w:tcPr>
          <w:p w14:paraId="3623EF4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60D60340"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71AD7E52"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Rapporteur and interpretation at SC meetings</w:t>
            </w:r>
          </w:p>
        </w:tc>
        <w:tc>
          <w:tcPr>
            <w:tcW w:w="850" w:type="dxa"/>
            <w:tcBorders>
              <w:top w:val="nil"/>
              <w:left w:val="nil"/>
              <w:bottom w:val="single" w:sz="4" w:space="0" w:color="auto"/>
              <w:right w:val="single" w:sz="4" w:space="0" w:color="auto"/>
            </w:tcBorders>
            <w:shd w:val="clear" w:color="auto" w:fill="auto"/>
            <w:noWrap/>
          </w:tcPr>
          <w:p w14:paraId="27D3F8B1"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851" w:type="dxa"/>
            <w:tcBorders>
              <w:top w:val="nil"/>
              <w:left w:val="nil"/>
              <w:bottom w:val="single" w:sz="4" w:space="0" w:color="auto"/>
              <w:right w:val="single" w:sz="4" w:space="0" w:color="auto"/>
            </w:tcBorders>
            <w:shd w:val="clear" w:color="auto" w:fill="auto"/>
            <w:noWrap/>
          </w:tcPr>
          <w:p w14:paraId="09F85D2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35</w:t>
            </w:r>
          </w:p>
        </w:tc>
        <w:tc>
          <w:tcPr>
            <w:tcW w:w="850" w:type="dxa"/>
            <w:tcBorders>
              <w:top w:val="nil"/>
              <w:left w:val="nil"/>
              <w:bottom w:val="single" w:sz="4" w:space="0" w:color="auto"/>
              <w:right w:val="single" w:sz="4" w:space="0" w:color="auto"/>
            </w:tcBorders>
            <w:shd w:val="clear" w:color="auto" w:fill="auto"/>
            <w:noWrap/>
          </w:tcPr>
          <w:p w14:paraId="181AFD4F"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35</w:t>
            </w:r>
          </w:p>
        </w:tc>
        <w:tc>
          <w:tcPr>
            <w:tcW w:w="1135" w:type="dxa"/>
            <w:tcBorders>
              <w:top w:val="nil"/>
              <w:left w:val="nil"/>
              <w:bottom w:val="single" w:sz="4" w:space="0" w:color="auto"/>
              <w:right w:val="single" w:sz="4" w:space="0" w:color="auto"/>
            </w:tcBorders>
            <w:shd w:val="clear" w:color="auto" w:fill="auto"/>
            <w:noWrap/>
          </w:tcPr>
          <w:p w14:paraId="5E748C8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105</w:t>
            </w:r>
          </w:p>
        </w:tc>
        <w:tc>
          <w:tcPr>
            <w:tcW w:w="1276" w:type="dxa"/>
            <w:tcBorders>
              <w:top w:val="nil"/>
              <w:left w:val="nil"/>
              <w:bottom w:val="single" w:sz="4" w:space="0" w:color="auto"/>
              <w:right w:val="single" w:sz="4" w:space="0" w:color="auto"/>
            </w:tcBorders>
          </w:tcPr>
          <w:p w14:paraId="383EEB4F"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2340426A" w14:textId="77777777" w:rsidTr="002E4DE7">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0D478804"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H. IUCN Administrative Service Charges (maximum)</w:t>
            </w:r>
          </w:p>
        </w:tc>
        <w:tc>
          <w:tcPr>
            <w:tcW w:w="850" w:type="dxa"/>
            <w:tcBorders>
              <w:top w:val="single" w:sz="4" w:space="0" w:color="auto"/>
              <w:left w:val="nil"/>
              <w:bottom w:val="single" w:sz="4" w:space="0" w:color="auto"/>
              <w:right w:val="single" w:sz="4" w:space="0" w:color="auto"/>
            </w:tcBorders>
            <w:shd w:val="clear" w:color="000000" w:fill="C4D79B"/>
            <w:noWrap/>
          </w:tcPr>
          <w:p w14:paraId="0C39CC29"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550</w:t>
            </w:r>
          </w:p>
        </w:tc>
        <w:tc>
          <w:tcPr>
            <w:tcW w:w="851" w:type="dxa"/>
            <w:tcBorders>
              <w:top w:val="single" w:sz="4" w:space="0" w:color="auto"/>
              <w:left w:val="nil"/>
              <w:bottom w:val="single" w:sz="4" w:space="0" w:color="auto"/>
              <w:right w:val="single" w:sz="4" w:space="0" w:color="auto"/>
            </w:tcBorders>
            <w:shd w:val="clear" w:color="000000" w:fill="C4D79B"/>
            <w:noWrap/>
          </w:tcPr>
          <w:p w14:paraId="2059F80B"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550</w:t>
            </w:r>
          </w:p>
        </w:tc>
        <w:tc>
          <w:tcPr>
            <w:tcW w:w="850" w:type="dxa"/>
            <w:tcBorders>
              <w:top w:val="single" w:sz="4" w:space="0" w:color="auto"/>
              <w:left w:val="nil"/>
              <w:bottom w:val="single" w:sz="4" w:space="0" w:color="auto"/>
              <w:right w:val="single" w:sz="4" w:space="0" w:color="auto"/>
            </w:tcBorders>
            <w:shd w:val="clear" w:color="000000" w:fill="C4D79B"/>
            <w:noWrap/>
          </w:tcPr>
          <w:p w14:paraId="368D8BD9"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550</w:t>
            </w:r>
          </w:p>
        </w:tc>
        <w:tc>
          <w:tcPr>
            <w:tcW w:w="1135" w:type="dxa"/>
            <w:tcBorders>
              <w:top w:val="single" w:sz="4" w:space="0" w:color="auto"/>
              <w:left w:val="nil"/>
              <w:bottom w:val="single" w:sz="4" w:space="0" w:color="auto"/>
              <w:right w:val="single" w:sz="4" w:space="0" w:color="auto"/>
            </w:tcBorders>
            <w:shd w:val="clear" w:color="000000" w:fill="C4D79B"/>
            <w:noWrap/>
          </w:tcPr>
          <w:p w14:paraId="6F3AD31B"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1,650</w:t>
            </w:r>
          </w:p>
        </w:tc>
        <w:tc>
          <w:tcPr>
            <w:tcW w:w="1276" w:type="dxa"/>
            <w:tcBorders>
              <w:top w:val="single" w:sz="4" w:space="0" w:color="auto"/>
              <w:left w:val="nil"/>
              <w:bottom w:val="single" w:sz="4" w:space="0" w:color="auto"/>
              <w:right w:val="single" w:sz="4" w:space="0" w:color="auto"/>
            </w:tcBorders>
            <w:shd w:val="clear" w:color="000000" w:fill="C4D79B"/>
          </w:tcPr>
          <w:p w14:paraId="3EC19364"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27</w:t>
            </w:r>
          </w:p>
        </w:tc>
      </w:tr>
      <w:tr w:rsidR="008D24F2" w:rsidRPr="008D24F2" w14:paraId="167F96EC"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7340A33D"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Administration, Human Resources, Finance and IT Services</w:t>
            </w:r>
          </w:p>
        </w:tc>
        <w:tc>
          <w:tcPr>
            <w:tcW w:w="850" w:type="dxa"/>
            <w:tcBorders>
              <w:top w:val="nil"/>
              <w:left w:val="nil"/>
              <w:bottom w:val="single" w:sz="4" w:space="0" w:color="auto"/>
              <w:right w:val="single" w:sz="4" w:space="0" w:color="auto"/>
            </w:tcBorders>
            <w:shd w:val="clear" w:color="auto" w:fill="auto"/>
            <w:noWrap/>
          </w:tcPr>
          <w:p w14:paraId="11C346FC"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550</w:t>
            </w:r>
          </w:p>
        </w:tc>
        <w:tc>
          <w:tcPr>
            <w:tcW w:w="851" w:type="dxa"/>
            <w:tcBorders>
              <w:top w:val="nil"/>
              <w:left w:val="nil"/>
              <w:bottom w:val="single" w:sz="4" w:space="0" w:color="auto"/>
              <w:right w:val="single" w:sz="4" w:space="0" w:color="auto"/>
            </w:tcBorders>
            <w:shd w:val="clear" w:color="auto" w:fill="auto"/>
            <w:noWrap/>
          </w:tcPr>
          <w:p w14:paraId="0B86F3B6"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550</w:t>
            </w:r>
          </w:p>
        </w:tc>
        <w:tc>
          <w:tcPr>
            <w:tcW w:w="850" w:type="dxa"/>
            <w:tcBorders>
              <w:top w:val="nil"/>
              <w:left w:val="nil"/>
              <w:bottom w:val="single" w:sz="4" w:space="0" w:color="auto"/>
              <w:right w:val="single" w:sz="4" w:space="0" w:color="auto"/>
            </w:tcBorders>
            <w:shd w:val="clear" w:color="auto" w:fill="auto"/>
            <w:noWrap/>
          </w:tcPr>
          <w:p w14:paraId="53404F81"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550</w:t>
            </w:r>
          </w:p>
        </w:tc>
        <w:tc>
          <w:tcPr>
            <w:tcW w:w="1135" w:type="dxa"/>
            <w:tcBorders>
              <w:top w:val="nil"/>
              <w:left w:val="nil"/>
              <w:bottom w:val="single" w:sz="4" w:space="0" w:color="auto"/>
              <w:right w:val="single" w:sz="4" w:space="0" w:color="auto"/>
            </w:tcBorders>
            <w:shd w:val="clear" w:color="auto" w:fill="auto"/>
            <w:noWrap/>
          </w:tcPr>
          <w:p w14:paraId="6536DF27"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1,650</w:t>
            </w:r>
          </w:p>
        </w:tc>
        <w:tc>
          <w:tcPr>
            <w:tcW w:w="1276" w:type="dxa"/>
            <w:tcBorders>
              <w:top w:val="nil"/>
              <w:left w:val="nil"/>
              <w:bottom w:val="single" w:sz="4" w:space="0" w:color="auto"/>
              <w:right w:val="single" w:sz="4" w:space="0" w:color="auto"/>
            </w:tcBorders>
          </w:tcPr>
          <w:p w14:paraId="051BCC77"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27</w:t>
            </w:r>
          </w:p>
        </w:tc>
      </w:tr>
      <w:tr w:rsidR="008D24F2" w:rsidRPr="008D24F2" w14:paraId="7A7E0124" w14:textId="77777777" w:rsidTr="002E4DE7">
        <w:tc>
          <w:tcPr>
            <w:tcW w:w="4820" w:type="dxa"/>
            <w:tcBorders>
              <w:top w:val="nil"/>
              <w:left w:val="single" w:sz="4" w:space="0" w:color="auto"/>
              <w:bottom w:val="single" w:sz="4" w:space="0" w:color="auto"/>
              <w:right w:val="single" w:sz="4" w:space="0" w:color="auto"/>
            </w:tcBorders>
            <w:shd w:val="clear" w:color="000000" w:fill="C4D79B"/>
            <w:noWrap/>
            <w:vAlign w:val="center"/>
          </w:tcPr>
          <w:p w14:paraId="37CD9D39" w14:textId="77777777" w:rsidR="008D24F2" w:rsidRPr="008D24F2" w:rsidRDefault="008D24F2" w:rsidP="008D24F2">
            <w:pPr>
              <w:ind w:left="0" w:firstLine="0"/>
              <w:rPr>
                <w:rFonts w:asciiTheme="minorHAnsi" w:eastAsia="Times New Roman" w:hAnsiTheme="minorHAnsi" w:cstheme="minorHAnsi"/>
                <w:b/>
                <w:bCs/>
                <w:sz w:val="20"/>
                <w:szCs w:val="20"/>
                <w:lang w:eastAsia="en-GB"/>
              </w:rPr>
            </w:pPr>
            <w:r w:rsidRPr="008D24F2">
              <w:rPr>
                <w:rFonts w:asciiTheme="minorHAnsi" w:eastAsia="Times New Roman" w:hAnsiTheme="minorHAnsi" w:cstheme="minorHAnsi"/>
                <w:b/>
                <w:bCs/>
                <w:sz w:val="20"/>
                <w:szCs w:val="20"/>
                <w:lang w:eastAsia="en-GB"/>
              </w:rPr>
              <w:t>I. Miscellaneous - Reserve Fund</w:t>
            </w:r>
          </w:p>
        </w:tc>
        <w:tc>
          <w:tcPr>
            <w:tcW w:w="850" w:type="dxa"/>
            <w:tcBorders>
              <w:top w:val="nil"/>
              <w:left w:val="nil"/>
              <w:bottom w:val="single" w:sz="4" w:space="0" w:color="auto"/>
              <w:right w:val="single" w:sz="4" w:space="0" w:color="auto"/>
            </w:tcBorders>
            <w:shd w:val="clear" w:color="000000" w:fill="C4D79B"/>
            <w:noWrap/>
          </w:tcPr>
          <w:p w14:paraId="6615641A"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109</w:t>
            </w:r>
          </w:p>
        </w:tc>
        <w:tc>
          <w:tcPr>
            <w:tcW w:w="851" w:type="dxa"/>
            <w:tcBorders>
              <w:top w:val="nil"/>
              <w:left w:val="nil"/>
              <w:bottom w:val="single" w:sz="4" w:space="0" w:color="auto"/>
              <w:right w:val="single" w:sz="4" w:space="0" w:color="auto"/>
            </w:tcBorders>
            <w:shd w:val="clear" w:color="000000" w:fill="C4D79B"/>
            <w:noWrap/>
          </w:tcPr>
          <w:p w14:paraId="5DAE35D3"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109</w:t>
            </w:r>
          </w:p>
        </w:tc>
        <w:tc>
          <w:tcPr>
            <w:tcW w:w="850" w:type="dxa"/>
            <w:tcBorders>
              <w:top w:val="nil"/>
              <w:left w:val="nil"/>
              <w:bottom w:val="single" w:sz="4" w:space="0" w:color="auto"/>
              <w:right w:val="single" w:sz="4" w:space="0" w:color="auto"/>
            </w:tcBorders>
            <w:shd w:val="clear" w:color="000000" w:fill="C4D79B"/>
            <w:noWrap/>
          </w:tcPr>
          <w:p w14:paraId="7F53CD92"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109</w:t>
            </w:r>
          </w:p>
        </w:tc>
        <w:tc>
          <w:tcPr>
            <w:tcW w:w="1135" w:type="dxa"/>
            <w:tcBorders>
              <w:top w:val="nil"/>
              <w:left w:val="nil"/>
              <w:bottom w:val="single" w:sz="4" w:space="0" w:color="auto"/>
              <w:right w:val="single" w:sz="4" w:space="0" w:color="auto"/>
            </w:tcBorders>
            <w:shd w:val="clear" w:color="000000" w:fill="C4D79B"/>
            <w:noWrap/>
          </w:tcPr>
          <w:p w14:paraId="4D0245C9"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327</w:t>
            </w:r>
          </w:p>
        </w:tc>
        <w:tc>
          <w:tcPr>
            <w:tcW w:w="1276" w:type="dxa"/>
            <w:tcBorders>
              <w:top w:val="nil"/>
              <w:left w:val="nil"/>
              <w:bottom w:val="single" w:sz="4" w:space="0" w:color="auto"/>
              <w:right w:val="single" w:sz="4" w:space="0" w:color="auto"/>
            </w:tcBorders>
            <w:shd w:val="clear" w:color="000000" w:fill="C4D79B"/>
          </w:tcPr>
          <w:p w14:paraId="6B3C11A6"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0</w:t>
            </w:r>
          </w:p>
        </w:tc>
      </w:tr>
      <w:tr w:rsidR="008D24F2" w:rsidRPr="008D24F2" w14:paraId="3CE7B60C"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4EFEBB63"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Staff Provisions</w:t>
            </w:r>
          </w:p>
        </w:tc>
        <w:tc>
          <w:tcPr>
            <w:tcW w:w="850" w:type="dxa"/>
            <w:tcBorders>
              <w:top w:val="nil"/>
              <w:left w:val="nil"/>
              <w:bottom w:val="single" w:sz="4" w:space="0" w:color="auto"/>
              <w:right w:val="single" w:sz="4" w:space="0" w:color="auto"/>
            </w:tcBorders>
            <w:shd w:val="clear" w:color="auto" w:fill="auto"/>
            <w:noWrap/>
          </w:tcPr>
          <w:p w14:paraId="1D67A1CE"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20</w:t>
            </w:r>
          </w:p>
        </w:tc>
        <w:tc>
          <w:tcPr>
            <w:tcW w:w="851" w:type="dxa"/>
            <w:tcBorders>
              <w:top w:val="nil"/>
              <w:left w:val="nil"/>
              <w:bottom w:val="single" w:sz="4" w:space="0" w:color="auto"/>
              <w:right w:val="single" w:sz="4" w:space="0" w:color="auto"/>
            </w:tcBorders>
            <w:shd w:val="clear" w:color="auto" w:fill="auto"/>
            <w:noWrap/>
          </w:tcPr>
          <w:p w14:paraId="2BB71156"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20</w:t>
            </w:r>
          </w:p>
        </w:tc>
        <w:tc>
          <w:tcPr>
            <w:tcW w:w="850" w:type="dxa"/>
            <w:tcBorders>
              <w:top w:val="nil"/>
              <w:left w:val="nil"/>
              <w:bottom w:val="single" w:sz="4" w:space="0" w:color="auto"/>
              <w:right w:val="single" w:sz="4" w:space="0" w:color="auto"/>
            </w:tcBorders>
            <w:shd w:val="clear" w:color="auto" w:fill="auto"/>
            <w:noWrap/>
          </w:tcPr>
          <w:p w14:paraId="2920DE3F"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20</w:t>
            </w:r>
          </w:p>
        </w:tc>
        <w:tc>
          <w:tcPr>
            <w:tcW w:w="1135" w:type="dxa"/>
            <w:tcBorders>
              <w:top w:val="nil"/>
              <w:left w:val="nil"/>
              <w:bottom w:val="single" w:sz="4" w:space="0" w:color="auto"/>
              <w:right w:val="single" w:sz="4" w:space="0" w:color="auto"/>
            </w:tcBorders>
            <w:shd w:val="clear" w:color="auto" w:fill="auto"/>
            <w:noWrap/>
          </w:tcPr>
          <w:p w14:paraId="6CFACDBB"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60</w:t>
            </w:r>
          </w:p>
        </w:tc>
        <w:tc>
          <w:tcPr>
            <w:tcW w:w="1276" w:type="dxa"/>
            <w:tcBorders>
              <w:top w:val="nil"/>
              <w:left w:val="nil"/>
              <w:bottom w:val="single" w:sz="4" w:space="0" w:color="auto"/>
              <w:right w:val="single" w:sz="4" w:space="0" w:color="auto"/>
            </w:tcBorders>
          </w:tcPr>
          <w:p w14:paraId="6CB37DA3"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0D439A6E" w14:textId="77777777" w:rsidTr="002E4DE7">
        <w:tc>
          <w:tcPr>
            <w:tcW w:w="4820" w:type="dxa"/>
            <w:tcBorders>
              <w:top w:val="nil"/>
              <w:left w:val="single" w:sz="4" w:space="0" w:color="auto"/>
              <w:bottom w:val="single" w:sz="4" w:space="0" w:color="auto"/>
              <w:right w:val="single" w:sz="4" w:space="0" w:color="auto"/>
            </w:tcBorders>
            <w:shd w:val="clear" w:color="auto" w:fill="auto"/>
            <w:noWrap/>
            <w:vAlign w:val="center"/>
          </w:tcPr>
          <w:p w14:paraId="203FD07D"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Provisions for Outstanding Contributions</w:t>
            </w:r>
          </w:p>
        </w:tc>
        <w:tc>
          <w:tcPr>
            <w:tcW w:w="850" w:type="dxa"/>
            <w:tcBorders>
              <w:top w:val="nil"/>
              <w:left w:val="nil"/>
              <w:bottom w:val="single" w:sz="4" w:space="0" w:color="auto"/>
              <w:right w:val="single" w:sz="4" w:space="0" w:color="auto"/>
            </w:tcBorders>
            <w:shd w:val="clear" w:color="auto" w:fill="auto"/>
            <w:noWrap/>
          </w:tcPr>
          <w:p w14:paraId="4B2E14FD"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w:t>
            </w:r>
          </w:p>
        </w:tc>
        <w:tc>
          <w:tcPr>
            <w:tcW w:w="851" w:type="dxa"/>
            <w:tcBorders>
              <w:top w:val="nil"/>
              <w:left w:val="nil"/>
              <w:bottom w:val="single" w:sz="4" w:space="0" w:color="auto"/>
              <w:right w:val="single" w:sz="4" w:space="0" w:color="auto"/>
            </w:tcBorders>
            <w:shd w:val="clear" w:color="auto" w:fill="auto"/>
            <w:noWrap/>
          </w:tcPr>
          <w:p w14:paraId="41E815FC"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30</w:t>
            </w:r>
          </w:p>
        </w:tc>
        <w:tc>
          <w:tcPr>
            <w:tcW w:w="850" w:type="dxa"/>
            <w:tcBorders>
              <w:top w:val="nil"/>
              <w:left w:val="nil"/>
              <w:bottom w:val="single" w:sz="4" w:space="0" w:color="auto"/>
              <w:right w:val="single" w:sz="4" w:space="0" w:color="auto"/>
            </w:tcBorders>
            <w:shd w:val="clear" w:color="auto" w:fill="auto"/>
            <w:noWrap/>
          </w:tcPr>
          <w:p w14:paraId="7FA049D9"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30</w:t>
            </w:r>
          </w:p>
        </w:tc>
        <w:tc>
          <w:tcPr>
            <w:tcW w:w="1135" w:type="dxa"/>
            <w:tcBorders>
              <w:top w:val="nil"/>
              <w:left w:val="nil"/>
              <w:bottom w:val="single" w:sz="4" w:space="0" w:color="auto"/>
              <w:right w:val="single" w:sz="4" w:space="0" w:color="auto"/>
            </w:tcBorders>
            <w:shd w:val="clear" w:color="auto" w:fill="auto"/>
            <w:noWrap/>
          </w:tcPr>
          <w:p w14:paraId="433DF9DA"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90</w:t>
            </w:r>
          </w:p>
        </w:tc>
        <w:tc>
          <w:tcPr>
            <w:tcW w:w="1276" w:type="dxa"/>
            <w:tcBorders>
              <w:top w:val="nil"/>
              <w:left w:val="nil"/>
              <w:bottom w:val="single" w:sz="4" w:space="0" w:color="auto"/>
              <w:right w:val="single" w:sz="4" w:space="0" w:color="auto"/>
            </w:tcBorders>
          </w:tcPr>
          <w:p w14:paraId="3BA6E8F4"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266CD20D" w14:textId="77777777" w:rsidTr="002E4DE7">
        <w:tc>
          <w:tcPr>
            <w:tcW w:w="4820" w:type="dxa"/>
            <w:tcBorders>
              <w:top w:val="single" w:sz="4" w:space="0" w:color="auto"/>
              <w:left w:val="single" w:sz="4" w:space="0" w:color="auto"/>
              <w:bottom w:val="nil"/>
              <w:right w:val="single" w:sz="4" w:space="0" w:color="auto"/>
            </w:tcBorders>
            <w:shd w:val="clear" w:color="auto" w:fill="auto"/>
            <w:noWrap/>
            <w:vAlign w:val="center"/>
          </w:tcPr>
          <w:p w14:paraId="758833DE" w14:textId="77777777" w:rsidR="008D24F2" w:rsidRPr="008D24F2" w:rsidRDefault="008D24F2" w:rsidP="008D24F2">
            <w:pPr>
              <w:ind w:left="0" w:firstLine="0"/>
              <w:rPr>
                <w:rFonts w:asciiTheme="minorHAnsi" w:eastAsia="Times New Roman" w:hAnsiTheme="minorHAnsi" w:cstheme="minorHAnsi"/>
                <w:sz w:val="20"/>
                <w:szCs w:val="20"/>
                <w:lang w:eastAsia="en-GB"/>
              </w:rPr>
            </w:pPr>
            <w:r w:rsidRPr="008D24F2">
              <w:rPr>
                <w:rFonts w:asciiTheme="minorHAnsi" w:eastAsia="Times New Roman" w:hAnsiTheme="minorHAnsi" w:cstheme="minorHAnsi"/>
                <w:sz w:val="20"/>
                <w:szCs w:val="20"/>
                <w:lang w:eastAsia="en-GB"/>
              </w:rPr>
              <w:t>Legal Services</w:t>
            </w:r>
          </w:p>
        </w:tc>
        <w:tc>
          <w:tcPr>
            <w:tcW w:w="850" w:type="dxa"/>
            <w:tcBorders>
              <w:top w:val="nil"/>
              <w:left w:val="nil"/>
              <w:bottom w:val="single" w:sz="4" w:space="0" w:color="auto"/>
              <w:right w:val="single" w:sz="4" w:space="0" w:color="auto"/>
            </w:tcBorders>
            <w:shd w:val="clear" w:color="auto" w:fill="auto"/>
            <w:noWrap/>
          </w:tcPr>
          <w:p w14:paraId="053AB78D"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59</w:t>
            </w:r>
          </w:p>
        </w:tc>
        <w:tc>
          <w:tcPr>
            <w:tcW w:w="851" w:type="dxa"/>
            <w:tcBorders>
              <w:top w:val="nil"/>
              <w:left w:val="nil"/>
              <w:bottom w:val="single" w:sz="4" w:space="0" w:color="auto"/>
              <w:right w:val="single" w:sz="4" w:space="0" w:color="auto"/>
            </w:tcBorders>
            <w:shd w:val="clear" w:color="auto" w:fill="auto"/>
            <w:noWrap/>
          </w:tcPr>
          <w:p w14:paraId="38A03EEA"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59</w:t>
            </w:r>
          </w:p>
        </w:tc>
        <w:tc>
          <w:tcPr>
            <w:tcW w:w="850" w:type="dxa"/>
            <w:tcBorders>
              <w:top w:val="single" w:sz="4" w:space="0" w:color="auto"/>
              <w:left w:val="nil"/>
              <w:bottom w:val="nil"/>
              <w:right w:val="single" w:sz="4" w:space="0" w:color="auto"/>
            </w:tcBorders>
            <w:shd w:val="clear" w:color="auto" w:fill="auto"/>
            <w:noWrap/>
          </w:tcPr>
          <w:p w14:paraId="769A74AA" w14:textId="77777777" w:rsidR="008D24F2" w:rsidRPr="008D24F2" w:rsidRDefault="008D24F2" w:rsidP="002E4DE7">
            <w:pPr>
              <w:ind w:left="0" w:firstLine="0"/>
              <w:jc w:val="right"/>
              <w:rPr>
                <w:rFonts w:asciiTheme="minorHAnsi" w:eastAsia="Times New Roman" w:hAnsiTheme="minorHAnsi" w:cstheme="minorHAnsi"/>
                <w:color w:val="000000"/>
                <w:sz w:val="20"/>
                <w:szCs w:val="20"/>
                <w:lang w:eastAsia="en-GB"/>
              </w:rPr>
            </w:pPr>
            <w:r w:rsidRPr="008D24F2">
              <w:rPr>
                <w:rFonts w:asciiTheme="minorHAnsi" w:hAnsiTheme="minorHAnsi" w:cstheme="minorHAnsi"/>
                <w:sz w:val="20"/>
                <w:szCs w:val="20"/>
              </w:rPr>
              <w:t>59</w:t>
            </w:r>
          </w:p>
        </w:tc>
        <w:tc>
          <w:tcPr>
            <w:tcW w:w="1135" w:type="dxa"/>
            <w:tcBorders>
              <w:top w:val="nil"/>
              <w:left w:val="nil"/>
              <w:bottom w:val="single" w:sz="4" w:space="0" w:color="auto"/>
              <w:right w:val="single" w:sz="4" w:space="0" w:color="auto"/>
            </w:tcBorders>
            <w:shd w:val="clear" w:color="auto" w:fill="auto"/>
            <w:noWrap/>
          </w:tcPr>
          <w:p w14:paraId="1E7A9FE9"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177</w:t>
            </w:r>
          </w:p>
        </w:tc>
        <w:tc>
          <w:tcPr>
            <w:tcW w:w="1276" w:type="dxa"/>
            <w:tcBorders>
              <w:top w:val="nil"/>
              <w:left w:val="nil"/>
              <w:bottom w:val="single" w:sz="4" w:space="0" w:color="auto"/>
              <w:right w:val="single" w:sz="4" w:space="0" w:color="auto"/>
            </w:tcBorders>
          </w:tcPr>
          <w:p w14:paraId="615574C0" w14:textId="77777777" w:rsidR="008D24F2" w:rsidRPr="008D24F2" w:rsidRDefault="008D24F2" w:rsidP="002E4DE7">
            <w:pPr>
              <w:ind w:left="0" w:firstLine="0"/>
              <w:jc w:val="right"/>
              <w:rPr>
                <w:rFonts w:asciiTheme="minorHAnsi" w:eastAsia="Times New Roman" w:hAnsiTheme="minorHAnsi" w:cstheme="minorHAnsi"/>
                <w:sz w:val="20"/>
                <w:szCs w:val="20"/>
                <w:lang w:eastAsia="en-GB"/>
              </w:rPr>
            </w:pPr>
            <w:r w:rsidRPr="008D24F2">
              <w:rPr>
                <w:rFonts w:asciiTheme="minorHAnsi" w:hAnsiTheme="minorHAnsi" w:cstheme="minorHAnsi"/>
                <w:sz w:val="20"/>
                <w:szCs w:val="20"/>
              </w:rPr>
              <w:t>0</w:t>
            </w:r>
          </w:p>
        </w:tc>
      </w:tr>
      <w:tr w:rsidR="008D24F2" w:rsidRPr="008D24F2" w14:paraId="22892FF4" w14:textId="77777777" w:rsidTr="002E4DE7">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37C31091" w14:textId="77777777" w:rsidR="008D24F2" w:rsidRPr="008D24F2" w:rsidRDefault="008D24F2" w:rsidP="008D24F2">
            <w:pPr>
              <w:ind w:left="0" w:firstLine="0"/>
              <w:rPr>
                <w:rFonts w:asciiTheme="minorHAnsi" w:eastAsia="Times New Roman" w:hAnsiTheme="minorHAnsi" w:cstheme="minorHAnsi"/>
                <w:b/>
                <w:bCs/>
                <w:color w:val="1F497D"/>
                <w:sz w:val="20"/>
                <w:szCs w:val="20"/>
                <w:lang w:eastAsia="en-GB"/>
              </w:rPr>
            </w:pPr>
            <w:r w:rsidRPr="008D24F2">
              <w:rPr>
                <w:rFonts w:asciiTheme="minorHAnsi" w:eastAsia="Times New Roman" w:hAnsiTheme="minorHAnsi" w:cstheme="minorHAnsi"/>
                <w:b/>
                <w:bCs/>
                <w:color w:val="1F497D"/>
                <w:sz w:val="20"/>
                <w:szCs w:val="20"/>
                <w:lang w:eastAsia="en-GB"/>
              </w:rPr>
              <w:t>TOTAL EXPENDITURES</w:t>
            </w:r>
          </w:p>
        </w:tc>
        <w:tc>
          <w:tcPr>
            <w:tcW w:w="850" w:type="dxa"/>
            <w:tcBorders>
              <w:top w:val="single" w:sz="4" w:space="0" w:color="auto"/>
              <w:left w:val="nil"/>
              <w:bottom w:val="single" w:sz="4" w:space="0" w:color="auto"/>
              <w:right w:val="single" w:sz="4" w:space="0" w:color="auto"/>
            </w:tcBorders>
            <w:shd w:val="clear" w:color="000000" w:fill="C4D79B"/>
            <w:noWrap/>
          </w:tcPr>
          <w:p w14:paraId="515F6E54"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color w:val="000000"/>
                <w:sz w:val="20"/>
                <w:szCs w:val="20"/>
              </w:rPr>
              <w:t>5,288</w:t>
            </w:r>
          </w:p>
        </w:tc>
        <w:tc>
          <w:tcPr>
            <w:tcW w:w="851" w:type="dxa"/>
            <w:tcBorders>
              <w:top w:val="single" w:sz="4" w:space="0" w:color="auto"/>
              <w:left w:val="nil"/>
              <w:bottom w:val="single" w:sz="4" w:space="0" w:color="auto"/>
              <w:right w:val="single" w:sz="4" w:space="0" w:color="auto"/>
            </w:tcBorders>
            <w:shd w:val="clear" w:color="000000" w:fill="C4D79B"/>
            <w:noWrap/>
          </w:tcPr>
          <w:p w14:paraId="55187CAF"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color w:val="000000"/>
                <w:sz w:val="20"/>
                <w:szCs w:val="20"/>
              </w:rPr>
              <w:t>5,288</w:t>
            </w:r>
          </w:p>
        </w:tc>
        <w:tc>
          <w:tcPr>
            <w:tcW w:w="850" w:type="dxa"/>
            <w:tcBorders>
              <w:top w:val="single" w:sz="4" w:space="0" w:color="auto"/>
              <w:left w:val="nil"/>
              <w:bottom w:val="single" w:sz="4" w:space="0" w:color="auto"/>
              <w:right w:val="single" w:sz="4" w:space="0" w:color="auto"/>
            </w:tcBorders>
            <w:shd w:val="clear" w:color="000000" w:fill="C4D79B"/>
            <w:noWrap/>
          </w:tcPr>
          <w:p w14:paraId="27741C31"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color w:val="000000"/>
                <w:sz w:val="20"/>
                <w:szCs w:val="20"/>
              </w:rPr>
              <w:t>5,288</w:t>
            </w:r>
          </w:p>
        </w:tc>
        <w:tc>
          <w:tcPr>
            <w:tcW w:w="1135" w:type="dxa"/>
            <w:tcBorders>
              <w:top w:val="nil"/>
              <w:left w:val="nil"/>
              <w:bottom w:val="single" w:sz="4" w:space="0" w:color="auto"/>
              <w:right w:val="single" w:sz="4" w:space="0" w:color="auto"/>
            </w:tcBorders>
            <w:shd w:val="clear" w:color="000000" w:fill="C4D79B"/>
            <w:noWrap/>
          </w:tcPr>
          <w:p w14:paraId="2C6A5CBE"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color w:val="000000"/>
                <w:sz w:val="20"/>
                <w:szCs w:val="20"/>
              </w:rPr>
              <w:t>15,864</w:t>
            </w:r>
          </w:p>
        </w:tc>
        <w:tc>
          <w:tcPr>
            <w:tcW w:w="1276" w:type="dxa"/>
            <w:tcBorders>
              <w:top w:val="nil"/>
              <w:left w:val="nil"/>
              <w:bottom w:val="single" w:sz="4" w:space="0" w:color="auto"/>
              <w:right w:val="single" w:sz="4" w:space="0" w:color="auto"/>
            </w:tcBorders>
            <w:shd w:val="clear" w:color="000000" w:fill="C4D79B"/>
          </w:tcPr>
          <w:p w14:paraId="0774AFCE" w14:textId="77777777" w:rsidR="008D24F2" w:rsidRPr="008D24F2" w:rsidRDefault="008D24F2" w:rsidP="002E4DE7">
            <w:pPr>
              <w:ind w:left="0" w:firstLine="0"/>
              <w:jc w:val="right"/>
              <w:rPr>
                <w:rFonts w:asciiTheme="minorHAnsi" w:eastAsia="Times New Roman" w:hAnsiTheme="minorHAnsi" w:cstheme="minorHAnsi"/>
                <w:b/>
                <w:bCs/>
                <w:color w:val="000000"/>
                <w:sz w:val="20"/>
                <w:szCs w:val="20"/>
                <w:lang w:eastAsia="en-GB"/>
              </w:rPr>
            </w:pPr>
            <w:r w:rsidRPr="008D24F2">
              <w:rPr>
                <w:rFonts w:asciiTheme="minorHAnsi" w:hAnsiTheme="minorHAnsi" w:cstheme="minorHAnsi"/>
                <w:b/>
                <w:bCs/>
                <w:sz w:val="20"/>
                <w:szCs w:val="20"/>
              </w:rPr>
              <w:t>621</w:t>
            </w:r>
          </w:p>
        </w:tc>
      </w:tr>
    </w:tbl>
    <w:p w14:paraId="6225B687" w14:textId="77777777" w:rsidR="008D24F2" w:rsidRDefault="008D24F2">
      <w:pPr>
        <w:rPr>
          <w:rFonts w:asciiTheme="minorHAnsi" w:hAnsiTheme="minorHAnsi" w:cstheme="minorHAnsi"/>
          <w:b/>
          <w:sz w:val="24"/>
          <w:szCs w:val="24"/>
        </w:rPr>
      </w:pPr>
      <w:r>
        <w:rPr>
          <w:rFonts w:asciiTheme="minorHAnsi" w:hAnsiTheme="minorHAnsi" w:cstheme="minorHAnsi"/>
          <w:b/>
          <w:sz w:val="24"/>
          <w:szCs w:val="24"/>
        </w:rPr>
        <w:br w:type="page"/>
      </w:r>
    </w:p>
    <w:p w14:paraId="35195629" w14:textId="7C6C5569" w:rsidR="008D24F2" w:rsidRDefault="008D24F2" w:rsidP="00F068F0">
      <w:pPr>
        <w:ind w:left="540" w:hanging="540"/>
        <w:rPr>
          <w:rFonts w:asciiTheme="minorHAnsi" w:hAnsiTheme="minorHAnsi" w:cstheme="minorHAnsi"/>
          <w:b/>
          <w:sz w:val="24"/>
          <w:szCs w:val="24"/>
        </w:rPr>
      </w:pPr>
      <w:r>
        <w:rPr>
          <w:rFonts w:asciiTheme="minorHAnsi" w:hAnsiTheme="minorHAnsi" w:cstheme="minorHAnsi"/>
          <w:b/>
          <w:sz w:val="24"/>
          <w:szCs w:val="24"/>
        </w:rPr>
        <w:lastRenderedPageBreak/>
        <w:t>Annex 4</w:t>
      </w:r>
    </w:p>
    <w:p w14:paraId="56F32EDA" w14:textId="3DB71E7C" w:rsidR="00B32E40" w:rsidRPr="00210BFE" w:rsidRDefault="00B32E40" w:rsidP="00F068F0">
      <w:pPr>
        <w:ind w:left="540" w:hanging="540"/>
        <w:rPr>
          <w:rFonts w:asciiTheme="minorHAnsi" w:hAnsiTheme="minorHAnsi" w:cstheme="minorHAnsi"/>
          <w:b/>
          <w:sz w:val="24"/>
          <w:szCs w:val="24"/>
        </w:rPr>
      </w:pPr>
      <w:r w:rsidRPr="00210BFE">
        <w:rPr>
          <w:rFonts w:asciiTheme="minorHAnsi" w:hAnsiTheme="minorHAnsi" w:cstheme="minorHAnsi"/>
          <w:b/>
          <w:sz w:val="24"/>
          <w:szCs w:val="24"/>
        </w:rPr>
        <w:t xml:space="preserve">Draft Resolution </w:t>
      </w:r>
      <w:r w:rsidR="007F5F43">
        <w:rPr>
          <w:rFonts w:asciiTheme="minorHAnsi" w:hAnsiTheme="minorHAnsi" w:cstheme="minorHAnsi"/>
          <w:b/>
          <w:sz w:val="24"/>
          <w:szCs w:val="24"/>
        </w:rPr>
        <w:t>XV</w:t>
      </w:r>
      <w:r w:rsidRPr="00210BFE">
        <w:rPr>
          <w:rFonts w:asciiTheme="minorHAnsi" w:hAnsiTheme="minorHAnsi" w:cstheme="minorHAnsi"/>
          <w:b/>
          <w:sz w:val="24"/>
          <w:szCs w:val="24"/>
        </w:rPr>
        <w:t>.xx</w:t>
      </w:r>
    </w:p>
    <w:bookmarkEnd w:id="0"/>
    <w:p w14:paraId="60062E3A" w14:textId="70924434" w:rsidR="00B32E40" w:rsidRPr="00210BFE" w:rsidRDefault="00B32E40" w:rsidP="00F068F0">
      <w:pPr>
        <w:ind w:left="0" w:firstLine="0"/>
        <w:rPr>
          <w:rFonts w:asciiTheme="minorHAnsi" w:hAnsiTheme="minorHAnsi" w:cstheme="minorHAnsi"/>
          <w:b/>
          <w:sz w:val="24"/>
          <w:szCs w:val="24"/>
        </w:rPr>
      </w:pPr>
      <w:r w:rsidRPr="00210BFE">
        <w:rPr>
          <w:rFonts w:asciiTheme="minorHAnsi" w:hAnsiTheme="minorHAnsi" w:cstheme="minorHAnsi"/>
          <w:b/>
          <w:sz w:val="24"/>
          <w:szCs w:val="24"/>
        </w:rPr>
        <w:t>Financial and budgetary matters</w:t>
      </w:r>
    </w:p>
    <w:p w14:paraId="25EE3484" w14:textId="77777777" w:rsidR="00A81CC0" w:rsidRPr="00F068F0" w:rsidRDefault="00A81CC0" w:rsidP="00F068F0">
      <w:pPr>
        <w:rPr>
          <w:rFonts w:asciiTheme="minorHAnsi" w:hAnsiTheme="minorHAnsi" w:cstheme="minorHAnsi"/>
          <w:b/>
        </w:rPr>
      </w:pPr>
    </w:p>
    <w:p w14:paraId="3E616B1E" w14:textId="77777777" w:rsidR="00A81CC0" w:rsidRPr="00F068F0" w:rsidRDefault="00A81CC0" w:rsidP="008D24F2">
      <w:pPr>
        <w:pStyle w:val="ListParagraph"/>
        <w:numPr>
          <w:ilvl w:val="0"/>
          <w:numId w:val="2"/>
        </w:numPr>
        <w:ind w:left="425" w:hanging="425"/>
        <w:rPr>
          <w:rFonts w:asciiTheme="minorHAnsi" w:hAnsiTheme="minorHAnsi" w:cstheme="minorHAnsi"/>
        </w:rPr>
      </w:pPr>
      <w:r w:rsidRPr="00F068F0">
        <w:rPr>
          <w:rFonts w:asciiTheme="minorHAnsi" w:hAnsiTheme="minorHAnsi" w:cstheme="minorHAnsi"/>
        </w:rPr>
        <w:t>RECALLING the budgetary provisions established by paragraphs 5 and 6 of Article 6 of the Convention;</w:t>
      </w:r>
    </w:p>
    <w:p w14:paraId="3A573C75" w14:textId="77777777" w:rsidR="00A81CC0" w:rsidRPr="00F068F0" w:rsidRDefault="00A81CC0" w:rsidP="00F068F0">
      <w:pPr>
        <w:pStyle w:val="ListParagraph"/>
        <w:ind w:left="425"/>
        <w:rPr>
          <w:rFonts w:asciiTheme="minorHAnsi" w:hAnsiTheme="minorHAnsi" w:cstheme="minorHAnsi"/>
        </w:rPr>
      </w:pPr>
    </w:p>
    <w:p w14:paraId="3FB7372F" w14:textId="1FD8E029" w:rsidR="00A81CC0" w:rsidRPr="00F068F0" w:rsidRDefault="00A81CC0" w:rsidP="00F068F0">
      <w:pPr>
        <w:rPr>
          <w:rFonts w:asciiTheme="minorHAnsi" w:hAnsiTheme="minorHAnsi" w:cstheme="minorHAnsi"/>
        </w:rPr>
      </w:pPr>
      <w:r w:rsidRPr="00F068F0">
        <w:rPr>
          <w:rFonts w:asciiTheme="minorHAnsi" w:hAnsiTheme="minorHAnsi" w:cstheme="minorHAnsi"/>
        </w:rPr>
        <w:t>2.</w:t>
      </w:r>
      <w:r w:rsidRPr="00F068F0">
        <w:rPr>
          <w:rFonts w:asciiTheme="minorHAnsi" w:hAnsiTheme="minorHAnsi" w:cstheme="minorHAnsi"/>
        </w:rPr>
        <w:tab/>
        <w:t xml:space="preserve">RECALLING Resolution XII.7 on </w:t>
      </w:r>
      <w:r w:rsidRPr="00F068F0">
        <w:rPr>
          <w:rFonts w:asciiTheme="minorHAnsi" w:hAnsiTheme="minorHAnsi" w:cstheme="minorHAnsi"/>
          <w:i/>
        </w:rPr>
        <w:t xml:space="preserve">Resource mobilization and partnership framework of the Ramsar Convention </w:t>
      </w:r>
      <w:r w:rsidRPr="00F068F0">
        <w:rPr>
          <w:rFonts w:asciiTheme="minorHAnsi" w:hAnsiTheme="minorHAnsi" w:cstheme="minorHAnsi"/>
        </w:rPr>
        <w:t xml:space="preserve">and the related provisions of Resolution </w:t>
      </w:r>
      <w:r w:rsidR="004F5CBC" w:rsidRPr="00F068F0">
        <w:rPr>
          <w:rFonts w:asciiTheme="minorHAnsi" w:hAnsiTheme="minorHAnsi" w:cstheme="minorHAnsi"/>
        </w:rPr>
        <w:t>XIV.1</w:t>
      </w:r>
      <w:r w:rsidRPr="00F068F0">
        <w:rPr>
          <w:rFonts w:asciiTheme="minorHAnsi" w:hAnsiTheme="minorHAnsi" w:cstheme="minorHAnsi"/>
        </w:rPr>
        <w:t xml:space="preserve"> on </w:t>
      </w:r>
      <w:r w:rsidRPr="00F068F0">
        <w:rPr>
          <w:rFonts w:asciiTheme="minorHAnsi" w:hAnsiTheme="minorHAnsi" w:cstheme="minorHAnsi"/>
          <w:i/>
        </w:rPr>
        <w:t>Financial and budgetary matters</w:t>
      </w:r>
      <w:r w:rsidRPr="00F068F0">
        <w:rPr>
          <w:rFonts w:asciiTheme="minorHAnsi" w:hAnsiTheme="minorHAnsi" w:cstheme="minorHAnsi"/>
        </w:rPr>
        <w:t xml:space="preserve">; </w:t>
      </w:r>
    </w:p>
    <w:p w14:paraId="66F67D47" w14:textId="77777777" w:rsidR="005C2ADF" w:rsidRPr="00F068F0" w:rsidRDefault="005C2ADF" w:rsidP="00F068F0">
      <w:pPr>
        <w:rPr>
          <w:rFonts w:asciiTheme="minorHAnsi" w:hAnsiTheme="minorHAnsi" w:cstheme="minorHAnsi"/>
        </w:rPr>
      </w:pPr>
    </w:p>
    <w:p w14:paraId="39FBB711" w14:textId="1AEBA96B" w:rsidR="00A81CC0" w:rsidRPr="00F068F0" w:rsidRDefault="00A81CC0" w:rsidP="04342DA5">
      <w:pPr>
        <w:rPr>
          <w:rFonts w:asciiTheme="minorHAnsi" w:hAnsiTheme="minorHAnsi" w:cstheme="minorBidi"/>
        </w:rPr>
      </w:pPr>
      <w:r w:rsidRPr="04342DA5">
        <w:rPr>
          <w:rFonts w:asciiTheme="minorHAnsi" w:hAnsiTheme="minorHAnsi" w:cstheme="minorBidi"/>
        </w:rPr>
        <w:t>3.</w:t>
      </w:r>
      <w:r>
        <w:tab/>
      </w:r>
      <w:r w:rsidRPr="04342DA5">
        <w:rPr>
          <w:rFonts w:asciiTheme="minorHAnsi" w:hAnsiTheme="minorHAnsi" w:cstheme="minorBidi"/>
        </w:rPr>
        <w:t>ACKNOWLEDGING WITH APPRECIATION the prompt payment by the majority of Contracting Parties of their contributions to the core budget of the Convention; but NOTING WITH CONCERN that a number of Parties have significant outstanding contributions;</w:t>
      </w:r>
    </w:p>
    <w:p w14:paraId="08AADB53" w14:textId="77777777" w:rsidR="00A81CC0" w:rsidRPr="00F068F0" w:rsidRDefault="00A81CC0" w:rsidP="00F068F0">
      <w:pPr>
        <w:rPr>
          <w:rFonts w:asciiTheme="minorHAnsi" w:hAnsiTheme="minorHAnsi" w:cstheme="minorHAnsi"/>
        </w:rPr>
      </w:pPr>
    </w:p>
    <w:p w14:paraId="1DACB1F5" w14:textId="77777777" w:rsidR="00A81CC0" w:rsidRPr="00F068F0" w:rsidRDefault="00A81CC0" w:rsidP="00F068F0">
      <w:pPr>
        <w:rPr>
          <w:rFonts w:asciiTheme="minorHAnsi" w:hAnsiTheme="minorHAnsi" w:cstheme="minorHAnsi"/>
        </w:rPr>
      </w:pPr>
      <w:r w:rsidRPr="00F068F0">
        <w:rPr>
          <w:rFonts w:asciiTheme="minorHAnsi" w:hAnsiTheme="minorHAnsi" w:cstheme="minorHAnsi"/>
        </w:rPr>
        <w:t>4.</w:t>
      </w:r>
      <w:r w:rsidRPr="00F068F0">
        <w:rPr>
          <w:rFonts w:asciiTheme="minorHAnsi" w:hAnsiTheme="minorHAnsi" w:cstheme="minorHAnsi"/>
        </w:rPr>
        <w:tab/>
        <w:t xml:space="preserve">NOTING WITH GRATITUDE the additional voluntary financial contributions made by many Contracting Parties, including those from Contracting Parties of Africa specifically earmarked for African Regional Initiatives (in accordance with paragraph 23 of Resolution X.2 on </w:t>
      </w:r>
      <w:r w:rsidRPr="00F068F0">
        <w:rPr>
          <w:rFonts w:asciiTheme="minorHAnsi" w:hAnsiTheme="minorHAnsi" w:cstheme="minorHAnsi"/>
          <w:i/>
        </w:rPr>
        <w:t>Financial and budgetary matters</w:t>
      </w:r>
      <w:r w:rsidRPr="00F068F0">
        <w:rPr>
          <w:rFonts w:asciiTheme="minorHAnsi" w:hAnsiTheme="minorHAnsi" w:cstheme="minorHAnsi"/>
        </w:rPr>
        <w:t>), and also the contributions made by non-governmental organizations and private companies for activities undertaken by the Secretariat;</w:t>
      </w:r>
    </w:p>
    <w:p w14:paraId="0533BD54" w14:textId="77777777" w:rsidR="00A81CC0" w:rsidRPr="00F068F0" w:rsidRDefault="00A81CC0" w:rsidP="00F068F0">
      <w:pPr>
        <w:rPr>
          <w:rFonts w:asciiTheme="minorHAnsi" w:hAnsiTheme="minorHAnsi" w:cstheme="minorHAnsi"/>
        </w:rPr>
      </w:pPr>
    </w:p>
    <w:p w14:paraId="2CF2F145" w14:textId="77777777" w:rsidR="00A81CC0" w:rsidRPr="00F068F0" w:rsidRDefault="00A81CC0" w:rsidP="00F068F0">
      <w:pPr>
        <w:rPr>
          <w:rFonts w:asciiTheme="minorHAnsi" w:hAnsiTheme="minorHAnsi" w:cstheme="minorHAnsi"/>
        </w:rPr>
      </w:pPr>
      <w:r w:rsidRPr="00F068F0">
        <w:rPr>
          <w:rFonts w:asciiTheme="minorHAnsi" w:hAnsiTheme="minorHAnsi" w:cstheme="minorHAnsi"/>
        </w:rPr>
        <w:t>5.</w:t>
      </w:r>
      <w:r w:rsidRPr="00F068F0">
        <w:rPr>
          <w:rFonts w:asciiTheme="minorHAnsi" w:hAnsiTheme="minorHAnsi" w:cstheme="minorHAnsi"/>
        </w:rPr>
        <w:tab/>
        <w:t xml:space="preserve">RECALLING the </w:t>
      </w:r>
      <w:r w:rsidRPr="00F068F0">
        <w:rPr>
          <w:rFonts w:asciiTheme="minorHAnsi" w:hAnsiTheme="minorHAnsi" w:cstheme="minorHAnsi"/>
          <w:i/>
        </w:rPr>
        <w:t>Delegation of Authority to the Secretary General of the Convention on Wetlands</w:t>
      </w:r>
      <w:r w:rsidRPr="00F068F0">
        <w:rPr>
          <w:rFonts w:asciiTheme="minorHAnsi" w:hAnsiTheme="minorHAnsi" w:cstheme="minorHAnsi"/>
        </w:rPr>
        <w:t xml:space="preserve"> signed by the Director General of the International Union for Conservation of Nature (IUCN) and the Chairman of the Convention’s Standing Committee on 29 January 1993, and the </w:t>
      </w:r>
      <w:r w:rsidRPr="00F068F0">
        <w:rPr>
          <w:rFonts w:asciiTheme="minorHAnsi" w:hAnsiTheme="minorHAnsi" w:cstheme="minorHAnsi"/>
          <w:i/>
        </w:rPr>
        <w:t>Supplementary Note to Delegation of Authority</w:t>
      </w:r>
      <w:r w:rsidRPr="00F068F0">
        <w:rPr>
          <w:rFonts w:asciiTheme="minorHAnsi" w:hAnsiTheme="minorHAnsi" w:cstheme="minorHAnsi"/>
        </w:rPr>
        <w:t xml:space="preserve"> signed on the same date;</w:t>
      </w:r>
    </w:p>
    <w:p w14:paraId="7F1EAEEB" w14:textId="77777777" w:rsidR="00A81CC0" w:rsidRPr="00F068F0" w:rsidRDefault="00A81CC0" w:rsidP="00F068F0">
      <w:pPr>
        <w:rPr>
          <w:rFonts w:asciiTheme="minorHAnsi" w:hAnsiTheme="minorHAnsi" w:cstheme="minorHAnsi"/>
        </w:rPr>
      </w:pPr>
    </w:p>
    <w:p w14:paraId="572958D1" w14:textId="51804F7A" w:rsidR="00A81CC0" w:rsidRPr="00F068F0" w:rsidRDefault="00A81CC0" w:rsidP="00F068F0">
      <w:pPr>
        <w:rPr>
          <w:rFonts w:asciiTheme="minorHAnsi" w:hAnsiTheme="minorHAnsi" w:cstheme="minorHAnsi"/>
        </w:rPr>
      </w:pPr>
      <w:r w:rsidRPr="00F068F0">
        <w:rPr>
          <w:rFonts w:asciiTheme="minorHAnsi" w:hAnsiTheme="minorHAnsi" w:cstheme="minorHAnsi"/>
        </w:rPr>
        <w:t>6.</w:t>
      </w:r>
      <w:r w:rsidRPr="00F068F0">
        <w:rPr>
          <w:rFonts w:asciiTheme="minorHAnsi" w:hAnsiTheme="minorHAnsi" w:cstheme="minorHAnsi"/>
        </w:rPr>
        <w:tab/>
        <w:t xml:space="preserve">ACKNOWLEDGING WITH APPRECIATION the financial and administrative services provided to the </w:t>
      </w:r>
      <w:r w:rsidR="4CA4D3A1" w:rsidRPr="00F068F0">
        <w:rPr>
          <w:rFonts w:asciiTheme="minorHAnsi" w:hAnsiTheme="minorHAnsi" w:cstheme="minorHAnsi"/>
        </w:rPr>
        <w:t xml:space="preserve">Convention </w:t>
      </w:r>
      <w:r w:rsidRPr="00F068F0">
        <w:rPr>
          <w:rFonts w:asciiTheme="minorHAnsi" w:hAnsiTheme="minorHAnsi" w:cstheme="minorHAnsi"/>
        </w:rPr>
        <w:t xml:space="preserve">Secretariat by IUCN, underpinned by the Services Agreement between </w:t>
      </w:r>
      <w:r w:rsidR="6BDBA4DB" w:rsidRPr="00F068F0">
        <w:rPr>
          <w:rFonts w:asciiTheme="minorHAnsi" w:hAnsiTheme="minorHAnsi" w:cstheme="minorHAnsi"/>
        </w:rPr>
        <w:t>the Convention</w:t>
      </w:r>
      <w:r w:rsidRPr="00F068F0">
        <w:rPr>
          <w:rFonts w:asciiTheme="minorHAnsi" w:hAnsiTheme="minorHAnsi" w:cstheme="minorHAnsi"/>
        </w:rPr>
        <w:t xml:space="preserve"> and IUCN revised in 2009;</w:t>
      </w:r>
    </w:p>
    <w:p w14:paraId="6841360C" w14:textId="77777777" w:rsidR="00A81CC0" w:rsidRPr="00F068F0" w:rsidRDefault="00A81CC0" w:rsidP="00F068F0">
      <w:pPr>
        <w:pStyle w:val="ListParagraph"/>
        <w:ind w:left="425"/>
        <w:rPr>
          <w:rFonts w:asciiTheme="minorHAnsi" w:hAnsiTheme="minorHAnsi" w:cstheme="minorHAnsi"/>
        </w:rPr>
      </w:pPr>
    </w:p>
    <w:p w14:paraId="28C34852" w14:textId="4C0DAE6B" w:rsidR="00A81CC0" w:rsidRPr="00F068F0" w:rsidRDefault="00A81CC0" w:rsidP="04342DA5">
      <w:pPr>
        <w:rPr>
          <w:rFonts w:asciiTheme="minorHAnsi" w:hAnsiTheme="minorHAnsi" w:cstheme="minorBidi"/>
        </w:rPr>
      </w:pPr>
      <w:r w:rsidRPr="04342DA5">
        <w:rPr>
          <w:rFonts w:asciiTheme="minorHAnsi" w:hAnsiTheme="minorHAnsi" w:cstheme="minorBidi"/>
        </w:rPr>
        <w:t>7.</w:t>
      </w:r>
      <w:r>
        <w:tab/>
      </w:r>
      <w:r w:rsidRPr="04342DA5">
        <w:rPr>
          <w:rFonts w:asciiTheme="minorHAnsi" w:hAnsiTheme="minorHAnsi" w:cstheme="minorBidi"/>
        </w:rPr>
        <w:t xml:space="preserve">NOTING that Contracting Parties have been kept informed of the financial situation of the Secretariat through the audited annual financial statements for the years from </w:t>
      </w:r>
      <w:r w:rsidR="00665B24" w:rsidRPr="04342DA5">
        <w:rPr>
          <w:rFonts w:asciiTheme="minorHAnsi" w:hAnsiTheme="minorHAnsi" w:cstheme="minorBidi"/>
        </w:rPr>
        <w:t>20</w:t>
      </w:r>
      <w:r w:rsidR="00870187" w:rsidRPr="04342DA5">
        <w:rPr>
          <w:rFonts w:asciiTheme="minorHAnsi" w:hAnsiTheme="minorHAnsi" w:cstheme="minorBidi"/>
        </w:rPr>
        <w:t>22</w:t>
      </w:r>
      <w:r w:rsidR="00665B24" w:rsidRPr="04342DA5">
        <w:rPr>
          <w:rFonts w:asciiTheme="minorHAnsi" w:hAnsiTheme="minorHAnsi" w:cstheme="minorBidi"/>
        </w:rPr>
        <w:t xml:space="preserve"> </w:t>
      </w:r>
      <w:r w:rsidRPr="04342DA5">
        <w:rPr>
          <w:rFonts w:asciiTheme="minorHAnsi" w:hAnsiTheme="minorHAnsi" w:cstheme="minorBidi"/>
        </w:rPr>
        <w:t xml:space="preserve">to </w:t>
      </w:r>
      <w:r w:rsidR="00665B24" w:rsidRPr="04342DA5">
        <w:rPr>
          <w:rFonts w:asciiTheme="minorHAnsi" w:hAnsiTheme="minorHAnsi" w:cstheme="minorBidi"/>
        </w:rPr>
        <w:t>202</w:t>
      </w:r>
      <w:r w:rsidR="007F5F43">
        <w:rPr>
          <w:rFonts w:asciiTheme="minorHAnsi" w:hAnsiTheme="minorHAnsi" w:cstheme="minorBidi"/>
        </w:rPr>
        <w:t>4</w:t>
      </w:r>
      <w:r w:rsidR="00665B24" w:rsidRPr="04342DA5">
        <w:rPr>
          <w:rFonts w:asciiTheme="minorHAnsi" w:hAnsiTheme="minorHAnsi" w:cstheme="minorBidi"/>
        </w:rPr>
        <w:t xml:space="preserve"> </w:t>
      </w:r>
      <w:r w:rsidRPr="04342DA5">
        <w:rPr>
          <w:rFonts w:asciiTheme="minorHAnsi" w:hAnsiTheme="minorHAnsi" w:cstheme="minorBidi"/>
        </w:rPr>
        <w:t xml:space="preserve">and the reports </w:t>
      </w:r>
      <w:r w:rsidR="6F62D996" w:rsidRPr="04342DA5">
        <w:rPr>
          <w:rFonts w:asciiTheme="minorHAnsi" w:hAnsiTheme="minorHAnsi" w:cstheme="minorBidi"/>
        </w:rPr>
        <w:t>submitted to</w:t>
      </w:r>
      <w:r w:rsidRPr="04342DA5">
        <w:rPr>
          <w:rFonts w:asciiTheme="minorHAnsi" w:hAnsiTheme="minorHAnsi" w:cstheme="minorBidi"/>
        </w:rPr>
        <w:t xml:space="preserve"> the Standing Committee meetings from </w:t>
      </w:r>
      <w:r w:rsidR="00FA4214" w:rsidRPr="04342DA5">
        <w:rPr>
          <w:rFonts w:asciiTheme="minorHAnsi" w:hAnsiTheme="minorHAnsi" w:cstheme="minorBidi"/>
        </w:rPr>
        <w:t>202</w:t>
      </w:r>
      <w:r w:rsidR="00FF23B7" w:rsidRPr="04342DA5">
        <w:rPr>
          <w:rFonts w:asciiTheme="minorHAnsi" w:hAnsiTheme="minorHAnsi" w:cstheme="minorBidi"/>
        </w:rPr>
        <w:t>3</w:t>
      </w:r>
      <w:r w:rsidR="00FA4214" w:rsidRPr="04342DA5">
        <w:rPr>
          <w:rFonts w:asciiTheme="minorHAnsi" w:hAnsiTheme="minorHAnsi" w:cstheme="minorBidi"/>
        </w:rPr>
        <w:t xml:space="preserve"> </w:t>
      </w:r>
      <w:r w:rsidRPr="04342DA5">
        <w:rPr>
          <w:rFonts w:asciiTheme="minorHAnsi" w:hAnsiTheme="minorHAnsi" w:cstheme="minorBidi"/>
        </w:rPr>
        <w:t xml:space="preserve">to </w:t>
      </w:r>
      <w:r w:rsidR="00FA4214" w:rsidRPr="04342DA5">
        <w:rPr>
          <w:rFonts w:asciiTheme="minorHAnsi" w:hAnsiTheme="minorHAnsi" w:cstheme="minorBidi"/>
        </w:rPr>
        <w:t>202</w:t>
      </w:r>
      <w:r w:rsidR="00665B24" w:rsidRPr="04342DA5">
        <w:rPr>
          <w:rFonts w:asciiTheme="minorHAnsi" w:hAnsiTheme="minorHAnsi" w:cstheme="minorBidi"/>
        </w:rPr>
        <w:t>5</w:t>
      </w:r>
      <w:r w:rsidRPr="04342DA5">
        <w:rPr>
          <w:rFonts w:asciiTheme="minorHAnsi" w:hAnsiTheme="minorHAnsi" w:cstheme="minorBidi"/>
        </w:rPr>
        <w:t>; and</w:t>
      </w:r>
    </w:p>
    <w:p w14:paraId="66BA4316" w14:textId="77777777" w:rsidR="00A81CC0" w:rsidRPr="00F068F0" w:rsidRDefault="00A81CC0" w:rsidP="00F068F0">
      <w:pPr>
        <w:rPr>
          <w:rFonts w:asciiTheme="minorHAnsi" w:hAnsiTheme="minorHAnsi" w:cstheme="minorHAnsi"/>
        </w:rPr>
      </w:pPr>
    </w:p>
    <w:p w14:paraId="12AC7FE8" w14:textId="77777777" w:rsidR="00A81CC0" w:rsidRPr="00F068F0" w:rsidRDefault="00A81CC0" w:rsidP="00F068F0">
      <w:pPr>
        <w:rPr>
          <w:rFonts w:asciiTheme="minorHAnsi" w:hAnsiTheme="minorHAnsi" w:cstheme="minorHAnsi"/>
        </w:rPr>
      </w:pPr>
      <w:r w:rsidRPr="00F068F0">
        <w:rPr>
          <w:rFonts w:asciiTheme="minorHAnsi" w:hAnsiTheme="minorHAnsi" w:cstheme="minorHAnsi"/>
        </w:rPr>
        <w:t>8.</w:t>
      </w:r>
      <w:r w:rsidRPr="00F068F0">
        <w:rPr>
          <w:rFonts w:asciiTheme="minorHAnsi" w:hAnsiTheme="minorHAnsi" w:cstheme="minorHAnsi"/>
        </w:rPr>
        <w:tab/>
        <w:t>RECOGNIZING the need to continue to strengthen financial partnerships with relevant international organizations and other entities, and to explore additional funding opportunities through their existing financial mechanisms;</w:t>
      </w:r>
    </w:p>
    <w:p w14:paraId="7EB3A3BF" w14:textId="77777777" w:rsidR="00A81CC0" w:rsidRPr="00F068F0" w:rsidRDefault="00A81CC0" w:rsidP="00F068F0">
      <w:pPr>
        <w:ind w:left="426" w:hanging="426"/>
        <w:rPr>
          <w:rFonts w:asciiTheme="minorHAnsi" w:hAnsiTheme="minorHAnsi" w:cstheme="minorHAnsi"/>
        </w:rPr>
      </w:pPr>
    </w:p>
    <w:p w14:paraId="4C9DC6A1" w14:textId="77777777" w:rsidR="00A81CC0" w:rsidRPr="00F068F0" w:rsidRDefault="00A81CC0" w:rsidP="00F068F0">
      <w:pPr>
        <w:keepNext/>
        <w:ind w:left="426" w:hanging="426"/>
        <w:jc w:val="center"/>
        <w:rPr>
          <w:rFonts w:asciiTheme="minorHAnsi" w:hAnsiTheme="minorHAnsi" w:cstheme="minorHAnsi"/>
        </w:rPr>
      </w:pPr>
      <w:r w:rsidRPr="00F068F0">
        <w:rPr>
          <w:rFonts w:asciiTheme="minorHAnsi" w:hAnsiTheme="minorHAnsi" w:cstheme="minorHAnsi"/>
        </w:rPr>
        <w:t>THE CONFERENCE OF THE CONTRACTING PARTIES</w:t>
      </w:r>
    </w:p>
    <w:p w14:paraId="5BD9EC39" w14:textId="77777777" w:rsidR="00A81CC0" w:rsidRPr="00F068F0" w:rsidRDefault="00A81CC0" w:rsidP="00F068F0">
      <w:pPr>
        <w:keepNext/>
        <w:ind w:left="567" w:hanging="567"/>
        <w:rPr>
          <w:rFonts w:asciiTheme="minorHAnsi" w:hAnsiTheme="minorHAnsi" w:cstheme="minorHAnsi"/>
        </w:rPr>
      </w:pPr>
    </w:p>
    <w:p w14:paraId="52482976" w14:textId="7C534FE5" w:rsidR="00A81CC0" w:rsidRPr="00F068F0" w:rsidRDefault="00A81CC0" w:rsidP="00F068F0">
      <w:pPr>
        <w:rPr>
          <w:rFonts w:asciiTheme="minorHAnsi" w:hAnsiTheme="minorHAnsi" w:cstheme="minorHAnsi"/>
        </w:rPr>
      </w:pPr>
      <w:r w:rsidRPr="00F068F0">
        <w:rPr>
          <w:rFonts w:asciiTheme="minorHAnsi" w:hAnsiTheme="minorHAnsi" w:cstheme="minorHAnsi"/>
        </w:rPr>
        <w:t>9.</w:t>
      </w:r>
      <w:r w:rsidRPr="00F068F0">
        <w:rPr>
          <w:rFonts w:asciiTheme="minorHAnsi" w:hAnsiTheme="minorHAnsi" w:cstheme="minorHAnsi"/>
        </w:rPr>
        <w:tab/>
        <w:t xml:space="preserve">APPRECIATES that, since the </w:t>
      </w:r>
      <w:r w:rsidR="00FA4214" w:rsidRPr="00F068F0">
        <w:rPr>
          <w:rFonts w:asciiTheme="minorHAnsi" w:hAnsiTheme="minorHAnsi" w:cstheme="minorHAnsi"/>
        </w:rPr>
        <w:t xml:space="preserve">14th </w:t>
      </w:r>
      <w:r w:rsidRPr="00F068F0">
        <w:rPr>
          <w:rFonts w:asciiTheme="minorHAnsi" w:hAnsiTheme="minorHAnsi" w:cstheme="minorHAnsi"/>
        </w:rPr>
        <w:t>meeting of the Conference of the Contracting Parties (</w:t>
      </w:r>
      <w:r w:rsidR="00FA4214" w:rsidRPr="00F068F0">
        <w:rPr>
          <w:rFonts w:asciiTheme="minorHAnsi" w:hAnsiTheme="minorHAnsi" w:cstheme="minorHAnsi"/>
        </w:rPr>
        <w:t>COP14</w:t>
      </w:r>
      <w:r w:rsidRPr="00F068F0">
        <w:rPr>
          <w:rFonts w:asciiTheme="minorHAnsi" w:hAnsiTheme="minorHAnsi" w:cstheme="minorHAnsi"/>
        </w:rPr>
        <w:t xml:space="preserve">), in </w:t>
      </w:r>
      <w:r w:rsidR="00FA4214" w:rsidRPr="00F068F0">
        <w:rPr>
          <w:rFonts w:asciiTheme="minorHAnsi" w:hAnsiTheme="minorHAnsi" w:cstheme="minorHAnsi"/>
        </w:rPr>
        <w:t>2022</w:t>
      </w:r>
      <w:r w:rsidRPr="00F068F0">
        <w:rPr>
          <w:rFonts w:asciiTheme="minorHAnsi" w:hAnsiTheme="minorHAnsi" w:cstheme="minorHAnsi"/>
        </w:rPr>
        <w:t xml:space="preserve">, the Secretariat has continued to </w:t>
      </w:r>
      <w:r w:rsidR="005F01DE" w:rsidRPr="00F068F0">
        <w:rPr>
          <w:rFonts w:asciiTheme="minorHAnsi" w:hAnsiTheme="minorHAnsi" w:cstheme="minorHAnsi"/>
        </w:rPr>
        <w:t>manage</w:t>
      </w:r>
      <w:r w:rsidRPr="00F068F0">
        <w:rPr>
          <w:rFonts w:asciiTheme="minorHAnsi" w:hAnsiTheme="minorHAnsi" w:cstheme="minorHAnsi"/>
        </w:rPr>
        <w:t xml:space="preserve"> the Convention’s </w:t>
      </w:r>
      <w:r w:rsidR="005D3894" w:rsidRPr="00F068F0">
        <w:rPr>
          <w:rFonts w:asciiTheme="minorHAnsi" w:hAnsiTheme="minorHAnsi" w:cstheme="minorHAnsi"/>
        </w:rPr>
        <w:t>resources</w:t>
      </w:r>
      <w:r w:rsidRPr="00F068F0">
        <w:rPr>
          <w:rFonts w:asciiTheme="minorHAnsi" w:hAnsiTheme="minorHAnsi" w:cstheme="minorHAnsi"/>
        </w:rPr>
        <w:t>, prudently, efficiently and openly;</w:t>
      </w:r>
    </w:p>
    <w:p w14:paraId="356B7D24" w14:textId="77777777" w:rsidR="00A81CC0" w:rsidRPr="00F068F0" w:rsidRDefault="00A81CC0" w:rsidP="00F068F0">
      <w:pPr>
        <w:rPr>
          <w:rFonts w:asciiTheme="minorHAnsi" w:hAnsiTheme="minorHAnsi" w:cstheme="minorHAnsi"/>
        </w:rPr>
      </w:pPr>
    </w:p>
    <w:p w14:paraId="77ACAFC8" w14:textId="5BA9B196" w:rsidR="00A81CC0" w:rsidRPr="00F068F0" w:rsidRDefault="00A81CC0" w:rsidP="00F068F0">
      <w:pPr>
        <w:rPr>
          <w:rFonts w:asciiTheme="minorHAnsi" w:hAnsiTheme="minorHAnsi" w:cstheme="minorHAnsi"/>
        </w:rPr>
      </w:pPr>
      <w:r w:rsidRPr="00F068F0">
        <w:rPr>
          <w:rFonts w:asciiTheme="minorHAnsi" w:hAnsiTheme="minorHAnsi" w:cstheme="minorHAnsi"/>
        </w:rPr>
        <w:t>10.</w:t>
      </w:r>
      <w:r w:rsidRPr="00F068F0">
        <w:rPr>
          <w:rFonts w:asciiTheme="minorHAnsi" w:hAnsiTheme="minorHAnsi" w:cstheme="minorHAnsi"/>
        </w:rPr>
        <w:tab/>
        <w:t xml:space="preserve">EXPRESSES ITS GRATITUDE to the Contracting Parties that have served in the Subgroup on Finance of the Standing Committee during the </w:t>
      </w:r>
      <w:r w:rsidR="00FA4214" w:rsidRPr="00F068F0">
        <w:rPr>
          <w:rFonts w:asciiTheme="minorHAnsi" w:hAnsiTheme="minorHAnsi" w:cstheme="minorHAnsi"/>
        </w:rPr>
        <w:t>2023-2025</w:t>
      </w:r>
      <w:r w:rsidRPr="00F068F0">
        <w:rPr>
          <w:rFonts w:asciiTheme="minorHAnsi" w:hAnsiTheme="minorHAnsi" w:cstheme="minorHAnsi"/>
        </w:rPr>
        <w:t xml:space="preserve"> triennium, and in particular to </w:t>
      </w:r>
      <w:r w:rsidR="00FA4214" w:rsidRPr="00F068F0">
        <w:rPr>
          <w:rFonts w:asciiTheme="minorHAnsi" w:hAnsiTheme="minorHAnsi" w:cstheme="minorHAnsi"/>
        </w:rPr>
        <w:t>the United States of America</w:t>
      </w:r>
      <w:r w:rsidRPr="00F068F0">
        <w:rPr>
          <w:rFonts w:asciiTheme="minorHAnsi" w:hAnsiTheme="minorHAnsi" w:cstheme="minorHAnsi"/>
        </w:rPr>
        <w:t>, which has acted as Chair of the Subgroup;</w:t>
      </w:r>
    </w:p>
    <w:p w14:paraId="36E08677" w14:textId="77777777" w:rsidR="00A81CC0" w:rsidRPr="00F068F0" w:rsidRDefault="00A81CC0" w:rsidP="00F068F0">
      <w:pPr>
        <w:rPr>
          <w:rFonts w:asciiTheme="minorHAnsi" w:hAnsiTheme="minorHAnsi" w:cstheme="minorHAnsi"/>
        </w:rPr>
      </w:pPr>
    </w:p>
    <w:p w14:paraId="5E9351FB" w14:textId="1BAAC6BB" w:rsidR="00A81CC0" w:rsidRPr="00F068F0" w:rsidRDefault="00A81CC0" w:rsidP="00F068F0">
      <w:pPr>
        <w:rPr>
          <w:rFonts w:asciiTheme="minorHAnsi" w:hAnsiTheme="minorHAnsi" w:cstheme="minorHAnsi"/>
        </w:rPr>
      </w:pPr>
      <w:r w:rsidRPr="00F068F0">
        <w:rPr>
          <w:rFonts w:asciiTheme="minorHAnsi" w:hAnsiTheme="minorHAnsi" w:cstheme="minorHAnsi"/>
        </w:rPr>
        <w:t>11.</w:t>
      </w:r>
      <w:r w:rsidRPr="00F068F0">
        <w:rPr>
          <w:rFonts w:asciiTheme="minorHAnsi" w:hAnsiTheme="minorHAnsi" w:cstheme="minorHAnsi"/>
        </w:rPr>
        <w:tab/>
        <w:t xml:space="preserve">DECIDES that the </w:t>
      </w:r>
      <w:r w:rsidRPr="00F068F0">
        <w:rPr>
          <w:rFonts w:asciiTheme="minorHAnsi" w:hAnsiTheme="minorHAnsi" w:cstheme="minorHAnsi"/>
          <w:i/>
          <w:iCs/>
        </w:rPr>
        <w:t>Terms of Reference for the Financial Administration of the Convention</w:t>
      </w:r>
      <w:r w:rsidRPr="00F068F0">
        <w:rPr>
          <w:rFonts w:asciiTheme="minorHAnsi" w:hAnsiTheme="minorHAnsi" w:cstheme="minorHAnsi"/>
        </w:rPr>
        <w:t xml:space="preserve"> contained in Annex 3 to Resolution 5.2 on </w:t>
      </w:r>
      <w:r w:rsidRPr="00F068F0">
        <w:rPr>
          <w:rFonts w:asciiTheme="minorHAnsi" w:hAnsiTheme="minorHAnsi" w:cstheme="minorHAnsi"/>
          <w:i/>
          <w:iCs/>
        </w:rPr>
        <w:t>Financial and budgetary matters</w:t>
      </w:r>
      <w:r w:rsidRPr="00F068F0">
        <w:rPr>
          <w:rFonts w:asciiTheme="minorHAnsi" w:hAnsiTheme="minorHAnsi" w:cstheme="minorHAnsi"/>
        </w:rPr>
        <w:t xml:space="preserve"> </w:t>
      </w:r>
      <w:r w:rsidR="4A038A3C" w:rsidRPr="00F068F0">
        <w:rPr>
          <w:rFonts w:asciiTheme="minorHAnsi" w:hAnsiTheme="minorHAnsi" w:cstheme="minorHAnsi"/>
        </w:rPr>
        <w:t>are</w:t>
      </w:r>
      <w:r w:rsidR="00696039" w:rsidRPr="00F068F0">
        <w:rPr>
          <w:rFonts w:asciiTheme="minorHAnsi" w:hAnsiTheme="minorHAnsi" w:cstheme="minorHAnsi"/>
        </w:rPr>
        <w:t xml:space="preserve"> </w:t>
      </w:r>
      <w:r w:rsidR="007F5F43">
        <w:rPr>
          <w:rFonts w:asciiTheme="minorHAnsi" w:hAnsiTheme="minorHAnsi" w:cstheme="minorHAnsi"/>
        </w:rPr>
        <w:t xml:space="preserve">to </w:t>
      </w:r>
      <w:r w:rsidRPr="00F068F0">
        <w:rPr>
          <w:rFonts w:asciiTheme="minorHAnsi" w:hAnsiTheme="minorHAnsi" w:cstheme="minorHAnsi"/>
        </w:rPr>
        <w:t xml:space="preserve">be applied in </w:t>
      </w:r>
      <w:r w:rsidR="007A016E" w:rsidRPr="00F068F0">
        <w:rPr>
          <w:rFonts w:asciiTheme="minorHAnsi" w:hAnsiTheme="minorHAnsi" w:cstheme="minorHAnsi"/>
        </w:rPr>
        <w:t>their entirety</w:t>
      </w:r>
      <w:r w:rsidRPr="00F068F0">
        <w:rPr>
          <w:rFonts w:asciiTheme="minorHAnsi" w:hAnsiTheme="minorHAnsi" w:cstheme="minorHAnsi"/>
        </w:rPr>
        <w:t xml:space="preserve"> to the </w:t>
      </w:r>
      <w:r w:rsidR="00FA4214" w:rsidRPr="00F068F0">
        <w:rPr>
          <w:rFonts w:asciiTheme="minorHAnsi" w:hAnsiTheme="minorHAnsi" w:cstheme="minorHAnsi"/>
        </w:rPr>
        <w:t>2026</w:t>
      </w:r>
      <w:r w:rsidRPr="00F068F0">
        <w:rPr>
          <w:rFonts w:asciiTheme="minorHAnsi" w:hAnsiTheme="minorHAnsi" w:cstheme="minorHAnsi"/>
        </w:rPr>
        <w:t>-</w:t>
      </w:r>
      <w:r w:rsidR="00FA4214" w:rsidRPr="00F068F0">
        <w:rPr>
          <w:rFonts w:asciiTheme="minorHAnsi" w:hAnsiTheme="minorHAnsi" w:cstheme="minorHAnsi"/>
        </w:rPr>
        <w:t xml:space="preserve">2028 </w:t>
      </w:r>
      <w:r w:rsidRPr="00F068F0">
        <w:rPr>
          <w:rFonts w:asciiTheme="minorHAnsi" w:hAnsiTheme="minorHAnsi" w:cstheme="minorHAnsi"/>
        </w:rPr>
        <w:t>triennium;</w:t>
      </w:r>
    </w:p>
    <w:p w14:paraId="54BCE05A" w14:textId="77777777" w:rsidR="00A81CC0" w:rsidRPr="00F068F0" w:rsidRDefault="00A81CC0" w:rsidP="00F068F0">
      <w:pPr>
        <w:rPr>
          <w:rFonts w:asciiTheme="minorHAnsi" w:hAnsiTheme="minorHAnsi" w:cstheme="minorHAnsi"/>
        </w:rPr>
      </w:pPr>
    </w:p>
    <w:p w14:paraId="6CF7B230" w14:textId="75B9B671" w:rsidR="00A81CC0" w:rsidRDefault="00A81CC0" w:rsidP="04342DA5">
      <w:pPr>
        <w:rPr>
          <w:ins w:id="6" w:author="Lonnstad, Jenny" w:date="2025-01-20T22:50:00Z" w16du:dateUtc="2025-01-20T21:50:00Z"/>
          <w:rFonts w:asciiTheme="minorHAnsi" w:hAnsiTheme="minorHAnsi" w:cstheme="minorBidi"/>
        </w:rPr>
      </w:pPr>
      <w:r w:rsidRPr="04342DA5">
        <w:rPr>
          <w:rFonts w:asciiTheme="minorHAnsi" w:hAnsiTheme="minorHAnsi" w:cstheme="minorBidi"/>
        </w:rPr>
        <w:lastRenderedPageBreak/>
        <w:t>12.</w:t>
      </w:r>
      <w:r>
        <w:tab/>
      </w:r>
      <w:r w:rsidRPr="04342DA5">
        <w:rPr>
          <w:rFonts w:asciiTheme="minorHAnsi" w:hAnsiTheme="minorHAnsi" w:cstheme="minorBidi"/>
        </w:rPr>
        <w:t xml:space="preserve">FURTHER DECIDES that </w:t>
      </w:r>
      <w:r w:rsidR="004C538D" w:rsidRPr="04342DA5">
        <w:rPr>
          <w:rFonts w:asciiTheme="minorHAnsi" w:hAnsiTheme="minorHAnsi" w:cstheme="minorBidi"/>
        </w:rPr>
        <w:t>a</w:t>
      </w:r>
      <w:r w:rsidRPr="04342DA5">
        <w:rPr>
          <w:rFonts w:asciiTheme="minorHAnsi" w:hAnsiTheme="minorHAnsi" w:cstheme="minorBidi"/>
        </w:rPr>
        <w:t xml:space="preserve"> Subgroup on Finance will be </w:t>
      </w:r>
      <w:r w:rsidR="004C538D" w:rsidRPr="04342DA5">
        <w:rPr>
          <w:rFonts w:asciiTheme="minorHAnsi" w:hAnsiTheme="minorHAnsi" w:cstheme="minorBidi"/>
        </w:rPr>
        <w:t>established for the triennium</w:t>
      </w:r>
      <w:r w:rsidRPr="04342DA5">
        <w:rPr>
          <w:rFonts w:asciiTheme="minorHAnsi" w:hAnsiTheme="minorHAnsi" w:cstheme="minorBidi"/>
        </w:rPr>
        <w:t xml:space="preserve"> and </w:t>
      </w:r>
      <w:r w:rsidR="00B75F41" w:rsidRPr="04342DA5">
        <w:rPr>
          <w:rFonts w:asciiTheme="minorHAnsi" w:hAnsiTheme="minorHAnsi" w:cstheme="minorBidi"/>
        </w:rPr>
        <w:t>will</w:t>
      </w:r>
      <w:r w:rsidRPr="04342DA5">
        <w:rPr>
          <w:rFonts w:asciiTheme="minorHAnsi" w:hAnsiTheme="minorHAnsi" w:cstheme="minorBidi"/>
        </w:rPr>
        <w:t xml:space="preserve"> operate under the aegis of the Standing Committee with </w:t>
      </w:r>
      <w:r w:rsidR="00EE45DC" w:rsidRPr="04342DA5">
        <w:rPr>
          <w:rFonts w:asciiTheme="minorHAnsi" w:hAnsiTheme="minorHAnsi" w:cstheme="minorBidi"/>
        </w:rPr>
        <w:t xml:space="preserve">the </w:t>
      </w:r>
      <w:r w:rsidRPr="04342DA5">
        <w:rPr>
          <w:rFonts w:asciiTheme="minorHAnsi" w:hAnsiTheme="minorHAnsi" w:cstheme="minorBidi"/>
        </w:rPr>
        <w:t xml:space="preserve">roles and responsibilities specified in Resolution VI.17 on </w:t>
      </w:r>
      <w:r w:rsidRPr="04342DA5">
        <w:rPr>
          <w:rFonts w:asciiTheme="minorHAnsi" w:hAnsiTheme="minorHAnsi" w:cstheme="minorBidi"/>
          <w:i/>
          <w:iCs/>
        </w:rPr>
        <w:t>Financial and budgetary matters</w:t>
      </w:r>
      <w:r w:rsidR="61D3304A" w:rsidRPr="04342DA5">
        <w:rPr>
          <w:rFonts w:asciiTheme="minorHAnsi" w:hAnsiTheme="minorHAnsi" w:cstheme="minorBidi"/>
          <w:i/>
          <w:iCs/>
        </w:rPr>
        <w:t>,</w:t>
      </w:r>
      <w:r w:rsidRPr="04342DA5">
        <w:rPr>
          <w:rFonts w:asciiTheme="minorHAnsi" w:hAnsiTheme="minorHAnsi" w:cstheme="minorBidi"/>
        </w:rPr>
        <w:t xml:space="preserve"> </w:t>
      </w:r>
      <w:r w:rsidR="00835F19" w:rsidRPr="04342DA5">
        <w:rPr>
          <w:rFonts w:asciiTheme="minorHAnsi" w:hAnsiTheme="minorHAnsi" w:cstheme="minorBidi"/>
        </w:rPr>
        <w:t xml:space="preserve">and </w:t>
      </w:r>
      <w:r w:rsidRPr="04342DA5">
        <w:rPr>
          <w:rFonts w:asciiTheme="minorHAnsi" w:hAnsiTheme="minorHAnsi" w:cstheme="minorBidi"/>
        </w:rPr>
        <w:t xml:space="preserve">will include one </w:t>
      </w:r>
      <w:ins w:id="7" w:author="Lonnstad, Jenny" w:date="2025-01-20T22:47:00Z" w16du:dateUtc="2025-01-20T21:47:00Z">
        <w:r w:rsidR="00AB2712">
          <w:rPr>
            <w:rFonts w:asciiTheme="minorHAnsi" w:hAnsiTheme="minorHAnsi" w:cstheme="minorBidi"/>
          </w:rPr>
          <w:t xml:space="preserve">or two </w:t>
        </w:r>
      </w:ins>
      <w:r w:rsidRPr="04342DA5">
        <w:rPr>
          <w:rFonts w:asciiTheme="minorHAnsi" w:hAnsiTheme="minorHAnsi" w:cstheme="minorBidi"/>
        </w:rPr>
        <w:t xml:space="preserve">Standing Committee representative from each region </w:t>
      </w:r>
      <w:r w:rsidR="5C37897B" w:rsidRPr="04342DA5">
        <w:rPr>
          <w:rFonts w:asciiTheme="minorHAnsi" w:hAnsiTheme="minorHAnsi" w:cstheme="minorBidi"/>
        </w:rPr>
        <w:t xml:space="preserve">of the Convention </w:t>
      </w:r>
      <w:r w:rsidRPr="04342DA5">
        <w:rPr>
          <w:rFonts w:asciiTheme="minorHAnsi" w:hAnsiTheme="minorHAnsi" w:cstheme="minorBidi"/>
        </w:rPr>
        <w:t>plus the immediately prior Chair of the Subgroup on Finance</w:t>
      </w:r>
      <w:ins w:id="8" w:author="Lonnstad, Jenny" w:date="2025-01-20T22:47:00Z" w16du:dateUtc="2025-01-20T21:47:00Z">
        <w:r w:rsidR="00AB2712">
          <w:rPr>
            <w:rFonts w:asciiTheme="minorHAnsi" w:hAnsiTheme="minorHAnsi" w:cstheme="minorBidi"/>
          </w:rPr>
          <w:t>.</w:t>
        </w:r>
      </w:ins>
      <w:del w:id="9" w:author="Lonnstad, Jenny" w:date="2025-01-20T22:47:00Z" w16du:dateUtc="2025-01-20T21:47:00Z">
        <w:r w:rsidRPr="04342DA5" w:rsidDel="00AB2712">
          <w:rPr>
            <w:rFonts w:asciiTheme="minorHAnsi" w:hAnsiTheme="minorHAnsi" w:cstheme="minorBidi"/>
          </w:rPr>
          <w:delText>,</w:delText>
        </w:r>
      </w:del>
      <w:r w:rsidRPr="04342DA5">
        <w:rPr>
          <w:rFonts w:asciiTheme="minorHAnsi" w:hAnsiTheme="minorHAnsi" w:cstheme="minorBidi"/>
        </w:rPr>
        <w:t xml:space="preserve"> </w:t>
      </w:r>
      <w:del w:id="10" w:author="Lonnstad, Jenny" w:date="2025-01-20T22:47:00Z" w16du:dateUtc="2025-01-20T21:47:00Z">
        <w:r w:rsidRPr="04342DA5" w:rsidDel="00AB2712">
          <w:rPr>
            <w:rFonts w:asciiTheme="minorHAnsi" w:hAnsiTheme="minorHAnsi" w:cstheme="minorBidi"/>
          </w:rPr>
          <w:delText xml:space="preserve">as well as any </w:delText>
        </w:r>
      </w:del>
      <w:del w:id="11" w:author="Lonnstad, Jenny" w:date="2025-01-20T22:48:00Z" w16du:dateUtc="2025-01-20T21:48:00Z">
        <w:r w:rsidRPr="04342DA5" w:rsidDel="00AB2712">
          <w:rPr>
            <w:rFonts w:asciiTheme="minorHAnsi" w:hAnsiTheme="minorHAnsi" w:cstheme="minorBidi"/>
          </w:rPr>
          <w:delText xml:space="preserve">other interested Contracting Parties, bearing in mind the desirability of equitable regional participation and the need to keep the group to a manageable size, and </w:delText>
        </w:r>
      </w:del>
      <w:ins w:id="12" w:author="Lonnstad, Jenny" w:date="2025-01-20T22:49:00Z" w16du:dateUtc="2025-01-20T21:49:00Z">
        <w:r w:rsidR="00AB2712">
          <w:rPr>
            <w:rFonts w:asciiTheme="minorHAnsi" w:hAnsiTheme="minorHAnsi" w:cstheme="minorBidi"/>
          </w:rPr>
          <w:t xml:space="preserve">and </w:t>
        </w:r>
      </w:ins>
      <w:r w:rsidRPr="04342DA5">
        <w:rPr>
          <w:rFonts w:asciiTheme="minorHAnsi" w:hAnsiTheme="minorHAnsi" w:cstheme="minorBidi"/>
        </w:rPr>
        <w:t>will designate one of its members as its Chair; and NOTES that travel support for eligible Contracting Parties to attend Subgroup meetings will be limited to the regional representatives of the Standing Committee;</w:t>
      </w:r>
    </w:p>
    <w:p w14:paraId="40487CCF" w14:textId="77777777" w:rsidR="00AB2712" w:rsidRPr="00F068F0" w:rsidRDefault="00AB2712" w:rsidP="04342DA5">
      <w:pPr>
        <w:rPr>
          <w:rFonts w:asciiTheme="minorHAnsi" w:hAnsiTheme="minorHAnsi" w:cstheme="minorBidi"/>
        </w:rPr>
      </w:pPr>
    </w:p>
    <w:p w14:paraId="757BBEF0" w14:textId="345E13C1" w:rsidR="00A81CC0" w:rsidRDefault="00AB2712" w:rsidP="00F068F0">
      <w:pPr>
        <w:pStyle w:val="ListParagraph"/>
        <w:ind w:left="425"/>
        <w:rPr>
          <w:ins w:id="13" w:author="Lonnstad, Jenny" w:date="2025-01-20T22:49:00Z" w16du:dateUtc="2025-01-20T21:49:00Z"/>
          <w:rFonts w:asciiTheme="minorHAnsi" w:hAnsiTheme="minorHAnsi" w:cstheme="minorHAnsi"/>
        </w:rPr>
      </w:pPr>
      <w:ins w:id="14" w:author="Lonnstad, Jenny" w:date="2025-01-20T22:49:00Z" w16du:dateUtc="2025-01-20T21:49:00Z">
        <w:r>
          <w:rPr>
            <w:rFonts w:asciiTheme="minorHAnsi" w:hAnsiTheme="minorHAnsi" w:cstheme="minorHAnsi"/>
          </w:rPr>
          <w:t>12 bis: FURTHER DECIDES that other interested Contracting Parties can participate as observers.</w:t>
        </w:r>
      </w:ins>
    </w:p>
    <w:p w14:paraId="04EBB714" w14:textId="77777777" w:rsidR="00AB2712" w:rsidRPr="00F068F0" w:rsidRDefault="00AB2712" w:rsidP="00F068F0">
      <w:pPr>
        <w:pStyle w:val="ListParagraph"/>
        <w:ind w:left="425"/>
        <w:rPr>
          <w:rFonts w:asciiTheme="minorHAnsi" w:hAnsiTheme="minorHAnsi" w:cstheme="minorHAnsi"/>
        </w:rPr>
      </w:pPr>
    </w:p>
    <w:p w14:paraId="2E338804" w14:textId="1963774F" w:rsidR="00A81CC0" w:rsidRPr="00F068F0" w:rsidRDefault="00A81CC0" w:rsidP="00F068F0">
      <w:pPr>
        <w:rPr>
          <w:rFonts w:asciiTheme="minorHAnsi" w:hAnsiTheme="minorHAnsi" w:cstheme="minorHAnsi"/>
        </w:rPr>
      </w:pPr>
      <w:r w:rsidRPr="00F068F0">
        <w:rPr>
          <w:rFonts w:asciiTheme="minorHAnsi" w:hAnsiTheme="minorHAnsi" w:cstheme="minorHAnsi"/>
        </w:rPr>
        <w:t>1</w:t>
      </w:r>
      <w:r w:rsidR="00143495">
        <w:rPr>
          <w:rFonts w:asciiTheme="minorHAnsi" w:hAnsiTheme="minorHAnsi" w:cstheme="minorHAnsi"/>
        </w:rPr>
        <w:t>3</w:t>
      </w:r>
      <w:r w:rsidRPr="00F068F0">
        <w:rPr>
          <w:rFonts w:asciiTheme="minorHAnsi" w:hAnsiTheme="minorHAnsi" w:cstheme="minorHAnsi"/>
        </w:rPr>
        <w:t>.</w:t>
      </w:r>
      <w:r w:rsidRPr="00F068F0">
        <w:rPr>
          <w:rFonts w:asciiTheme="minorHAnsi" w:hAnsiTheme="minorHAnsi" w:cstheme="minorHAnsi"/>
        </w:rPr>
        <w:tab/>
      </w:r>
      <w:r w:rsidR="004A6D98" w:rsidRPr="00F068F0">
        <w:rPr>
          <w:rFonts w:asciiTheme="minorHAnsi" w:hAnsiTheme="minorHAnsi" w:cstheme="minorHAnsi"/>
        </w:rPr>
        <w:t>NOTES that the budget for the 2026-2028 triennium includes a core element funded by contributions from Contracting Parties</w:t>
      </w:r>
      <w:r w:rsidR="004A6D98">
        <w:rPr>
          <w:rFonts w:asciiTheme="minorHAnsi" w:hAnsiTheme="minorHAnsi" w:cstheme="minorHAnsi"/>
        </w:rPr>
        <w:t>, and</w:t>
      </w:r>
      <w:r w:rsidR="004A6D98" w:rsidRPr="00F068F0">
        <w:rPr>
          <w:rFonts w:asciiTheme="minorHAnsi" w:hAnsiTheme="minorHAnsi" w:cstheme="minorHAnsi"/>
        </w:rPr>
        <w:t xml:space="preserve"> </w:t>
      </w:r>
      <w:r w:rsidRPr="00F068F0">
        <w:rPr>
          <w:rFonts w:asciiTheme="minorHAnsi" w:hAnsiTheme="minorHAnsi" w:cstheme="minorHAnsi"/>
        </w:rPr>
        <w:t xml:space="preserve">APPROVES the core budget for the </w:t>
      </w:r>
      <w:r w:rsidR="00FA4214" w:rsidRPr="00F068F0">
        <w:rPr>
          <w:rFonts w:asciiTheme="minorHAnsi" w:hAnsiTheme="minorHAnsi" w:cstheme="minorHAnsi"/>
        </w:rPr>
        <w:t>202</w:t>
      </w:r>
      <w:r w:rsidR="00112ED7" w:rsidRPr="00F068F0">
        <w:rPr>
          <w:rFonts w:asciiTheme="minorHAnsi" w:hAnsiTheme="minorHAnsi" w:cstheme="minorHAnsi"/>
        </w:rPr>
        <w:t>6</w:t>
      </w:r>
      <w:r w:rsidRPr="00F068F0">
        <w:rPr>
          <w:rFonts w:asciiTheme="minorHAnsi" w:hAnsiTheme="minorHAnsi" w:cstheme="minorHAnsi"/>
        </w:rPr>
        <w:t>-</w:t>
      </w:r>
      <w:r w:rsidR="00FA4214" w:rsidRPr="00F068F0">
        <w:rPr>
          <w:rFonts w:asciiTheme="minorHAnsi" w:hAnsiTheme="minorHAnsi" w:cstheme="minorHAnsi"/>
        </w:rPr>
        <w:t xml:space="preserve">2028 </w:t>
      </w:r>
      <w:r w:rsidRPr="00F068F0">
        <w:rPr>
          <w:rFonts w:asciiTheme="minorHAnsi" w:hAnsiTheme="minorHAnsi" w:cstheme="minorHAnsi"/>
        </w:rPr>
        <w:t>triennium as presented in Annex 1</w:t>
      </w:r>
      <w:r w:rsidRPr="00F068F0">
        <w:rPr>
          <w:rFonts w:asciiTheme="minorHAnsi" w:eastAsia="Batang" w:hAnsiTheme="minorHAnsi" w:cstheme="minorHAnsi"/>
        </w:rPr>
        <w:t xml:space="preserve"> of the present Resolution</w:t>
      </w:r>
      <w:r w:rsidRPr="00F068F0">
        <w:rPr>
          <w:rFonts w:asciiTheme="minorHAnsi" w:hAnsiTheme="minorHAnsi" w:cstheme="minorHAnsi"/>
        </w:rPr>
        <w:t xml:space="preserve">, to enable the implementation of the </w:t>
      </w:r>
      <w:r w:rsidR="00701048" w:rsidRPr="00F068F0">
        <w:rPr>
          <w:rFonts w:asciiTheme="minorHAnsi" w:hAnsiTheme="minorHAnsi" w:cstheme="minorHAnsi"/>
        </w:rPr>
        <w:t>Fifth</w:t>
      </w:r>
      <w:r w:rsidRPr="00F068F0">
        <w:rPr>
          <w:rFonts w:asciiTheme="minorHAnsi" w:hAnsiTheme="minorHAnsi" w:cstheme="minorHAnsi"/>
        </w:rPr>
        <w:t xml:space="preserve"> Strategic Plan </w:t>
      </w:r>
      <w:r w:rsidR="00701048" w:rsidRPr="00F068F0">
        <w:rPr>
          <w:rFonts w:asciiTheme="minorHAnsi" w:hAnsiTheme="minorHAnsi" w:cstheme="minorHAnsi"/>
        </w:rPr>
        <w:t>of the Convention</w:t>
      </w:r>
      <w:ins w:id="15" w:author="Lonnstad, Jenny" w:date="2025-01-20T22:53:00Z" w16du:dateUtc="2025-01-20T21:53:00Z">
        <w:r w:rsidR="00F17CEC">
          <w:rPr>
            <w:rFonts w:asciiTheme="minorHAnsi" w:hAnsiTheme="minorHAnsi" w:cstheme="minorHAnsi"/>
          </w:rPr>
          <w:t xml:space="preserve"> as well as other </w:t>
        </w:r>
      </w:ins>
      <w:ins w:id="16" w:author="JENNINGS Edmund" w:date="2025-01-23T23:53:00Z" w16du:dateUtc="2025-01-23T22:53:00Z">
        <w:r w:rsidR="008D24F2">
          <w:rPr>
            <w:rFonts w:asciiTheme="minorHAnsi" w:hAnsiTheme="minorHAnsi" w:cstheme="minorHAnsi"/>
          </w:rPr>
          <w:t>R</w:t>
        </w:r>
      </w:ins>
      <w:ins w:id="17" w:author="Lonnstad, Jenny" w:date="2025-01-20T22:54:00Z" w16du:dateUtc="2025-01-20T21:54:00Z">
        <w:r w:rsidR="00F17CEC">
          <w:rPr>
            <w:rFonts w:asciiTheme="minorHAnsi" w:hAnsiTheme="minorHAnsi" w:cstheme="minorHAnsi"/>
          </w:rPr>
          <w:t>esolutions and S</w:t>
        </w:r>
      </w:ins>
      <w:ins w:id="18" w:author="JENNINGS Edmund" w:date="2025-01-23T23:53:00Z" w16du:dateUtc="2025-01-23T22:53:00Z">
        <w:r w:rsidR="008D24F2">
          <w:rPr>
            <w:rFonts w:asciiTheme="minorHAnsi" w:hAnsiTheme="minorHAnsi" w:cstheme="minorHAnsi"/>
          </w:rPr>
          <w:t xml:space="preserve">tanding </w:t>
        </w:r>
      </w:ins>
      <w:ins w:id="19" w:author="Lonnstad, Jenny" w:date="2025-01-20T22:54:00Z" w16du:dateUtc="2025-01-20T21:54:00Z">
        <w:r w:rsidR="00F17CEC">
          <w:rPr>
            <w:rFonts w:asciiTheme="minorHAnsi" w:hAnsiTheme="minorHAnsi" w:cstheme="minorHAnsi"/>
          </w:rPr>
          <w:t>C</w:t>
        </w:r>
      </w:ins>
      <w:ins w:id="20" w:author="JENNINGS Edmund" w:date="2025-01-23T23:53:00Z" w16du:dateUtc="2025-01-23T22:53:00Z">
        <w:r w:rsidR="008D24F2">
          <w:rPr>
            <w:rFonts w:asciiTheme="minorHAnsi" w:hAnsiTheme="minorHAnsi" w:cstheme="minorHAnsi"/>
          </w:rPr>
          <w:t>ommittee</w:t>
        </w:r>
      </w:ins>
      <w:ins w:id="21" w:author="Lonnstad, Jenny" w:date="2025-01-20T22:54:00Z" w16du:dateUtc="2025-01-20T21:54:00Z">
        <w:r w:rsidR="00F17CEC">
          <w:rPr>
            <w:rFonts w:asciiTheme="minorHAnsi" w:hAnsiTheme="minorHAnsi" w:cstheme="minorHAnsi"/>
          </w:rPr>
          <w:t>-decisions</w:t>
        </w:r>
      </w:ins>
      <w:r w:rsidRPr="00F068F0">
        <w:rPr>
          <w:rFonts w:asciiTheme="minorHAnsi" w:hAnsiTheme="minorHAnsi" w:cstheme="minorHAnsi"/>
        </w:rPr>
        <w:t>;</w:t>
      </w:r>
    </w:p>
    <w:p w14:paraId="09F5CF28" w14:textId="77777777" w:rsidR="00A81CC0" w:rsidRPr="00F068F0" w:rsidRDefault="00A81CC0" w:rsidP="00F068F0">
      <w:pPr>
        <w:rPr>
          <w:rFonts w:asciiTheme="minorHAnsi" w:hAnsiTheme="minorHAnsi" w:cstheme="minorHAnsi"/>
        </w:rPr>
      </w:pPr>
    </w:p>
    <w:p w14:paraId="47D35B37" w14:textId="10742B86" w:rsidR="00A81CC0" w:rsidRPr="00F068F0" w:rsidRDefault="00143495" w:rsidP="00F068F0">
      <w:pPr>
        <w:rPr>
          <w:rFonts w:asciiTheme="minorHAnsi" w:hAnsiTheme="minorHAnsi" w:cstheme="minorHAnsi"/>
        </w:rPr>
      </w:pPr>
      <w:r>
        <w:rPr>
          <w:rFonts w:asciiTheme="minorHAnsi" w:hAnsiTheme="minorHAnsi" w:cstheme="minorHAnsi"/>
        </w:rPr>
        <w:t>14.</w:t>
      </w:r>
      <w:r w:rsidR="00A81CC0" w:rsidRPr="00F068F0">
        <w:rPr>
          <w:rFonts w:asciiTheme="minorHAnsi" w:hAnsiTheme="minorHAnsi" w:cstheme="minorHAnsi"/>
        </w:rPr>
        <w:tab/>
      </w:r>
      <w:r w:rsidR="004A6D98" w:rsidRPr="00F068F0">
        <w:rPr>
          <w:rFonts w:asciiTheme="minorHAnsi" w:hAnsiTheme="minorHAnsi" w:cstheme="minorHAnsi"/>
        </w:rPr>
        <w:t>DECIDES that the contribution of each Contracting Party to the core budget should be in accordance with the most recent scale of assessments for the contribution of Member States to the United Nations budget as approved by the UN General Assembly, except in the case of Contracting Parties which, in applying the UN scale of assessments, would make annual contributions to the Convention core budget of less than CHF 1,000, in which case the annual contribution is to be that amount;</w:t>
      </w:r>
      <w:r w:rsidR="004A6D98">
        <w:rPr>
          <w:rStyle w:val="FootnoteReference"/>
          <w:rFonts w:asciiTheme="minorHAnsi" w:hAnsiTheme="minorHAnsi" w:cstheme="minorHAnsi"/>
        </w:rPr>
        <w:footnoteReference w:id="3"/>
      </w:r>
    </w:p>
    <w:p w14:paraId="125F3A4E" w14:textId="77777777" w:rsidR="00A81CC0" w:rsidRPr="00F068F0" w:rsidRDefault="00A81CC0" w:rsidP="00F068F0">
      <w:pPr>
        <w:tabs>
          <w:tab w:val="left" w:pos="3665"/>
        </w:tabs>
        <w:rPr>
          <w:rFonts w:asciiTheme="minorHAnsi" w:hAnsiTheme="minorHAnsi" w:cstheme="minorHAnsi"/>
        </w:rPr>
      </w:pPr>
      <w:r w:rsidRPr="00F068F0">
        <w:rPr>
          <w:rFonts w:asciiTheme="minorHAnsi" w:hAnsiTheme="minorHAnsi" w:cstheme="minorHAnsi"/>
        </w:rPr>
        <w:tab/>
      </w:r>
    </w:p>
    <w:p w14:paraId="6A4C7655" w14:textId="1B1B531D" w:rsidR="00A81CC0" w:rsidRDefault="00A81CC0" w:rsidP="00F068F0">
      <w:pPr>
        <w:rPr>
          <w:rFonts w:asciiTheme="minorHAnsi" w:hAnsiTheme="minorHAnsi" w:cstheme="minorHAnsi"/>
        </w:rPr>
      </w:pPr>
      <w:r w:rsidRPr="00F068F0">
        <w:rPr>
          <w:rFonts w:asciiTheme="minorHAnsi" w:hAnsiTheme="minorHAnsi" w:cstheme="minorHAnsi"/>
        </w:rPr>
        <w:t>1</w:t>
      </w:r>
      <w:r w:rsidR="00143495">
        <w:rPr>
          <w:rFonts w:asciiTheme="minorHAnsi" w:hAnsiTheme="minorHAnsi" w:cstheme="minorHAnsi"/>
        </w:rPr>
        <w:t>5</w:t>
      </w:r>
      <w:r w:rsidRPr="00F068F0">
        <w:rPr>
          <w:rFonts w:asciiTheme="minorHAnsi" w:hAnsiTheme="minorHAnsi" w:cstheme="minorHAnsi"/>
        </w:rPr>
        <w:t>.</w:t>
      </w:r>
      <w:r w:rsidRPr="00F068F0">
        <w:rPr>
          <w:rFonts w:asciiTheme="minorHAnsi" w:hAnsiTheme="minorHAnsi" w:cstheme="minorHAnsi"/>
        </w:rPr>
        <w:tab/>
      </w:r>
      <w:r w:rsidR="004A6D98" w:rsidRPr="00F068F0">
        <w:rPr>
          <w:rFonts w:asciiTheme="minorHAnsi" w:hAnsiTheme="minorHAnsi" w:cstheme="minorHAnsi"/>
        </w:rPr>
        <w:t>URGES all Contracting Parties to pay their contributions promptly by 1 January of each year, or as soon thereafter as that country’s budget cycle will permit;</w:t>
      </w:r>
    </w:p>
    <w:p w14:paraId="017509B6" w14:textId="77777777" w:rsidR="00EE45DC" w:rsidRDefault="00EE45DC" w:rsidP="00F068F0">
      <w:pPr>
        <w:rPr>
          <w:rFonts w:asciiTheme="minorHAnsi" w:hAnsiTheme="minorHAnsi" w:cstheme="minorHAnsi"/>
        </w:rPr>
      </w:pPr>
    </w:p>
    <w:p w14:paraId="7103FC9E" w14:textId="5DB59E3D" w:rsidR="004A6D98" w:rsidRPr="00F068F0" w:rsidRDefault="00EE45DC" w:rsidP="004A6D98">
      <w:pPr>
        <w:rPr>
          <w:rFonts w:asciiTheme="minorHAnsi" w:hAnsiTheme="minorHAnsi" w:cstheme="minorHAnsi"/>
        </w:rPr>
      </w:pPr>
      <w:r>
        <w:rPr>
          <w:rFonts w:asciiTheme="minorHAnsi" w:hAnsiTheme="minorHAnsi" w:cstheme="minorHAnsi"/>
        </w:rPr>
        <w:t>1</w:t>
      </w:r>
      <w:r w:rsidR="00143495">
        <w:rPr>
          <w:rFonts w:asciiTheme="minorHAnsi" w:hAnsiTheme="minorHAnsi" w:cstheme="minorHAnsi"/>
        </w:rPr>
        <w:t>6</w:t>
      </w:r>
      <w:r w:rsidRPr="00F068F0">
        <w:rPr>
          <w:rFonts w:asciiTheme="minorHAnsi" w:hAnsiTheme="minorHAnsi" w:cstheme="minorHAnsi"/>
        </w:rPr>
        <w:t>.</w:t>
      </w:r>
      <w:r w:rsidRPr="00F068F0">
        <w:rPr>
          <w:rFonts w:asciiTheme="minorHAnsi" w:hAnsiTheme="minorHAnsi" w:cstheme="minorHAnsi"/>
        </w:rPr>
        <w:tab/>
      </w:r>
      <w:r w:rsidR="004A6D98">
        <w:rPr>
          <w:rFonts w:asciiTheme="minorHAnsi" w:hAnsiTheme="minorHAnsi" w:cstheme="minorHAnsi"/>
        </w:rPr>
        <w:t xml:space="preserve">FURTHER </w:t>
      </w:r>
      <w:r w:rsidR="004A6D98" w:rsidRPr="00F068F0">
        <w:rPr>
          <w:rFonts w:asciiTheme="minorHAnsi" w:hAnsiTheme="minorHAnsi" w:cstheme="minorHAnsi"/>
        </w:rPr>
        <w:t>URGES Contracting Parties with outstanding contributions to make a renewed effort to settle them as expeditiously as possible to enhance the financial sustainability of the Convention through contributions by all Contracting Parties;</w:t>
      </w:r>
      <w:r w:rsidRPr="00F068F0">
        <w:rPr>
          <w:rFonts w:asciiTheme="minorHAnsi" w:hAnsiTheme="minorHAnsi" w:cstheme="minorHAnsi"/>
        </w:rPr>
        <w:t xml:space="preserve"> </w:t>
      </w:r>
    </w:p>
    <w:p w14:paraId="00104BD1" w14:textId="40FF1CE7" w:rsidR="00EE45DC" w:rsidRPr="00F068F0" w:rsidRDefault="00EE45DC" w:rsidP="00EE45DC">
      <w:pPr>
        <w:rPr>
          <w:rFonts w:asciiTheme="minorHAnsi" w:hAnsiTheme="minorHAnsi" w:cstheme="minorHAnsi"/>
        </w:rPr>
      </w:pPr>
    </w:p>
    <w:p w14:paraId="08B1530E" w14:textId="77777777" w:rsidR="00F17CEC" w:rsidRDefault="00A81CC0" w:rsidP="04342DA5">
      <w:pPr>
        <w:rPr>
          <w:ins w:id="22" w:author="Lonnstad, Jenny" w:date="2025-01-20T22:57:00Z" w16du:dateUtc="2025-01-20T21:57:00Z"/>
          <w:rFonts w:asciiTheme="minorHAnsi" w:hAnsiTheme="minorHAnsi"/>
        </w:rPr>
      </w:pPr>
      <w:r w:rsidRPr="04342DA5">
        <w:rPr>
          <w:rFonts w:asciiTheme="minorHAnsi" w:hAnsiTheme="minorHAnsi" w:cstheme="minorBidi"/>
        </w:rPr>
        <w:t>1</w:t>
      </w:r>
      <w:r w:rsidR="00143495" w:rsidRPr="04342DA5">
        <w:rPr>
          <w:rFonts w:asciiTheme="minorHAnsi" w:hAnsiTheme="minorHAnsi" w:cstheme="minorBidi"/>
        </w:rPr>
        <w:t>7</w:t>
      </w:r>
      <w:r w:rsidRPr="04342DA5">
        <w:rPr>
          <w:rFonts w:asciiTheme="minorHAnsi" w:hAnsiTheme="minorHAnsi" w:cstheme="minorBidi"/>
        </w:rPr>
        <w:t>.</w:t>
      </w:r>
      <w:r>
        <w:tab/>
      </w:r>
      <w:r w:rsidR="007E16F5">
        <w:t>INSTRUCTS the Secretariat to continue regularly to inform the Contracting Parties of the status of contributions, including by publishing updated summaries</w:t>
      </w:r>
      <w:r w:rsidR="007E16F5">
        <w:rPr>
          <w:rFonts w:asciiTheme="minorHAnsi" w:hAnsiTheme="minorHAnsi"/>
        </w:rPr>
        <w:t xml:space="preserve"> </w:t>
      </w:r>
      <w:r w:rsidR="007E16F5" w:rsidRPr="009F0BF5">
        <w:rPr>
          <w:rFonts w:asciiTheme="minorHAnsi" w:hAnsiTheme="minorHAnsi"/>
        </w:rPr>
        <w:t>on the Convention website</w:t>
      </w:r>
      <w:r w:rsidR="007E16F5">
        <w:rPr>
          <w:rFonts w:asciiTheme="minorHAnsi" w:hAnsiTheme="minorHAnsi"/>
        </w:rPr>
        <w:t xml:space="preserve"> on a monthly basis, and sending quarterly status reports to all the Parties; and FURTHER INSTRUCTS the Secretariat to notify </w:t>
      </w:r>
      <w:r w:rsidR="007E16F5" w:rsidRPr="005B1EF1">
        <w:rPr>
          <w:rFonts w:asciiTheme="minorHAnsi" w:hAnsiTheme="minorHAnsi"/>
        </w:rPr>
        <w:t xml:space="preserve">Contracting Parties that have outstanding contributions and assist them </w:t>
      </w:r>
      <w:r w:rsidR="007E16F5">
        <w:rPr>
          <w:rFonts w:asciiTheme="minorHAnsi" w:hAnsiTheme="minorHAnsi"/>
        </w:rPr>
        <w:t>in</w:t>
      </w:r>
      <w:r w:rsidR="007E16F5" w:rsidRPr="005B1EF1">
        <w:rPr>
          <w:rFonts w:asciiTheme="minorHAnsi" w:hAnsiTheme="minorHAnsi"/>
        </w:rPr>
        <w:t xml:space="preserve"> identify</w:t>
      </w:r>
      <w:r w:rsidR="007E16F5">
        <w:rPr>
          <w:rFonts w:asciiTheme="minorHAnsi" w:hAnsiTheme="minorHAnsi"/>
        </w:rPr>
        <w:t>ing</w:t>
      </w:r>
      <w:r w:rsidR="007E16F5" w:rsidRPr="005B1EF1">
        <w:rPr>
          <w:rFonts w:asciiTheme="minorHAnsi" w:hAnsiTheme="minorHAnsi"/>
        </w:rPr>
        <w:t xml:space="preserve"> appropriate </w:t>
      </w:r>
      <w:r w:rsidR="007E16F5">
        <w:rPr>
          <w:rFonts w:asciiTheme="minorHAnsi" w:hAnsiTheme="minorHAnsi"/>
        </w:rPr>
        <w:t>actions</w:t>
      </w:r>
      <w:r w:rsidR="007E16F5" w:rsidRPr="005B1EF1">
        <w:rPr>
          <w:rFonts w:asciiTheme="minorHAnsi" w:hAnsiTheme="minorHAnsi"/>
        </w:rPr>
        <w:t xml:space="preserve"> to rectify the situation</w:t>
      </w:r>
      <w:r w:rsidR="007E16F5" w:rsidRPr="00B26C0D">
        <w:rPr>
          <w:rFonts w:asciiTheme="minorHAnsi" w:hAnsiTheme="minorHAnsi"/>
        </w:rPr>
        <w:t xml:space="preserve"> </w:t>
      </w:r>
      <w:r w:rsidR="007E16F5" w:rsidRPr="005B1EF1">
        <w:rPr>
          <w:rFonts w:asciiTheme="minorHAnsi" w:hAnsiTheme="minorHAnsi"/>
        </w:rPr>
        <w:t xml:space="preserve">and to </w:t>
      </w:r>
      <w:r w:rsidR="007E16F5">
        <w:rPr>
          <w:rFonts w:asciiTheme="minorHAnsi" w:hAnsiTheme="minorHAnsi"/>
        </w:rPr>
        <w:t>agree on</w:t>
      </w:r>
      <w:r w:rsidR="007E16F5" w:rsidRPr="005B1EF1">
        <w:rPr>
          <w:rFonts w:asciiTheme="minorHAnsi" w:hAnsiTheme="minorHAnsi"/>
        </w:rPr>
        <w:t xml:space="preserve"> a </w:t>
      </w:r>
      <w:r w:rsidR="007E16F5">
        <w:rPr>
          <w:rFonts w:asciiTheme="minorHAnsi" w:hAnsiTheme="minorHAnsi"/>
        </w:rPr>
        <w:t xml:space="preserve">payment </w:t>
      </w:r>
      <w:r w:rsidR="007E16F5" w:rsidRPr="005B1EF1">
        <w:rPr>
          <w:rFonts w:asciiTheme="minorHAnsi" w:hAnsiTheme="minorHAnsi"/>
        </w:rPr>
        <w:t xml:space="preserve">plan </w:t>
      </w:r>
      <w:r w:rsidR="007E16F5">
        <w:rPr>
          <w:rFonts w:asciiTheme="minorHAnsi" w:hAnsiTheme="minorHAnsi"/>
        </w:rPr>
        <w:t>with Parties with long-standing outstanding contributions,</w:t>
      </w:r>
      <w:r w:rsidR="007E16F5" w:rsidRPr="005B1EF1">
        <w:rPr>
          <w:rFonts w:asciiTheme="minorHAnsi" w:hAnsiTheme="minorHAnsi"/>
        </w:rPr>
        <w:t xml:space="preserve"> and report back at each meeting of the Standing Committee and the Conference of the Contracting Parties on activities taken in this regard and results achieved</w:t>
      </w:r>
      <w:r w:rsidR="007E16F5">
        <w:rPr>
          <w:rFonts w:asciiTheme="minorHAnsi" w:hAnsiTheme="minorHAnsi"/>
        </w:rPr>
        <w:t>, and identify good practices and efforts that could be shared</w:t>
      </w:r>
      <w:r w:rsidR="007E16F5" w:rsidRPr="005B1EF1">
        <w:rPr>
          <w:rFonts w:asciiTheme="minorHAnsi" w:hAnsiTheme="minorHAnsi"/>
        </w:rPr>
        <w:t>;</w:t>
      </w:r>
      <w:r w:rsidR="007E16F5">
        <w:rPr>
          <w:rFonts w:asciiTheme="minorHAnsi" w:hAnsiTheme="minorHAnsi"/>
        </w:rPr>
        <w:t xml:space="preserve"> </w:t>
      </w:r>
      <w:r w:rsidR="007E16F5" w:rsidRPr="005B1EF1">
        <w:rPr>
          <w:rFonts w:asciiTheme="minorHAnsi" w:hAnsiTheme="minorHAnsi"/>
        </w:rPr>
        <w:t xml:space="preserve">and </w:t>
      </w:r>
    </w:p>
    <w:p w14:paraId="69B592C2" w14:textId="77777777" w:rsidR="00F17CEC" w:rsidRDefault="00F17CEC" w:rsidP="04342DA5">
      <w:pPr>
        <w:rPr>
          <w:ins w:id="23" w:author="Lonnstad, Jenny" w:date="2025-01-20T22:57:00Z" w16du:dateUtc="2025-01-20T21:57:00Z"/>
          <w:rFonts w:asciiTheme="minorHAnsi" w:hAnsiTheme="minorHAnsi" w:cstheme="minorBidi"/>
        </w:rPr>
      </w:pPr>
    </w:p>
    <w:p w14:paraId="38F4826C" w14:textId="405427FF" w:rsidR="00A81CC0" w:rsidRPr="00F068F0" w:rsidRDefault="00F17CEC" w:rsidP="04342DA5">
      <w:pPr>
        <w:rPr>
          <w:rFonts w:asciiTheme="minorHAnsi" w:hAnsiTheme="minorHAnsi" w:cstheme="minorBidi"/>
        </w:rPr>
      </w:pPr>
      <w:ins w:id="24" w:author="Lonnstad, Jenny" w:date="2025-01-20T22:57:00Z" w16du:dateUtc="2025-01-20T21:57:00Z">
        <w:r>
          <w:rPr>
            <w:rFonts w:asciiTheme="minorHAnsi" w:hAnsiTheme="minorHAnsi" w:cstheme="minorBidi"/>
          </w:rPr>
          <w:t xml:space="preserve">17bis. </w:t>
        </w:r>
      </w:ins>
      <w:del w:id="25" w:author="STANKOVIC Sladjana" w:date="2025-01-23T19:31:00Z" w16du:dateUtc="2025-01-23T18:31:00Z">
        <w:r w:rsidR="007E16F5" w:rsidRPr="005B1EF1" w:rsidDel="00295158">
          <w:rPr>
            <w:rFonts w:asciiTheme="minorHAnsi" w:hAnsiTheme="minorHAnsi"/>
          </w:rPr>
          <w:delText xml:space="preserve">AGREES </w:delText>
        </w:r>
      </w:del>
      <w:ins w:id="26" w:author="STANKOVIC Sladjana" w:date="2025-01-23T19:31:00Z" w16du:dateUtc="2025-01-23T18:31:00Z">
        <w:r w:rsidR="00295158">
          <w:rPr>
            <w:rFonts w:asciiTheme="minorHAnsi" w:hAnsiTheme="minorHAnsi"/>
          </w:rPr>
          <w:t>DECIDES</w:t>
        </w:r>
        <w:r w:rsidR="00295158" w:rsidRPr="005B1EF1">
          <w:rPr>
            <w:rFonts w:asciiTheme="minorHAnsi" w:hAnsiTheme="minorHAnsi"/>
          </w:rPr>
          <w:t xml:space="preserve"> </w:t>
        </w:r>
      </w:ins>
      <w:r w:rsidR="007E16F5" w:rsidRPr="005B1EF1">
        <w:rPr>
          <w:rFonts w:asciiTheme="minorHAnsi" w:hAnsiTheme="minorHAnsi"/>
        </w:rPr>
        <w:t xml:space="preserve">that the Standing Committee should </w:t>
      </w:r>
      <w:del w:id="27" w:author="STANKOVIC Sladjana" w:date="2025-01-23T19:32:00Z" w16du:dateUtc="2025-01-23T18:32:00Z">
        <w:r w:rsidR="007E16F5" w:rsidRPr="005B1EF1" w:rsidDel="00295158">
          <w:rPr>
            <w:rFonts w:asciiTheme="minorHAnsi" w:hAnsiTheme="minorHAnsi"/>
          </w:rPr>
          <w:delText xml:space="preserve">continue to </w:delText>
        </w:r>
      </w:del>
      <w:r w:rsidR="007E16F5" w:rsidRPr="005B1EF1">
        <w:rPr>
          <w:rFonts w:asciiTheme="minorHAnsi" w:hAnsiTheme="minorHAnsi"/>
        </w:rPr>
        <w:t>consider appropriate action concerning Parties that have neither paid their outstanding contributions nor submitted a payment plan for this purpose</w:t>
      </w:r>
      <w:ins w:id="28" w:author="Lonnstad, Jenny" w:date="2025-01-20T22:57:00Z" w16du:dateUtc="2025-01-20T21:57:00Z">
        <w:del w:id="29" w:author="STANKOVIC Sladjana" w:date="2025-01-23T19:32:00Z" w16du:dateUtc="2025-01-23T18:32:00Z">
          <w:r w:rsidDel="00295158">
            <w:rPr>
              <w:rFonts w:asciiTheme="minorHAnsi" w:hAnsiTheme="minorHAnsi"/>
            </w:rPr>
            <w:delText xml:space="preserve"> </w:delText>
          </w:r>
        </w:del>
      </w:ins>
      <w:r w:rsidR="00A81CC0" w:rsidRPr="04342DA5">
        <w:rPr>
          <w:rFonts w:asciiTheme="minorHAnsi" w:hAnsiTheme="minorHAnsi" w:cstheme="minorBidi"/>
        </w:rPr>
        <w:t>;</w:t>
      </w:r>
    </w:p>
    <w:p w14:paraId="173C3A16" w14:textId="77777777" w:rsidR="00A81CC0" w:rsidRPr="00F068F0" w:rsidRDefault="00A81CC0" w:rsidP="00F068F0">
      <w:pPr>
        <w:rPr>
          <w:rFonts w:asciiTheme="minorHAnsi" w:hAnsiTheme="minorHAnsi" w:cstheme="minorHAnsi"/>
        </w:rPr>
      </w:pPr>
    </w:p>
    <w:p w14:paraId="7C8D1117" w14:textId="0509A1EE" w:rsidR="00A81CC0" w:rsidRPr="00850FAC" w:rsidRDefault="00143495" w:rsidP="00F068F0">
      <w:pPr>
        <w:rPr>
          <w:rFonts w:asciiTheme="minorHAnsi" w:hAnsiTheme="minorHAnsi" w:cstheme="minorHAnsi"/>
        </w:rPr>
      </w:pPr>
      <w:r w:rsidRPr="00850FAC">
        <w:rPr>
          <w:rFonts w:asciiTheme="minorHAnsi" w:hAnsiTheme="minorHAnsi" w:cstheme="minorHAnsi"/>
        </w:rPr>
        <w:t>18</w:t>
      </w:r>
      <w:r w:rsidR="00A81CC0" w:rsidRPr="00850FAC">
        <w:rPr>
          <w:rFonts w:asciiTheme="minorHAnsi" w:hAnsiTheme="minorHAnsi" w:cstheme="minorHAnsi"/>
        </w:rPr>
        <w:t>.</w:t>
      </w:r>
      <w:r w:rsidR="00A81CC0" w:rsidRPr="00850FAC">
        <w:rPr>
          <w:rFonts w:asciiTheme="minorHAnsi" w:hAnsiTheme="minorHAnsi" w:cstheme="minorHAnsi"/>
        </w:rPr>
        <w:tab/>
      </w:r>
      <w:r w:rsidR="007E16F5" w:rsidRPr="00850FAC">
        <w:t xml:space="preserve">INSTRUCTS the Secretariat to </w:t>
      </w:r>
      <w:r w:rsidR="007E16F5" w:rsidRPr="00850FAC">
        <w:rPr>
          <w:rFonts w:asciiTheme="minorHAnsi" w:hAnsiTheme="minorHAnsi"/>
        </w:rPr>
        <w:t>share with Regional Representatives on the Standing Committee the status of outstanding contributions, and REQUESTS the Regional Representatives to engage with the concerned Parties from their respective regions to encourage them to identify appropriate options to rectify the situation</w:t>
      </w:r>
      <w:r w:rsidR="00A81CC0" w:rsidRPr="00850FAC">
        <w:rPr>
          <w:rFonts w:asciiTheme="minorHAnsi" w:hAnsiTheme="minorHAnsi" w:cstheme="minorHAnsi"/>
        </w:rPr>
        <w:t>;</w:t>
      </w:r>
    </w:p>
    <w:p w14:paraId="20BC66C7" w14:textId="77777777" w:rsidR="004A6D98" w:rsidRPr="00850FAC" w:rsidRDefault="004A6D98" w:rsidP="00F068F0">
      <w:pPr>
        <w:rPr>
          <w:rFonts w:asciiTheme="minorHAnsi" w:hAnsiTheme="minorHAnsi" w:cstheme="minorHAnsi"/>
        </w:rPr>
      </w:pPr>
    </w:p>
    <w:p w14:paraId="49C4C4EA" w14:textId="656F5F58" w:rsidR="00A81CC0" w:rsidRPr="00850FAC" w:rsidRDefault="00850FAC" w:rsidP="00F068F0">
      <w:pPr>
        <w:rPr>
          <w:rFonts w:asciiTheme="minorHAnsi" w:hAnsiTheme="minorHAnsi" w:cstheme="minorHAnsi"/>
        </w:rPr>
      </w:pPr>
      <w:r w:rsidRPr="00850FAC">
        <w:rPr>
          <w:rFonts w:asciiTheme="minorHAnsi" w:hAnsiTheme="minorHAnsi" w:cstheme="minorHAnsi"/>
        </w:rPr>
        <w:t>19</w:t>
      </w:r>
      <w:r w:rsidR="00A81CC0" w:rsidRPr="00850FAC">
        <w:rPr>
          <w:rFonts w:asciiTheme="minorHAnsi" w:hAnsiTheme="minorHAnsi" w:cstheme="minorHAnsi"/>
        </w:rPr>
        <w:t>.</w:t>
      </w:r>
      <w:r w:rsidR="00A81CC0" w:rsidRPr="00850FAC">
        <w:rPr>
          <w:rFonts w:asciiTheme="minorHAnsi" w:hAnsiTheme="minorHAnsi" w:cstheme="minorHAnsi"/>
        </w:rPr>
        <w:tab/>
        <w:t xml:space="preserve">REAFFIRMS the decision taken at </w:t>
      </w:r>
      <w:r w:rsidR="097C80EE" w:rsidRPr="00850FAC">
        <w:rPr>
          <w:rFonts w:asciiTheme="minorHAnsi" w:hAnsiTheme="minorHAnsi" w:cstheme="minorHAnsi"/>
        </w:rPr>
        <w:t>COP</w:t>
      </w:r>
      <w:r w:rsidR="00A81CC0" w:rsidRPr="00850FAC">
        <w:rPr>
          <w:rFonts w:asciiTheme="minorHAnsi" w:hAnsiTheme="minorHAnsi" w:cstheme="minorHAnsi"/>
        </w:rPr>
        <w:t xml:space="preserve">11 (in Resolution XI.2 on </w:t>
      </w:r>
      <w:r w:rsidR="00A81CC0" w:rsidRPr="00850FAC">
        <w:rPr>
          <w:rFonts w:asciiTheme="minorHAnsi" w:hAnsiTheme="minorHAnsi" w:cstheme="minorHAnsi"/>
          <w:i/>
          <w:iCs/>
        </w:rPr>
        <w:t>Financial and budgetary matters</w:t>
      </w:r>
      <w:r w:rsidR="00A81CC0" w:rsidRPr="00850FAC">
        <w:rPr>
          <w:rFonts w:asciiTheme="minorHAnsi" w:hAnsiTheme="minorHAnsi" w:cstheme="minorHAnsi"/>
        </w:rPr>
        <w:t>) that the Reserve Fund:</w:t>
      </w:r>
    </w:p>
    <w:p w14:paraId="1CC3224C" w14:textId="77777777" w:rsidR="00A81CC0" w:rsidRPr="00850FAC" w:rsidRDefault="00A81CC0" w:rsidP="008D24F2">
      <w:pPr>
        <w:pStyle w:val="MGfulltext"/>
        <w:numPr>
          <w:ilvl w:val="1"/>
          <w:numId w:val="1"/>
        </w:numPr>
        <w:spacing w:after="0"/>
        <w:ind w:left="850" w:hanging="425"/>
        <w:rPr>
          <w:rFonts w:asciiTheme="minorHAnsi" w:eastAsia="Batang" w:hAnsiTheme="minorHAnsi" w:cstheme="minorHAnsi"/>
          <w:sz w:val="22"/>
          <w:szCs w:val="22"/>
          <w:lang w:val="en-GB"/>
        </w:rPr>
      </w:pPr>
      <w:r w:rsidRPr="00850FAC">
        <w:rPr>
          <w:rFonts w:asciiTheme="minorHAnsi" w:eastAsia="Batang" w:hAnsiTheme="minorHAnsi" w:cstheme="minorHAnsi"/>
          <w:sz w:val="22"/>
          <w:szCs w:val="22"/>
          <w:lang w:val="en-GB"/>
        </w:rPr>
        <w:t>provides for unforeseen and unavoidable expenditures;</w:t>
      </w:r>
    </w:p>
    <w:p w14:paraId="0507768F" w14:textId="77777777" w:rsidR="00A81CC0" w:rsidRPr="00850FAC" w:rsidRDefault="00A81CC0" w:rsidP="008D24F2">
      <w:pPr>
        <w:pStyle w:val="MGfulltext"/>
        <w:numPr>
          <w:ilvl w:val="1"/>
          <w:numId w:val="1"/>
        </w:numPr>
        <w:spacing w:after="0"/>
        <w:ind w:left="850" w:hanging="425"/>
        <w:rPr>
          <w:rFonts w:asciiTheme="minorHAnsi" w:eastAsia="Batang" w:hAnsiTheme="minorHAnsi" w:cstheme="minorHAnsi"/>
          <w:sz w:val="22"/>
          <w:szCs w:val="22"/>
          <w:lang w:val="en-GB"/>
        </w:rPr>
      </w:pPr>
      <w:r w:rsidRPr="00850FAC">
        <w:rPr>
          <w:rFonts w:asciiTheme="minorHAnsi" w:eastAsia="Batang" w:hAnsiTheme="minorHAnsi" w:cstheme="minorHAnsi"/>
          <w:sz w:val="22"/>
          <w:szCs w:val="22"/>
          <w:lang w:val="en-GB"/>
        </w:rPr>
        <w:t>receives realized triennial core budget surpluses (or deficits);</w:t>
      </w:r>
    </w:p>
    <w:p w14:paraId="0A5C013A" w14:textId="77777777" w:rsidR="00A81CC0" w:rsidRPr="00850FAC" w:rsidRDefault="00A81CC0" w:rsidP="008D24F2">
      <w:pPr>
        <w:pStyle w:val="MGfulltext"/>
        <w:numPr>
          <w:ilvl w:val="1"/>
          <w:numId w:val="1"/>
        </w:numPr>
        <w:spacing w:after="0"/>
        <w:ind w:left="850" w:hanging="425"/>
        <w:rPr>
          <w:rFonts w:asciiTheme="minorHAnsi" w:eastAsia="Batang" w:hAnsiTheme="minorHAnsi" w:cstheme="minorHAnsi"/>
          <w:sz w:val="22"/>
          <w:szCs w:val="22"/>
          <w:lang w:val="en-GB"/>
        </w:rPr>
      </w:pPr>
      <w:r w:rsidRPr="00850FAC">
        <w:rPr>
          <w:rFonts w:asciiTheme="minorHAnsi" w:eastAsia="Batang" w:hAnsiTheme="minorHAnsi" w:cstheme="minorHAnsi"/>
          <w:sz w:val="22"/>
          <w:szCs w:val="22"/>
          <w:lang w:val="en-GB"/>
        </w:rPr>
        <w:t>should not be lower than 6% of the annual core budget of the Convention and not greater than 15%; and</w:t>
      </w:r>
    </w:p>
    <w:p w14:paraId="06A7C72B" w14:textId="77777777" w:rsidR="00A81CC0" w:rsidRPr="00850FAC" w:rsidRDefault="00A81CC0" w:rsidP="008D24F2">
      <w:pPr>
        <w:pStyle w:val="MGfulltext"/>
        <w:numPr>
          <w:ilvl w:val="1"/>
          <w:numId w:val="1"/>
        </w:numPr>
        <w:spacing w:after="0"/>
        <w:ind w:left="850" w:hanging="425"/>
        <w:rPr>
          <w:rFonts w:asciiTheme="minorHAnsi" w:eastAsia="Batang" w:hAnsiTheme="minorHAnsi" w:cstheme="minorHAnsi"/>
          <w:sz w:val="22"/>
          <w:szCs w:val="22"/>
          <w:lang w:val="en-GB"/>
        </w:rPr>
      </w:pPr>
      <w:r w:rsidRPr="00850FAC">
        <w:rPr>
          <w:rFonts w:asciiTheme="minorHAnsi" w:eastAsia="Batang" w:hAnsiTheme="minorHAnsi" w:cstheme="minorHAnsi"/>
          <w:sz w:val="22"/>
          <w:szCs w:val="22"/>
          <w:lang w:val="en-GB"/>
        </w:rPr>
        <w:t>should be administered by the Secretary General with the approval of the Subgroup on Finance established by the Standing Committee;</w:t>
      </w:r>
    </w:p>
    <w:p w14:paraId="6D907FD4" w14:textId="77777777" w:rsidR="00A81CC0" w:rsidRPr="00850FAC" w:rsidRDefault="00A81CC0" w:rsidP="00F068F0">
      <w:pPr>
        <w:ind w:left="426" w:hanging="426"/>
        <w:rPr>
          <w:rFonts w:asciiTheme="minorHAnsi" w:hAnsiTheme="minorHAnsi" w:cstheme="minorHAnsi"/>
        </w:rPr>
      </w:pPr>
    </w:p>
    <w:p w14:paraId="5B84E598" w14:textId="2FCAEB47" w:rsidR="00A81CC0" w:rsidRPr="00850FAC" w:rsidRDefault="00143495" w:rsidP="00F068F0">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0</w:t>
      </w:r>
      <w:r w:rsidR="00A81CC0" w:rsidRPr="00850FAC">
        <w:rPr>
          <w:rFonts w:asciiTheme="minorHAnsi" w:hAnsiTheme="minorHAnsi" w:cstheme="minorHAnsi"/>
        </w:rPr>
        <w:t>.</w:t>
      </w:r>
      <w:r w:rsidR="00A81CC0" w:rsidRPr="00850FAC">
        <w:rPr>
          <w:rFonts w:asciiTheme="minorHAnsi" w:hAnsiTheme="minorHAnsi" w:cstheme="minorHAnsi"/>
        </w:rPr>
        <w:tab/>
        <w:t xml:space="preserve">REQUESTS the Secretariat to endeavour to maintain the Reserve Fund over the </w:t>
      </w:r>
      <w:r w:rsidR="00377793" w:rsidRPr="00850FAC">
        <w:rPr>
          <w:rFonts w:asciiTheme="minorHAnsi" w:hAnsiTheme="minorHAnsi" w:cstheme="minorHAnsi"/>
        </w:rPr>
        <w:t>2026</w:t>
      </w:r>
      <w:r w:rsidR="00977A64" w:rsidRPr="00850FAC">
        <w:rPr>
          <w:rFonts w:asciiTheme="minorHAnsi" w:hAnsiTheme="minorHAnsi" w:cstheme="minorHAnsi"/>
        </w:rPr>
        <w:t>-</w:t>
      </w:r>
      <w:r w:rsidR="00377793" w:rsidRPr="00850FAC">
        <w:rPr>
          <w:rFonts w:asciiTheme="minorHAnsi" w:hAnsiTheme="minorHAnsi" w:cstheme="minorHAnsi"/>
        </w:rPr>
        <w:t xml:space="preserve">2028 </w:t>
      </w:r>
      <w:r w:rsidR="00A81CC0" w:rsidRPr="00850FAC">
        <w:rPr>
          <w:rFonts w:asciiTheme="minorHAnsi" w:hAnsiTheme="minorHAnsi" w:cstheme="minorHAnsi"/>
        </w:rPr>
        <w:t>triennium and to report annually to the Standing Committee on its status and to seek the concurrence of the Subgroup on Finance prior to any use of the Fund;</w:t>
      </w:r>
    </w:p>
    <w:p w14:paraId="72816F4D" w14:textId="77777777" w:rsidR="00F359F0" w:rsidRPr="00850FAC" w:rsidRDefault="00F359F0" w:rsidP="00F068F0">
      <w:pPr>
        <w:rPr>
          <w:rFonts w:asciiTheme="minorHAnsi" w:hAnsiTheme="minorHAnsi" w:cstheme="minorHAnsi"/>
        </w:rPr>
      </w:pPr>
    </w:p>
    <w:p w14:paraId="20F8009D" w14:textId="7B5BDC5D" w:rsidR="00F359F0" w:rsidRPr="00850FAC" w:rsidRDefault="00850FAC" w:rsidP="00F359F0">
      <w:pPr>
        <w:rPr>
          <w:rFonts w:asciiTheme="minorHAnsi" w:hAnsiTheme="minorHAnsi" w:cstheme="minorHAnsi"/>
        </w:rPr>
      </w:pPr>
      <w:r w:rsidRPr="00850FAC">
        <w:rPr>
          <w:rFonts w:asciiTheme="minorHAnsi" w:hAnsiTheme="minorHAnsi" w:cstheme="minorHAnsi"/>
        </w:rPr>
        <w:t>21</w:t>
      </w:r>
      <w:r w:rsidR="00F359F0" w:rsidRPr="00850FAC">
        <w:rPr>
          <w:rFonts w:asciiTheme="minorHAnsi" w:hAnsiTheme="minorHAnsi" w:cstheme="minorHAnsi"/>
        </w:rPr>
        <w:t>.</w:t>
      </w:r>
      <w:r w:rsidR="00F359F0" w:rsidRPr="00850FAC">
        <w:rPr>
          <w:rFonts w:asciiTheme="minorHAnsi" w:hAnsiTheme="minorHAnsi" w:cstheme="minorHAnsi"/>
        </w:rPr>
        <w:tab/>
        <w:t>APPROVES the use of CHF 360,000 of surplus funds from the 2023-2025 triennium to increase the provision on outstanding contributions for the 2026-2028 triennium;</w:t>
      </w:r>
    </w:p>
    <w:p w14:paraId="1468E28C" w14:textId="77777777" w:rsidR="00A81CC0" w:rsidRPr="00850FAC" w:rsidRDefault="00A81CC0" w:rsidP="00F068F0">
      <w:pPr>
        <w:rPr>
          <w:rFonts w:asciiTheme="minorHAnsi" w:hAnsiTheme="minorHAnsi" w:cstheme="minorHAnsi"/>
        </w:rPr>
      </w:pPr>
    </w:p>
    <w:p w14:paraId="0544A662" w14:textId="384647B1" w:rsidR="00F359F0" w:rsidRPr="00850FAC" w:rsidRDefault="00F359F0" w:rsidP="00F359F0">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2</w:t>
      </w:r>
      <w:r w:rsidRPr="00850FAC">
        <w:rPr>
          <w:rFonts w:asciiTheme="minorHAnsi" w:hAnsiTheme="minorHAnsi" w:cstheme="minorHAnsi"/>
        </w:rPr>
        <w:t>.</w:t>
      </w:r>
      <w:r w:rsidRPr="00850FAC">
        <w:rPr>
          <w:rFonts w:asciiTheme="minorHAnsi" w:hAnsiTheme="minorHAnsi" w:cstheme="minorHAnsi"/>
        </w:rPr>
        <w:tab/>
        <w:t>AUTHORIZES the Standing Committee, with the advice of its Subgroup on Finance, to transfer core budget allocations between budget lines as may be required in the light of significant positive or negative changes during the triennium to costs, rates of inflation, interest and tax income projected in the budget, without increasing the assessed contributions of Parties or increasing the charges paid to IUCN above a maximum of 13% of the budget;</w:t>
      </w:r>
    </w:p>
    <w:p w14:paraId="35AFB9D8" w14:textId="77777777" w:rsidR="00F359F0" w:rsidRPr="00850FAC" w:rsidRDefault="00F359F0" w:rsidP="00F359F0">
      <w:pPr>
        <w:rPr>
          <w:rFonts w:asciiTheme="minorHAnsi" w:hAnsiTheme="minorHAnsi" w:cstheme="minorHAnsi"/>
        </w:rPr>
      </w:pPr>
    </w:p>
    <w:p w14:paraId="31796ECF" w14:textId="535C735D" w:rsidR="00F359F0" w:rsidRPr="00850FAC" w:rsidRDefault="00F359F0" w:rsidP="00F359F0">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3</w:t>
      </w:r>
      <w:r w:rsidRPr="00850FAC">
        <w:rPr>
          <w:rFonts w:asciiTheme="minorHAnsi" w:hAnsiTheme="minorHAnsi" w:cstheme="minorHAnsi"/>
        </w:rPr>
        <w:t>.</w:t>
      </w:r>
      <w:r w:rsidRPr="00850FAC">
        <w:rPr>
          <w:rFonts w:asciiTheme="minorHAnsi" w:hAnsiTheme="minorHAnsi" w:cstheme="minorHAnsi"/>
        </w:rPr>
        <w:tab/>
        <w:t>RECOGNIZES the benefits of flexibility in travel budget lines to deliver on the Secretariat Work Plan for the triennium; and REAFFIRMS the decision taken at the COP14</w:t>
      </w:r>
      <w:del w:id="30" w:author="Lonnstad, Jenny" w:date="2025-01-20T23:00:00Z" w16du:dateUtc="2025-01-20T22:00:00Z">
        <w:r w:rsidRPr="00850FAC" w:rsidDel="00F17CEC">
          <w:rPr>
            <w:rFonts w:asciiTheme="minorHAnsi" w:hAnsiTheme="minorHAnsi" w:cstheme="minorHAnsi"/>
          </w:rPr>
          <w:delText xml:space="preserve"> </w:delText>
        </w:r>
      </w:del>
      <w:r w:rsidRPr="00850FAC">
        <w:rPr>
          <w:rFonts w:asciiTheme="minorHAnsi" w:hAnsiTheme="minorHAnsi" w:cstheme="minorHAnsi"/>
        </w:rPr>
        <w:t xml:space="preserve"> that authorizes the Secretary General to transfer resources between travel budget lines, ensuring that the Subgroup on Finance is informed and that such transfers are reported to the Standing Committee at its next meeting;</w:t>
      </w:r>
    </w:p>
    <w:p w14:paraId="4CBD0B17" w14:textId="77777777" w:rsidR="00F359F0" w:rsidRPr="00850FAC" w:rsidRDefault="00F359F0" w:rsidP="00F068F0">
      <w:pPr>
        <w:rPr>
          <w:rFonts w:asciiTheme="minorHAnsi" w:hAnsiTheme="minorHAnsi" w:cstheme="minorHAnsi"/>
        </w:rPr>
      </w:pPr>
    </w:p>
    <w:p w14:paraId="16C7BEAC" w14:textId="6B1803CF" w:rsidR="00A81CC0" w:rsidRPr="00850FAC" w:rsidRDefault="00143495" w:rsidP="00F068F0">
      <w:pPr>
        <w:rPr>
          <w:rFonts w:asciiTheme="minorHAnsi" w:hAnsiTheme="minorHAnsi" w:cstheme="minorHAnsi"/>
        </w:rPr>
      </w:pPr>
      <w:r w:rsidRPr="00850FAC">
        <w:rPr>
          <w:rFonts w:asciiTheme="minorHAnsi" w:hAnsiTheme="minorHAnsi" w:cstheme="minorHAnsi"/>
        </w:rPr>
        <w:t>24</w:t>
      </w:r>
      <w:r w:rsidR="00A81CC0" w:rsidRPr="00850FAC">
        <w:rPr>
          <w:rFonts w:asciiTheme="minorHAnsi" w:hAnsiTheme="minorHAnsi" w:cstheme="minorHAnsi"/>
        </w:rPr>
        <w:t>.</w:t>
      </w:r>
      <w:r w:rsidR="00A81CC0" w:rsidRPr="00850FAC">
        <w:rPr>
          <w:rFonts w:asciiTheme="minorHAnsi" w:hAnsiTheme="minorHAnsi" w:cstheme="minorHAnsi"/>
        </w:rPr>
        <w:tab/>
        <w:t xml:space="preserve">REAFFIRMS the decision taken at </w:t>
      </w:r>
      <w:r w:rsidR="15503B67" w:rsidRPr="00850FAC">
        <w:rPr>
          <w:rFonts w:asciiTheme="minorHAnsi" w:hAnsiTheme="minorHAnsi" w:cstheme="minorHAnsi"/>
        </w:rPr>
        <w:t>COP14</w:t>
      </w:r>
      <w:r w:rsidR="00A81CC0" w:rsidRPr="00850FAC">
        <w:rPr>
          <w:rFonts w:asciiTheme="minorHAnsi" w:hAnsiTheme="minorHAnsi" w:cstheme="minorHAnsi"/>
        </w:rPr>
        <w:t xml:space="preserve"> (in Resolution</w:t>
      </w:r>
      <w:r w:rsidR="00377793" w:rsidRPr="00850FAC">
        <w:rPr>
          <w:rFonts w:asciiTheme="minorHAnsi" w:hAnsiTheme="minorHAnsi" w:cstheme="minorHAnsi"/>
        </w:rPr>
        <w:t xml:space="preserve"> XIV.1 </w:t>
      </w:r>
      <w:r w:rsidR="00A81CC0" w:rsidRPr="00850FAC">
        <w:rPr>
          <w:rFonts w:asciiTheme="minorHAnsi" w:hAnsiTheme="minorHAnsi" w:cstheme="minorHAnsi"/>
        </w:rPr>
        <w:t xml:space="preserve">on </w:t>
      </w:r>
      <w:r w:rsidR="00A81CC0" w:rsidRPr="00850FAC">
        <w:rPr>
          <w:rFonts w:asciiTheme="minorHAnsi" w:hAnsiTheme="minorHAnsi" w:cstheme="minorHAnsi"/>
          <w:i/>
          <w:iCs/>
        </w:rPr>
        <w:t>Financial and budgetary matters</w:t>
      </w:r>
      <w:r w:rsidR="00A81CC0" w:rsidRPr="00850FAC">
        <w:rPr>
          <w:rFonts w:asciiTheme="minorHAnsi" w:hAnsiTheme="minorHAnsi" w:cstheme="minorHAnsi"/>
        </w:rPr>
        <w:t xml:space="preserve">) that authorizes the Secretary General, within the rules of IUCN, to adjust the staffing levels, numbers and structure of the Secretariat presented in Annex </w:t>
      </w:r>
      <w:r w:rsidR="00B36736" w:rsidRPr="00850FAC">
        <w:rPr>
          <w:rFonts w:asciiTheme="minorHAnsi" w:hAnsiTheme="minorHAnsi" w:cstheme="minorHAnsi"/>
        </w:rPr>
        <w:t>3</w:t>
      </w:r>
      <w:r w:rsidR="0046217F" w:rsidRPr="00850FAC">
        <w:rPr>
          <w:rFonts w:asciiTheme="minorHAnsi" w:hAnsiTheme="minorHAnsi" w:cstheme="minorHAnsi"/>
        </w:rPr>
        <w:t xml:space="preserve"> of the present Resolution</w:t>
      </w:r>
      <w:r w:rsidR="00A81CC0" w:rsidRPr="00850FAC">
        <w:rPr>
          <w:rFonts w:asciiTheme="minorHAnsi" w:hAnsiTheme="minorHAnsi" w:cstheme="minorHAnsi"/>
        </w:rPr>
        <w:t xml:space="preserve">, provided that the adjustments are within the costs indicated and made in accordance with the 1993 </w:t>
      </w:r>
      <w:r w:rsidR="00A81CC0" w:rsidRPr="00850FAC">
        <w:rPr>
          <w:rFonts w:asciiTheme="minorHAnsi" w:hAnsiTheme="minorHAnsi" w:cstheme="minorHAnsi"/>
          <w:i/>
          <w:iCs/>
        </w:rPr>
        <w:t>Delegation of Authority to the Secretary General of the Convention on Wetlands</w:t>
      </w:r>
      <w:r w:rsidR="00A81CC0" w:rsidRPr="00850FAC">
        <w:rPr>
          <w:rFonts w:asciiTheme="minorHAnsi" w:hAnsiTheme="minorHAnsi" w:cstheme="minorHAnsi"/>
        </w:rPr>
        <w:t xml:space="preserve"> and its </w:t>
      </w:r>
      <w:r w:rsidR="00A81CC0" w:rsidRPr="00850FAC">
        <w:rPr>
          <w:rFonts w:asciiTheme="minorHAnsi" w:hAnsiTheme="minorHAnsi" w:cstheme="minorHAnsi"/>
          <w:i/>
          <w:iCs/>
        </w:rPr>
        <w:t>Supplementary Note</w:t>
      </w:r>
      <w:r w:rsidR="00A81CC0" w:rsidRPr="00850FAC">
        <w:rPr>
          <w:rFonts w:asciiTheme="minorHAnsi" w:hAnsiTheme="minorHAnsi" w:cstheme="minorHAnsi"/>
        </w:rPr>
        <w:t>;</w:t>
      </w:r>
    </w:p>
    <w:p w14:paraId="07EA8D9A" w14:textId="77777777" w:rsidR="00A81CC0" w:rsidRPr="00850FAC" w:rsidRDefault="00A81CC0" w:rsidP="00F068F0">
      <w:pPr>
        <w:rPr>
          <w:rFonts w:asciiTheme="minorHAnsi" w:hAnsiTheme="minorHAnsi" w:cstheme="minorHAnsi"/>
        </w:rPr>
      </w:pPr>
    </w:p>
    <w:p w14:paraId="0AB12EF9" w14:textId="09B6E477" w:rsidR="00C20051" w:rsidRPr="00850FAC" w:rsidRDefault="00143495" w:rsidP="00F068F0">
      <w:pPr>
        <w:rPr>
          <w:rFonts w:asciiTheme="minorHAnsi" w:hAnsiTheme="minorHAnsi" w:cstheme="minorHAnsi"/>
        </w:rPr>
      </w:pPr>
      <w:r w:rsidRPr="00850FAC">
        <w:rPr>
          <w:rFonts w:asciiTheme="minorHAnsi" w:hAnsiTheme="minorHAnsi" w:cstheme="minorHAnsi"/>
        </w:rPr>
        <w:t>25</w:t>
      </w:r>
      <w:r w:rsidR="00EE45DC" w:rsidRPr="00850FAC">
        <w:rPr>
          <w:rFonts w:asciiTheme="minorHAnsi" w:hAnsiTheme="minorHAnsi" w:cstheme="minorHAnsi"/>
        </w:rPr>
        <w:t>.</w:t>
      </w:r>
      <w:r w:rsidR="00C20051" w:rsidRPr="00850FAC">
        <w:rPr>
          <w:rFonts w:asciiTheme="minorHAnsi" w:hAnsiTheme="minorHAnsi" w:cstheme="minorHAnsi"/>
        </w:rPr>
        <w:t xml:space="preserve"> </w:t>
      </w:r>
      <w:r w:rsidR="003538A7" w:rsidRPr="00850FAC">
        <w:rPr>
          <w:rFonts w:asciiTheme="minorHAnsi" w:hAnsiTheme="minorHAnsi" w:cstheme="minorHAnsi"/>
        </w:rPr>
        <w:tab/>
      </w:r>
      <w:r w:rsidR="00C20051" w:rsidRPr="00850FAC">
        <w:rPr>
          <w:rFonts w:asciiTheme="minorHAnsi" w:hAnsiTheme="minorHAnsi" w:cstheme="minorHAnsi"/>
        </w:rPr>
        <w:t>REAFFIRMS that the uncommitted/unexpended balances for budget lines can be carried forward to the next year within the triennium and presented to the following meeting of the Subgroup on Finance</w:t>
      </w:r>
      <w:r w:rsidR="00C358FE" w:rsidRPr="00850FAC">
        <w:rPr>
          <w:rFonts w:asciiTheme="minorHAnsi" w:hAnsiTheme="minorHAnsi" w:cstheme="minorHAnsi"/>
        </w:rPr>
        <w:t>;</w:t>
      </w:r>
    </w:p>
    <w:p w14:paraId="766AFD53" w14:textId="77777777" w:rsidR="00C358FE" w:rsidRPr="00850FAC" w:rsidRDefault="00C358FE" w:rsidP="00F068F0">
      <w:pPr>
        <w:rPr>
          <w:rFonts w:asciiTheme="minorHAnsi" w:hAnsiTheme="minorHAnsi" w:cstheme="minorHAnsi"/>
        </w:rPr>
      </w:pPr>
    </w:p>
    <w:p w14:paraId="1FD6A861" w14:textId="33210519" w:rsidR="00C358FE" w:rsidRPr="00850FAC" w:rsidRDefault="00C358FE" w:rsidP="00C358FE">
      <w:pPr>
        <w:rPr>
          <w:rFonts w:asciiTheme="minorHAnsi" w:hAnsiTheme="minorHAnsi" w:cstheme="minorHAnsi"/>
        </w:rPr>
      </w:pPr>
      <w:r w:rsidRPr="00850FAC">
        <w:rPr>
          <w:rFonts w:asciiTheme="minorHAnsi" w:hAnsiTheme="minorHAnsi" w:cstheme="minorHAnsi"/>
        </w:rPr>
        <w:t>2</w:t>
      </w:r>
      <w:r w:rsidR="00850FAC" w:rsidRPr="00850FAC">
        <w:rPr>
          <w:rFonts w:asciiTheme="minorHAnsi" w:hAnsiTheme="minorHAnsi" w:cstheme="minorHAnsi"/>
        </w:rPr>
        <w:t>6</w:t>
      </w:r>
      <w:r w:rsidRPr="00850FAC">
        <w:rPr>
          <w:rFonts w:asciiTheme="minorHAnsi" w:hAnsiTheme="minorHAnsi" w:cstheme="minorHAnsi"/>
        </w:rPr>
        <w:t>.</w:t>
      </w:r>
      <w:r w:rsidRPr="00850FAC">
        <w:rPr>
          <w:rFonts w:asciiTheme="minorHAnsi" w:hAnsiTheme="minorHAnsi" w:cstheme="minorHAnsi"/>
        </w:rPr>
        <w:tab/>
        <w:t>ENCOURAGES Contracting Parties and INVITES other governments, financial institutions, International Organization Partners and other implementing partners to provide non-core funds to support the implementation of the Convention;</w:t>
      </w:r>
    </w:p>
    <w:p w14:paraId="693B231D" w14:textId="77777777" w:rsidR="00C358FE" w:rsidRPr="00850FAC" w:rsidRDefault="00C358FE" w:rsidP="00C358FE">
      <w:pPr>
        <w:rPr>
          <w:rFonts w:asciiTheme="minorHAnsi" w:hAnsiTheme="minorHAnsi" w:cstheme="minorHAnsi"/>
        </w:rPr>
      </w:pPr>
    </w:p>
    <w:p w14:paraId="1CBF0F24" w14:textId="28008D6D" w:rsidR="00C358FE" w:rsidRPr="00850FAC" w:rsidRDefault="2741C3B1" w:rsidP="127E0841">
      <w:pPr>
        <w:rPr>
          <w:rFonts w:asciiTheme="minorHAnsi" w:hAnsiTheme="minorHAnsi" w:cstheme="minorBidi"/>
        </w:rPr>
      </w:pPr>
      <w:r w:rsidRPr="00850FAC">
        <w:rPr>
          <w:rFonts w:asciiTheme="minorHAnsi" w:hAnsiTheme="minorHAnsi" w:cstheme="minorBidi"/>
        </w:rPr>
        <w:t>2</w:t>
      </w:r>
      <w:r w:rsidR="00850FAC" w:rsidRPr="00850FAC">
        <w:rPr>
          <w:rFonts w:asciiTheme="minorHAnsi" w:hAnsiTheme="minorHAnsi" w:cstheme="minorBidi"/>
        </w:rPr>
        <w:t>7</w:t>
      </w:r>
      <w:r w:rsidRPr="00850FAC">
        <w:rPr>
          <w:rFonts w:asciiTheme="minorHAnsi" w:hAnsiTheme="minorHAnsi" w:cstheme="minorBidi"/>
        </w:rPr>
        <w:t>.</w:t>
      </w:r>
      <w:r w:rsidR="00C358FE" w:rsidRPr="00850FAC">
        <w:tab/>
      </w:r>
      <w:r w:rsidRPr="00850FAC">
        <w:rPr>
          <w:rFonts w:asciiTheme="minorHAnsi" w:hAnsiTheme="minorHAnsi" w:cstheme="minorBidi"/>
        </w:rPr>
        <w:t xml:space="preserve">EXPRESSES GRATITUDE to the governments of </w:t>
      </w:r>
      <w:r w:rsidR="007E16F5" w:rsidRPr="00850FAC">
        <w:rPr>
          <w:rFonts w:asciiTheme="minorHAnsi" w:hAnsiTheme="minorHAnsi" w:cstheme="minorBidi"/>
        </w:rPr>
        <w:t xml:space="preserve">Australia, </w:t>
      </w:r>
      <w:r w:rsidRPr="00850FAC">
        <w:rPr>
          <w:rFonts w:asciiTheme="minorHAnsi" w:hAnsiTheme="minorHAnsi" w:cstheme="minorBidi"/>
        </w:rPr>
        <w:t xml:space="preserve">Austria, Belgium, Canada, </w:t>
      </w:r>
      <w:r w:rsidR="007E16F5" w:rsidRPr="00850FAC">
        <w:rPr>
          <w:rFonts w:asciiTheme="minorHAnsi" w:hAnsiTheme="minorHAnsi" w:cstheme="minorBidi"/>
        </w:rPr>
        <w:t xml:space="preserve">China, </w:t>
      </w:r>
      <w:r w:rsidRPr="00850FAC">
        <w:rPr>
          <w:rFonts w:asciiTheme="minorHAnsi" w:hAnsiTheme="minorHAnsi" w:cstheme="minorBidi"/>
        </w:rPr>
        <w:t xml:space="preserve">Finland, Germany, Norway, </w:t>
      </w:r>
      <w:r w:rsidR="007E16F5" w:rsidRPr="00850FAC">
        <w:rPr>
          <w:rFonts w:asciiTheme="minorHAnsi" w:hAnsiTheme="minorHAnsi" w:cstheme="minorBidi"/>
        </w:rPr>
        <w:t xml:space="preserve">the </w:t>
      </w:r>
      <w:r w:rsidRPr="00850FAC">
        <w:rPr>
          <w:rFonts w:asciiTheme="minorHAnsi" w:hAnsiTheme="minorHAnsi" w:cstheme="minorBidi"/>
        </w:rPr>
        <w:t>Republic of Korea, Switzerland,</w:t>
      </w:r>
      <w:r w:rsidR="007E16F5" w:rsidRPr="00850FAC">
        <w:rPr>
          <w:rFonts w:asciiTheme="minorHAnsi" w:hAnsiTheme="minorHAnsi" w:cstheme="minorBidi"/>
        </w:rPr>
        <w:t xml:space="preserve"> the</w:t>
      </w:r>
      <w:r w:rsidRPr="00850FAC">
        <w:rPr>
          <w:rFonts w:asciiTheme="minorHAnsi" w:hAnsiTheme="minorHAnsi" w:cstheme="minorBidi"/>
        </w:rPr>
        <w:t xml:space="preserve"> United Kingdom of Great Britain and Northern Ireland, the United States of America, and Zimbabwe, and to Danone and the Nagao Natural Environment Foundation, for their voluntary contributions to non-core activities in the years 2022-2024;</w:t>
      </w:r>
    </w:p>
    <w:p w14:paraId="6498B0AB" w14:textId="77777777" w:rsidR="00C358FE" w:rsidRPr="00850FAC" w:rsidRDefault="00C358FE" w:rsidP="00C358FE">
      <w:pPr>
        <w:rPr>
          <w:rFonts w:asciiTheme="minorHAnsi" w:hAnsiTheme="minorHAnsi" w:cstheme="minorHAnsi"/>
        </w:rPr>
      </w:pPr>
    </w:p>
    <w:p w14:paraId="703584EA" w14:textId="488D9829" w:rsidR="00F359F0" w:rsidRDefault="00F359F0" w:rsidP="00F359F0">
      <w:pPr>
        <w:rPr>
          <w:rFonts w:asciiTheme="minorHAnsi" w:hAnsiTheme="minorHAnsi" w:cstheme="minorHAnsi"/>
        </w:rPr>
      </w:pPr>
      <w:r w:rsidRPr="00850FAC">
        <w:rPr>
          <w:rFonts w:asciiTheme="minorHAnsi" w:hAnsiTheme="minorHAnsi" w:cstheme="minorHAnsi"/>
        </w:rPr>
        <w:lastRenderedPageBreak/>
        <w:t>2</w:t>
      </w:r>
      <w:r w:rsidR="00850FAC" w:rsidRPr="00850FAC">
        <w:rPr>
          <w:rFonts w:asciiTheme="minorHAnsi" w:hAnsiTheme="minorHAnsi" w:cstheme="minorHAnsi"/>
        </w:rPr>
        <w:t>8</w:t>
      </w:r>
      <w:r w:rsidRPr="00850FAC">
        <w:rPr>
          <w:rFonts w:asciiTheme="minorHAnsi" w:hAnsiTheme="minorHAnsi" w:cstheme="minorHAnsi"/>
        </w:rPr>
        <w:t>.</w:t>
      </w:r>
      <w:r w:rsidRPr="00850FAC">
        <w:rPr>
          <w:rFonts w:asciiTheme="minorHAnsi" w:hAnsiTheme="minorHAnsi" w:cstheme="minorHAnsi"/>
        </w:rPr>
        <w:tab/>
        <w:t xml:space="preserve">NOTES that the </w:t>
      </w:r>
      <w:r w:rsidRPr="00850FAC">
        <w:rPr>
          <w:rFonts w:asciiTheme="minorHAnsi" w:eastAsia="Batang" w:hAnsiTheme="minorHAnsi" w:cstheme="minorHAnsi"/>
        </w:rPr>
        <w:t>Secretariat will seek additional non-core resources in line with the priorities identified by the</w:t>
      </w:r>
      <w:r w:rsidRPr="00F068F0">
        <w:rPr>
          <w:rFonts w:asciiTheme="minorHAnsi" w:eastAsia="Batang" w:hAnsiTheme="minorHAnsi" w:cstheme="minorHAnsi"/>
        </w:rPr>
        <w:t xml:space="preserve"> Conference of the Parties, which are listed in Annex 4 of the present Resolution</w:t>
      </w:r>
      <w:r w:rsidRPr="00F068F0">
        <w:rPr>
          <w:rFonts w:asciiTheme="minorHAnsi" w:hAnsiTheme="minorHAnsi" w:cstheme="minorHAnsi"/>
        </w:rPr>
        <w:t>; and REQUESTS that the Secretariat continue to develop new approaches and tools to secure voluntary financial support;</w:t>
      </w:r>
    </w:p>
    <w:p w14:paraId="0C533C1B" w14:textId="77777777" w:rsidR="00F359F0" w:rsidRPr="00F068F0" w:rsidRDefault="00F359F0" w:rsidP="00C358FE">
      <w:pPr>
        <w:rPr>
          <w:rFonts w:asciiTheme="minorHAnsi" w:hAnsiTheme="minorHAnsi" w:cstheme="minorHAnsi"/>
        </w:rPr>
      </w:pPr>
    </w:p>
    <w:p w14:paraId="50BE780C" w14:textId="0C61FE57" w:rsidR="00C358FE" w:rsidRPr="00F068F0" w:rsidRDefault="00C358FE" w:rsidP="00C358FE">
      <w:pPr>
        <w:rPr>
          <w:rFonts w:asciiTheme="minorHAnsi" w:hAnsiTheme="minorHAnsi" w:cstheme="minorHAnsi"/>
        </w:rPr>
      </w:pPr>
      <w:r w:rsidRPr="00F068F0">
        <w:rPr>
          <w:rFonts w:asciiTheme="minorHAnsi" w:hAnsiTheme="minorHAnsi" w:cstheme="minorHAnsi"/>
        </w:rPr>
        <w:t>2</w:t>
      </w:r>
      <w:r w:rsidR="00143495">
        <w:rPr>
          <w:rFonts w:asciiTheme="minorHAnsi" w:hAnsiTheme="minorHAnsi" w:cstheme="minorHAnsi"/>
        </w:rPr>
        <w:t>9</w:t>
      </w:r>
      <w:r w:rsidRPr="00F068F0">
        <w:rPr>
          <w:rFonts w:asciiTheme="minorHAnsi" w:hAnsiTheme="minorHAnsi" w:cstheme="minorHAnsi"/>
        </w:rPr>
        <w:t>.</w:t>
      </w:r>
      <w:r w:rsidRPr="00F068F0">
        <w:rPr>
          <w:rFonts w:asciiTheme="minorHAnsi" w:hAnsiTheme="minorHAnsi" w:cstheme="minorHAnsi"/>
        </w:rPr>
        <w:tab/>
        <w:t>NOTES the resource mobilization work plan for the Convention approved by the Standing Committee and INSTRUCTS the Secretariat to update it to reflect the priorities identified by the Contracting Parties at COP15 and make it available to the Standing Committee at its 67th meeting, for its consideration;</w:t>
      </w:r>
    </w:p>
    <w:p w14:paraId="36103BBA" w14:textId="77777777" w:rsidR="00C358FE" w:rsidRPr="00F068F0" w:rsidRDefault="00C358FE" w:rsidP="00C358FE">
      <w:pPr>
        <w:pStyle w:val="ListParagraph"/>
        <w:ind w:left="425"/>
        <w:rPr>
          <w:rFonts w:asciiTheme="minorHAnsi" w:hAnsiTheme="minorHAnsi" w:cstheme="minorHAnsi"/>
        </w:rPr>
      </w:pPr>
    </w:p>
    <w:p w14:paraId="27D02078" w14:textId="74B51E95" w:rsidR="00C358FE" w:rsidRPr="00F068F0" w:rsidRDefault="2C9F0299" w:rsidP="127E0841">
      <w:pPr>
        <w:rPr>
          <w:rFonts w:asciiTheme="minorHAnsi" w:hAnsiTheme="minorHAnsi" w:cstheme="minorBidi"/>
        </w:rPr>
      </w:pPr>
      <w:r w:rsidRPr="127E0841">
        <w:rPr>
          <w:rFonts w:asciiTheme="minorHAnsi" w:hAnsiTheme="minorHAnsi" w:cstheme="minorBidi"/>
        </w:rPr>
        <w:t>30</w:t>
      </w:r>
      <w:r w:rsidR="2741C3B1" w:rsidRPr="127E0841">
        <w:rPr>
          <w:rFonts w:asciiTheme="minorHAnsi" w:hAnsiTheme="minorHAnsi" w:cstheme="minorBidi"/>
        </w:rPr>
        <w:t>.</w:t>
      </w:r>
      <w:r w:rsidR="00143495">
        <w:tab/>
      </w:r>
      <w:r w:rsidR="2741C3B1" w:rsidRPr="127E0841">
        <w:rPr>
          <w:rFonts w:asciiTheme="minorHAnsi" w:hAnsiTheme="minorHAnsi" w:cstheme="minorBidi"/>
        </w:rPr>
        <w:t xml:space="preserve">REQUESTS the Secretariat to provide to the Ramsar Regional Initiatives (RRIs) in Africa, on an annual basis, the available balance of the African voluntary contribution fund; and INVITES those RRIs to submit requests to the Secretariat as part of their reports to access available funds in accordance with the provisions of Resolution XIV.7 on </w:t>
      </w:r>
      <w:r w:rsidR="2741C3B1" w:rsidRPr="127E0841">
        <w:rPr>
          <w:rFonts w:asciiTheme="minorHAnsi" w:hAnsiTheme="minorHAnsi" w:cstheme="minorBidi"/>
          <w:i/>
          <w:iCs/>
        </w:rPr>
        <w:t>Ramsar Regional Initiatives</w:t>
      </w:r>
      <w:r w:rsidR="2741C3B1" w:rsidRPr="127E0841">
        <w:rPr>
          <w:rFonts w:asciiTheme="minorHAnsi" w:hAnsiTheme="minorHAnsi" w:cstheme="minorBidi"/>
        </w:rPr>
        <w:t>;</w:t>
      </w:r>
    </w:p>
    <w:p w14:paraId="767A6386" w14:textId="77777777" w:rsidR="00C358FE" w:rsidRPr="00F068F0" w:rsidRDefault="00C358FE" w:rsidP="00C358FE">
      <w:pPr>
        <w:rPr>
          <w:rFonts w:asciiTheme="minorHAnsi" w:hAnsiTheme="minorHAnsi" w:cstheme="minorHAnsi"/>
        </w:rPr>
      </w:pPr>
    </w:p>
    <w:p w14:paraId="5048F3E7" w14:textId="57AF2432" w:rsidR="00C358FE" w:rsidRPr="00F068F0" w:rsidRDefault="00143495" w:rsidP="00C358FE">
      <w:pPr>
        <w:rPr>
          <w:rFonts w:asciiTheme="minorHAnsi" w:hAnsiTheme="minorHAnsi" w:cstheme="minorHAnsi"/>
        </w:rPr>
      </w:pPr>
      <w:r>
        <w:rPr>
          <w:rFonts w:asciiTheme="minorHAnsi" w:hAnsiTheme="minorHAnsi" w:cstheme="minorHAnsi"/>
        </w:rPr>
        <w:t>31</w:t>
      </w:r>
      <w:r w:rsidR="00C358FE" w:rsidRPr="00F068F0">
        <w:rPr>
          <w:rFonts w:asciiTheme="minorHAnsi" w:hAnsiTheme="minorHAnsi" w:cstheme="minorHAnsi"/>
        </w:rPr>
        <w:t>.</w:t>
      </w:r>
      <w:r w:rsidR="00C358FE" w:rsidRPr="00F068F0">
        <w:rPr>
          <w:rFonts w:asciiTheme="minorHAnsi" w:hAnsiTheme="minorHAnsi" w:cstheme="minorHAnsi"/>
        </w:rPr>
        <w:tab/>
        <w:t xml:space="preserve">INVITES the African regional representatives in the Standing Committee to decide on the use of those funds referenced in </w:t>
      </w:r>
      <w:r w:rsidR="00C358FE" w:rsidRPr="00143495">
        <w:rPr>
          <w:rFonts w:asciiTheme="minorHAnsi" w:hAnsiTheme="minorHAnsi" w:cstheme="minorHAnsi"/>
        </w:rPr>
        <w:t xml:space="preserve">paragraph </w:t>
      </w:r>
      <w:r>
        <w:rPr>
          <w:rFonts w:asciiTheme="minorHAnsi" w:hAnsiTheme="minorHAnsi" w:cstheme="minorHAnsi"/>
        </w:rPr>
        <w:t>30</w:t>
      </w:r>
      <w:r w:rsidR="00C358FE" w:rsidRPr="00F068F0">
        <w:rPr>
          <w:rFonts w:asciiTheme="minorHAnsi" w:hAnsiTheme="minorHAnsi" w:cstheme="minorHAnsi"/>
        </w:rPr>
        <w:t xml:space="preserve"> of the present Resolution, based on the requests submitted by the RRIs, and inform the Secretariat accordingly;</w:t>
      </w:r>
    </w:p>
    <w:p w14:paraId="19C1D83C" w14:textId="77777777" w:rsidR="00C358FE" w:rsidRPr="00F068F0" w:rsidRDefault="00C358FE" w:rsidP="00C358FE">
      <w:pPr>
        <w:rPr>
          <w:rFonts w:asciiTheme="minorHAnsi" w:hAnsiTheme="minorHAnsi" w:cstheme="minorHAnsi"/>
        </w:rPr>
      </w:pPr>
    </w:p>
    <w:p w14:paraId="3C913E2E" w14:textId="2CEF31B2" w:rsidR="00C358FE" w:rsidRPr="00F068F0" w:rsidRDefault="2C9F0299" w:rsidP="127E0841">
      <w:pPr>
        <w:rPr>
          <w:rFonts w:asciiTheme="minorHAnsi" w:hAnsiTheme="minorHAnsi" w:cstheme="minorBidi"/>
        </w:rPr>
      </w:pPr>
      <w:r w:rsidRPr="127E0841">
        <w:rPr>
          <w:rFonts w:asciiTheme="minorHAnsi" w:eastAsia="Times New Roman" w:hAnsiTheme="minorHAnsi" w:cstheme="minorBidi"/>
          <w:color w:val="000000" w:themeColor="text1"/>
          <w:lang w:val="en-US"/>
        </w:rPr>
        <w:t>32</w:t>
      </w:r>
      <w:r w:rsidR="2741C3B1" w:rsidRPr="127E0841">
        <w:rPr>
          <w:rFonts w:asciiTheme="minorHAnsi" w:eastAsia="Times New Roman" w:hAnsiTheme="minorHAnsi" w:cstheme="minorBidi"/>
          <w:color w:val="000000" w:themeColor="text1"/>
          <w:lang w:val="en-US"/>
        </w:rPr>
        <w:t>.</w:t>
      </w:r>
      <w:r w:rsidR="00143495">
        <w:tab/>
      </w:r>
      <w:r w:rsidR="2741C3B1" w:rsidRPr="127E0841">
        <w:rPr>
          <w:rFonts w:asciiTheme="minorHAnsi" w:hAnsiTheme="minorHAnsi" w:cstheme="minorBidi"/>
        </w:rPr>
        <w:t xml:space="preserve">NOTES WITH APPRECIATION the alignment of the Secretariat with International Union for Conservation of Nature (IUCN) policies and procedures for managing non-core funding; and </w:t>
      </w:r>
      <w:r w:rsidR="2741C3B1" w:rsidRPr="127E0841">
        <w:rPr>
          <w:rFonts w:asciiTheme="minorHAnsi" w:eastAsia="Times New Roman" w:hAnsiTheme="minorHAnsi" w:cstheme="minorBidi"/>
          <w:color w:val="000000" w:themeColor="text1"/>
          <w:lang w:val="en-US"/>
        </w:rPr>
        <w:t xml:space="preserve">REAFFIRMS the decision taken at COP14 that requests the Secretariat within ‎its existing legal framework and mandate to assist, as appropriate, Contracting Parties in the administration of non-core funded projects, including but not limited to successful fundraising for RRIs; and </w:t>
      </w:r>
      <w:r w:rsidRPr="127E0841">
        <w:rPr>
          <w:rFonts w:asciiTheme="minorHAnsi" w:eastAsia="Times New Roman" w:hAnsiTheme="minorHAnsi" w:cstheme="minorBidi"/>
          <w:color w:val="000000" w:themeColor="text1"/>
          <w:lang w:val="en-US"/>
        </w:rPr>
        <w:t xml:space="preserve">FURTHER REAFFIRMS </w:t>
      </w:r>
      <w:r w:rsidR="2741C3B1" w:rsidRPr="127E0841">
        <w:rPr>
          <w:rFonts w:asciiTheme="minorHAnsi" w:eastAsia="Times New Roman" w:hAnsiTheme="minorHAnsi" w:cstheme="minorBidi"/>
          <w:color w:val="000000" w:themeColor="text1"/>
          <w:lang w:val="en-US"/>
        </w:rPr>
        <w:t xml:space="preserve">that Secretariat staff supported with core funds will oversee the implementation of the projects for </w:t>
      </w:r>
      <w:r w:rsidRPr="127E0841">
        <w:rPr>
          <w:rFonts w:asciiTheme="minorHAnsi" w:eastAsia="Times New Roman" w:hAnsiTheme="minorHAnsi" w:cstheme="minorBidi"/>
          <w:color w:val="000000" w:themeColor="text1"/>
          <w:lang w:val="en-US"/>
        </w:rPr>
        <w:t xml:space="preserve">which non-core </w:t>
      </w:r>
      <w:r w:rsidR="2741C3B1" w:rsidRPr="127E0841">
        <w:rPr>
          <w:rFonts w:asciiTheme="minorHAnsi" w:eastAsia="Times New Roman" w:hAnsiTheme="minorHAnsi" w:cstheme="minorBidi"/>
          <w:color w:val="000000" w:themeColor="text1"/>
          <w:lang w:val="en-US"/>
        </w:rPr>
        <w:t>funds are directly sent to the Secretariat, while staff supported with non-core funds will be recruited for the project implementation, as required;</w:t>
      </w:r>
    </w:p>
    <w:p w14:paraId="73D5E8F9" w14:textId="77777777" w:rsidR="00C358FE" w:rsidRPr="00F068F0" w:rsidRDefault="00C358FE" w:rsidP="00F068F0">
      <w:pPr>
        <w:rPr>
          <w:rFonts w:asciiTheme="minorHAnsi" w:hAnsiTheme="minorHAnsi" w:cstheme="minorHAnsi"/>
        </w:rPr>
      </w:pPr>
    </w:p>
    <w:p w14:paraId="4C46FA80" w14:textId="0BEA8E4C" w:rsidR="00A81CC0" w:rsidRPr="00F068F0" w:rsidRDefault="00A81CC0" w:rsidP="04342DA5">
      <w:pPr>
        <w:rPr>
          <w:rFonts w:asciiTheme="minorHAnsi" w:hAnsiTheme="minorHAnsi" w:cstheme="minorBidi"/>
        </w:rPr>
      </w:pPr>
      <w:r w:rsidRPr="04342DA5">
        <w:rPr>
          <w:rFonts w:asciiTheme="minorHAnsi" w:hAnsiTheme="minorHAnsi" w:cstheme="minorBidi"/>
        </w:rPr>
        <w:t>3</w:t>
      </w:r>
      <w:r w:rsidR="00EE45DC" w:rsidRPr="04342DA5">
        <w:rPr>
          <w:rFonts w:asciiTheme="minorHAnsi" w:hAnsiTheme="minorHAnsi" w:cstheme="minorBidi"/>
        </w:rPr>
        <w:t>3</w:t>
      </w:r>
      <w:r w:rsidRPr="04342DA5">
        <w:rPr>
          <w:rFonts w:asciiTheme="minorHAnsi" w:hAnsiTheme="minorHAnsi" w:cstheme="minorBidi"/>
        </w:rPr>
        <w:t>.</w:t>
      </w:r>
      <w:r>
        <w:tab/>
      </w:r>
      <w:r w:rsidRPr="04342DA5">
        <w:rPr>
          <w:rFonts w:asciiTheme="minorHAnsi" w:hAnsiTheme="minorHAnsi" w:cstheme="minorBidi"/>
        </w:rPr>
        <w:t xml:space="preserve">NOTES with appreciation the transparency and accountability </w:t>
      </w:r>
      <w:r w:rsidR="00E51610" w:rsidRPr="04342DA5">
        <w:rPr>
          <w:rFonts w:asciiTheme="minorHAnsi" w:hAnsiTheme="minorHAnsi" w:cstheme="minorBidi"/>
        </w:rPr>
        <w:t xml:space="preserve">of the Secretariat </w:t>
      </w:r>
      <w:r w:rsidR="004D6990" w:rsidRPr="04342DA5">
        <w:rPr>
          <w:rFonts w:asciiTheme="minorHAnsi" w:hAnsiTheme="minorHAnsi" w:cstheme="minorBidi"/>
        </w:rPr>
        <w:t>in regard to financial matters</w:t>
      </w:r>
      <w:r w:rsidR="000259BA" w:rsidRPr="04342DA5">
        <w:rPr>
          <w:rFonts w:asciiTheme="minorHAnsi" w:hAnsiTheme="minorHAnsi" w:cstheme="minorBidi"/>
        </w:rPr>
        <w:t>, and</w:t>
      </w:r>
      <w:r w:rsidR="007D3798" w:rsidRPr="04342DA5">
        <w:rPr>
          <w:rFonts w:asciiTheme="minorHAnsi" w:hAnsiTheme="minorHAnsi" w:cstheme="minorBidi"/>
        </w:rPr>
        <w:t xml:space="preserve"> REQUESTS the Secretariat to continue to</w:t>
      </w:r>
      <w:r w:rsidRPr="04342DA5">
        <w:rPr>
          <w:rFonts w:asciiTheme="minorHAnsi" w:hAnsiTheme="minorHAnsi" w:cstheme="minorBidi"/>
        </w:rPr>
        <w:t xml:space="preserve"> </w:t>
      </w:r>
      <w:r w:rsidR="0092640B">
        <w:rPr>
          <w:rFonts w:asciiTheme="minorHAnsi" w:hAnsiTheme="minorHAnsi" w:cstheme="minorBidi"/>
        </w:rPr>
        <w:t>make</w:t>
      </w:r>
      <w:r w:rsidRPr="04342DA5">
        <w:rPr>
          <w:rFonts w:asciiTheme="minorHAnsi" w:hAnsiTheme="minorHAnsi" w:cstheme="minorBidi"/>
        </w:rPr>
        <w:t xml:space="preserve"> information </w:t>
      </w:r>
      <w:r w:rsidR="0092640B">
        <w:rPr>
          <w:rFonts w:asciiTheme="minorHAnsi" w:hAnsiTheme="minorHAnsi" w:cstheme="minorBidi"/>
        </w:rPr>
        <w:t xml:space="preserve">accessible </w:t>
      </w:r>
      <w:r w:rsidRPr="04342DA5">
        <w:rPr>
          <w:rFonts w:asciiTheme="minorHAnsi" w:hAnsiTheme="minorHAnsi" w:cstheme="minorBidi"/>
        </w:rPr>
        <w:t xml:space="preserve">to ensure transparency and accountability, including </w:t>
      </w:r>
      <w:r w:rsidRPr="04342DA5">
        <w:rPr>
          <w:rFonts w:asciiTheme="minorHAnsi" w:hAnsiTheme="minorHAnsi" w:cstheme="minorBidi"/>
          <w:i/>
          <w:iCs/>
        </w:rPr>
        <w:t>inter alia</w:t>
      </w:r>
      <w:r w:rsidRPr="04342DA5">
        <w:rPr>
          <w:rFonts w:asciiTheme="minorHAnsi" w:hAnsiTheme="minorHAnsi" w:cstheme="minorBidi"/>
        </w:rPr>
        <w:t>: completed and accepted audit reports; financial rules and regulations; annual reports of the Secretary General to the Standing Committee; procedures for engagement with the private sector; materials related to staff codes of conduct and professional ethics; the 1993 delegation of authority and its supplementary note; anti-fraud policies; anti-harassment policies; whistle-blower rules and protections; policies on conflict of interest; policies on gender equity and equality; and any other relevant information</w:t>
      </w:r>
      <w:r w:rsidR="00143495" w:rsidRPr="04342DA5">
        <w:rPr>
          <w:rFonts w:asciiTheme="minorHAnsi" w:hAnsiTheme="minorHAnsi" w:cstheme="minorBidi"/>
        </w:rPr>
        <w:t>;</w:t>
      </w:r>
    </w:p>
    <w:p w14:paraId="5A04EB1F" w14:textId="77777777" w:rsidR="00A81CC0" w:rsidRPr="00F068F0" w:rsidRDefault="00A81CC0" w:rsidP="00F068F0">
      <w:pPr>
        <w:rPr>
          <w:rFonts w:asciiTheme="minorHAnsi" w:hAnsiTheme="minorHAnsi" w:cstheme="minorHAnsi"/>
        </w:rPr>
      </w:pPr>
    </w:p>
    <w:p w14:paraId="09BCF050" w14:textId="6EDB8B47" w:rsidR="00A81CC0" w:rsidRPr="00F068F0" w:rsidRDefault="00A81CC0" w:rsidP="00F068F0">
      <w:pPr>
        <w:rPr>
          <w:rFonts w:asciiTheme="minorHAnsi" w:hAnsiTheme="minorHAnsi" w:cstheme="minorHAnsi"/>
        </w:rPr>
      </w:pPr>
      <w:r w:rsidRPr="00F068F0">
        <w:rPr>
          <w:rFonts w:asciiTheme="minorHAnsi" w:hAnsiTheme="minorHAnsi" w:cstheme="minorHAnsi"/>
        </w:rPr>
        <w:t>3</w:t>
      </w:r>
      <w:r w:rsidR="00EE45DC">
        <w:rPr>
          <w:rFonts w:asciiTheme="minorHAnsi" w:hAnsiTheme="minorHAnsi" w:cstheme="minorHAnsi"/>
        </w:rPr>
        <w:t>4</w:t>
      </w:r>
      <w:r w:rsidRPr="00F068F0">
        <w:rPr>
          <w:rFonts w:asciiTheme="minorHAnsi" w:hAnsiTheme="minorHAnsi" w:cstheme="minorHAnsi"/>
        </w:rPr>
        <w:t>.</w:t>
      </w:r>
      <w:r w:rsidRPr="00F068F0">
        <w:rPr>
          <w:rFonts w:asciiTheme="minorHAnsi" w:hAnsiTheme="minorHAnsi" w:cstheme="minorHAnsi"/>
        </w:rPr>
        <w:tab/>
        <w:t>REQUESTS the Secretariat to consider Contracting Parties that are on the UN Conference on Trade and Development’s List of Small Island Developing States (SIDS) as eligible for sponsorship for delegate travel, whether or not they are formally classified as such on economic grounds in the OECD Development Assistance Committee (DAC) list; and</w:t>
      </w:r>
    </w:p>
    <w:p w14:paraId="305BDDB1" w14:textId="77777777" w:rsidR="00A81CC0" w:rsidRPr="00F068F0" w:rsidRDefault="00A81CC0" w:rsidP="00F068F0">
      <w:pPr>
        <w:rPr>
          <w:rFonts w:asciiTheme="minorHAnsi" w:hAnsiTheme="minorHAnsi" w:cstheme="minorHAnsi"/>
        </w:rPr>
      </w:pPr>
    </w:p>
    <w:p w14:paraId="4F54A4B8" w14:textId="3FC6529C" w:rsidR="00A81CC0" w:rsidRPr="00F068F0" w:rsidRDefault="00A81CC0" w:rsidP="00F068F0">
      <w:pPr>
        <w:rPr>
          <w:rFonts w:asciiTheme="minorHAnsi" w:hAnsiTheme="minorHAnsi" w:cstheme="minorHAnsi"/>
        </w:rPr>
      </w:pPr>
      <w:r w:rsidRPr="00F068F0">
        <w:rPr>
          <w:rFonts w:asciiTheme="minorHAnsi" w:hAnsiTheme="minorHAnsi" w:cstheme="minorHAnsi"/>
        </w:rPr>
        <w:t>3</w:t>
      </w:r>
      <w:r w:rsidR="00EE45DC">
        <w:rPr>
          <w:rFonts w:asciiTheme="minorHAnsi" w:hAnsiTheme="minorHAnsi" w:cstheme="minorHAnsi"/>
        </w:rPr>
        <w:t>5</w:t>
      </w:r>
      <w:r w:rsidRPr="00F068F0">
        <w:rPr>
          <w:rFonts w:asciiTheme="minorHAnsi" w:hAnsiTheme="minorHAnsi" w:cstheme="minorHAnsi"/>
        </w:rPr>
        <w:t>.</w:t>
      </w:r>
      <w:r w:rsidRPr="00F068F0">
        <w:rPr>
          <w:rFonts w:asciiTheme="minorHAnsi" w:hAnsiTheme="minorHAnsi" w:cstheme="minorHAnsi"/>
        </w:rPr>
        <w:tab/>
        <w:t>CONFIRMS that the present Resolution and its annexes supersede Resolution X</w:t>
      </w:r>
      <w:r w:rsidR="00377793" w:rsidRPr="00F068F0">
        <w:rPr>
          <w:rFonts w:asciiTheme="minorHAnsi" w:hAnsiTheme="minorHAnsi" w:cstheme="minorHAnsi"/>
        </w:rPr>
        <w:t>IV.1</w:t>
      </w:r>
      <w:r w:rsidRPr="00F068F0">
        <w:rPr>
          <w:rFonts w:asciiTheme="minorHAnsi" w:hAnsiTheme="minorHAnsi" w:cstheme="minorHAnsi"/>
        </w:rPr>
        <w:t xml:space="preserve"> on </w:t>
      </w:r>
      <w:r w:rsidRPr="00F068F0">
        <w:rPr>
          <w:rFonts w:asciiTheme="minorHAnsi" w:hAnsiTheme="minorHAnsi" w:cstheme="minorHAnsi"/>
          <w:i/>
        </w:rPr>
        <w:t>Financial and budgetary matters</w:t>
      </w:r>
      <w:r w:rsidR="00143495">
        <w:rPr>
          <w:rFonts w:asciiTheme="minorHAnsi" w:hAnsiTheme="minorHAnsi" w:cstheme="minorHAnsi"/>
          <w:iCs/>
        </w:rPr>
        <w:t>, which is retired,</w:t>
      </w:r>
      <w:r w:rsidRPr="00F068F0">
        <w:rPr>
          <w:rFonts w:asciiTheme="minorHAnsi" w:hAnsiTheme="minorHAnsi" w:cstheme="minorHAnsi"/>
        </w:rPr>
        <w:t xml:space="preserve"> and paragraph 11.a of Resolution VI.17</w:t>
      </w:r>
      <w:r w:rsidR="0046217F" w:rsidRPr="00F068F0">
        <w:rPr>
          <w:rFonts w:asciiTheme="minorHAnsi" w:hAnsiTheme="minorHAnsi" w:cstheme="minorHAnsi"/>
        </w:rPr>
        <w:t xml:space="preserve"> on </w:t>
      </w:r>
      <w:r w:rsidR="0046217F" w:rsidRPr="00F068F0">
        <w:rPr>
          <w:rFonts w:asciiTheme="minorHAnsi" w:hAnsiTheme="minorHAnsi" w:cstheme="minorHAnsi"/>
          <w:i/>
        </w:rPr>
        <w:t>Financial and budgetary matters</w:t>
      </w:r>
      <w:r w:rsidRPr="00F068F0">
        <w:rPr>
          <w:rFonts w:asciiTheme="minorHAnsi" w:hAnsiTheme="minorHAnsi" w:cstheme="minorHAnsi"/>
        </w:rPr>
        <w:t>.</w:t>
      </w:r>
    </w:p>
    <w:bookmarkEnd w:id="1"/>
    <w:p w14:paraId="232B44C2" w14:textId="1DD96ACC" w:rsidR="00C26985" w:rsidRPr="00C26985" w:rsidRDefault="00C26985" w:rsidP="006C66D9">
      <w:pPr>
        <w:ind w:left="0" w:firstLine="0"/>
      </w:pPr>
    </w:p>
    <w:sectPr w:rsidR="00C26985" w:rsidRPr="00C26985" w:rsidSect="009F1947">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67690" w14:textId="77777777" w:rsidR="00482694" w:rsidRDefault="00482694" w:rsidP="00DF2386">
      <w:r>
        <w:separator/>
      </w:r>
    </w:p>
  </w:endnote>
  <w:endnote w:type="continuationSeparator" w:id="0">
    <w:p w14:paraId="1221737B" w14:textId="77777777" w:rsidR="00482694" w:rsidRDefault="00482694" w:rsidP="00DF2386">
      <w:r>
        <w:continuationSeparator/>
      </w:r>
    </w:p>
  </w:endnote>
  <w:endnote w:type="continuationNotice" w:id="1">
    <w:p w14:paraId="4E11AD27" w14:textId="77777777" w:rsidR="00482694" w:rsidRDefault="00482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Small">
    <w:panose1 w:val="00000000000000000000"/>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A4C3" w14:textId="72759ABA" w:rsidR="002F5B6F" w:rsidRPr="00333314" w:rsidRDefault="004C6BB7" w:rsidP="00333314">
    <w:pPr>
      <w:pStyle w:val="Header"/>
      <w:rPr>
        <w:noProof/>
        <w:sz w:val="20"/>
        <w:szCs w:val="20"/>
      </w:rPr>
    </w:pPr>
    <w:r>
      <w:rPr>
        <w:sz w:val="20"/>
        <w:szCs w:val="20"/>
      </w:rPr>
      <w:t>SC64 Com</w:t>
    </w:r>
    <w:r w:rsidR="008D24F2">
      <w:rPr>
        <w:sz w:val="20"/>
        <w:szCs w:val="20"/>
      </w:rPr>
      <w:t>.2</w:t>
    </w:r>
    <w:r w:rsidR="002F5B6F" w:rsidRPr="00333314">
      <w:rPr>
        <w:sz w:val="20"/>
        <w:szCs w:val="20"/>
      </w:rPr>
      <w:tab/>
    </w:r>
    <w:r w:rsidR="002F5B6F" w:rsidRPr="00333314">
      <w:rPr>
        <w:sz w:val="20"/>
        <w:szCs w:val="20"/>
      </w:rPr>
      <w:tab/>
    </w:r>
    <w:sdt>
      <w:sdtPr>
        <w:rPr>
          <w:sz w:val="20"/>
          <w:szCs w:val="20"/>
        </w:rPr>
        <w:id w:val="-19777698"/>
        <w:docPartObj>
          <w:docPartGallery w:val="Page Numbers (Top of Page)"/>
          <w:docPartUnique/>
        </w:docPartObj>
      </w:sdtPr>
      <w:sdtEndPr>
        <w:rPr>
          <w:noProof/>
        </w:rPr>
      </w:sdtEndPr>
      <w:sdtContent>
        <w:r w:rsidR="002F5B6F" w:rsidRPr="00333314">
          <w:rPr>
            <w:sz w:val="20"/>
            <w:szCs w:val="20"/>
          </w:rPr>
          <w:fldChar w:fldCharType="begin"/>
        </w:r>
        <w:r w:rsidR="002F5B6F" w:rsidRPr="00333314">
          <w:rPr>
            <w:sz w:val="20"/>
            <w:szCs w:val="20"/>
          </w:rPr>
          <w:instrText xml:space="preserve"> PAGE   \* MERGEFORMAT </w:instrText>
        </w:r>
        <w:r w:rsidR="002F5B6F" w:rsidRPr="00333314">
          <w:rPr>
            <w:sz w:val="20"/>
            <w:szCs w:val="20"/>
          </w:rPr>
          <w:fldChar w:fldCharType="separate"/>
        </w:r>
        <w:r w:rsidR="002F5B6F">
          <w:rPr>
            <w:noProof/>
            <w:sz w:val="20"/>
            <w:szCs w:val="20"/>
          </w:rPr>
          <w:t>19</w:t>
        </w:r>
        <w:r w:rsidR="002F5B6F" w:rsidRPr="00333314">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3C99F" w14:textId="77777777" w:rsidR="00482694" w:rsidRDefault="00482694" w:rsidP="00DF2386">
      <w:r>
        <w:separator/>
      </w:r>
    </w:p>
  </w:footnote>
  <w:footnote w:type="continuationSeparator" w:id="0">
    <w:p w14:paraId="66FF9F31" w14:textId="77777777" w:rsidR="00482694" w:rsidRDefault="00482694" w:rsidP="00DF2386">
      <w:r>
        <w:continuationSeparator/>
      </w:r>
    </w:p>
  </w:footnote>
  <w:footnote w:type="continuationNotice" w:id="1">
    <w:p w14:paraId="2AD4D25C" w14:textId="77777777" w:rsidR="00482694" w:rsidRDefault="00482694"/>
  </w:footnote>
  <w:footnote w:id="2">
    <w:p w14:paraId="45CDA529" w14:textId="77777777" w:rsidR="008D24F2" w:rsidRDefault="008D24F2" w:rsidP="008D24F2">
      <w:pPr>
        <w:pStyle w:val="FootnoteText"/>
      </w:pPr>
      <w:r>
        <w:rPr>
          <w:rStyle w:val="FootnoteReference"/>
        </w:rPr>
        <w:footnoteRef/>
      </w:r>
      <w:r>
        <w:t xml:space="preserve"> Updated proposed core budget 2025 will be submitted to SC65 in July 2025 at COP15</w:t>
      </w:r>
    </w:p>
  </w:footnote>
  <w:footnote w:id="3">
    <w:p w14:paraId="2CBF5C7A" w14:textId="77777777" w:rsidR="004A6D98" w:rsidRDefault="004A6D98" w:rsidP="004A6D98">
      <w:pPr>
        <w:pStyle w:val="FootnoteText"/>
        <w:ind w:left="0" w:firstLine="0"/>
      </w:pPr>
      <w:r>
        <w:rPr>
          <w:rStyle w:val="FootnoteReference"/>
        </w:rPr>
        <w:footnoteRef/>
      </w:r>
      <w:r>
        <w:t xml:space="preserve"> </w:t>
      </w:r>
      <w:r w:rsidRPr="00F068F0">
        <w:rPr>
          <w:rFonts w:asciiTheme="minorHAnsi" w:hAnsiTheme="minorHAnsi" w:cstheme="minorHAnsi"/>
        </w:rPr>
        <w:t>Estimated core budget contributions for the 2026-2028 triennium are presented in Annex 2 of the present Resolution</w:t>
      </w:r>
      <w:r>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53F09"/>
    <w:multiLevelType w:val="hybridMultilevel"/>
    <w:tmpl w:val="1C264F06"/>
    <w:lvl w:ilvl="0" w:tplc="CC6E298E">
      <w:start w:val="1"/>
      <w:numFmt w:val="bullet"/>
      <w:lvlText w:val="-"/>
      <w:lvlJc w:val="left"/>
      <w:pPr>
        <w:ind w:left="720" w:hanging="360"/>
      </w:pPr>
      <w:rPr>
        <w:rFonts w:ascii="Sitka Small" w:hAnsi="Sitka Sma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F97ACB"/>
    <w:multiLevelType w:val="hybridMultilevel"/>
    <w:tmpl w:val="147E9FAE"/>
    <w:lvl w:ilvl="0" w:tplc="CC6E298E">
      <w:start w:val="1"/>
      <w:numFmt w:val="bullet"/>
      <w:lvlText w:val="-"/>
      <w:lvlJc w:val="left"/>
      <w:pPr>
        <w:ind w:left="1198" w:hanging="360"/>
      </w:pPr>
      <w:rPr>
        <w:rFonts w:ascii="Sitka Small" w:hAnsi="Sitka Smal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4" w15:restartNumberingAfterBreak="0">
    <w:nsid w:val="4257521F"/>
    <w:multiLevelType w:val="hybridMultilevel"/>
    <w:tmpl w:val="45AA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556825">
    <w:abstractNumId w:val="2"/>
  </w:num>
  <w:num w:numId="2" w16cid:durableId="202060825">
    <w:abstractNumId w:val="1"/>
  </w:num>
  <w:num w:numId="3" w16cid:durableId="147333203">
    <w:abstractNumId w:val="4"/>
  </w:num>
  <w:num w:numId="4" w16cid:durableId="653685068">
    <w:abstractNumId w:val="3"/>
  </w:num>
  <w:num w:numId="5" w16cid:durableId="107702116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nnstad, Jenny">
    <w15:presenceInfo w15:providerId="AD" w15:userId="S::Jenny.Lonnstad@naturvardsverket.se::8afc5c96-4b17-433b-a586-44a9314f7c71"/>
  </w15:person>
  <w15:person w15:author="JENNINGS Edmund">
    <w15:presenceInfo w15:providerId="AD" w15:userId="S::jenningse@ramsar.org::566aaecb-7d46-44dc-b738-14c3f1cbebe1"/>
  </w15:person>
  <w15:person w15:author="STANKOVIC Sladjana">
    <w15:presenceInfo w15:providerId="AD" w15:userId="S::StankovicS@ramsar.org::45337cf2-5fdb-4387-b197-14867df42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2F4"/>
    <w:rsid w:val="00004873"/>
    <w:rsid w:val="00004F18"/>
    <w:rsid w:val="00006F21"/>
    <w:rsid w:val="0001102A"/>
    <w:rsid w:val="0001167E"/>
    <w:rsid w:val="00012800"/>
    <w:rsid w:val="000133D1"/>
    <w:rsid w:val="00014168"/>
    <w:rsid w:val="000144FE"/>
    <w:rsid w:val="0001564A"/>
    <w:rsid w:val="00017A16"/>
    <w:rsid w:val="00022AAB"/>
    <w:rsid w:val="000235F7"/>
    <w:rsid w:val="00024026"/>
    <w:rsid w:val="000259BA"/>
    <w:rsid w:val="000260B4"/>
    <w:rsid w:val="00026E09"/>
    <w:rsid w:val="00026FC5"/>
    <w:rsid w:val="00027EFA"/>
    <w:rsid w:val="00030282"/>
    <w:rsid w:val="0003174A"/>
    <w:rsid w:val="0003596C"/>
    <w:rsid w:val="000376CE"/>
    <w:rsid w:val="00037745"/>
    <w:rsid w:val="00037CE0"/>
    <w:rsid w:val="00040DAE"/>
    <w:rsid w:val="00042785"/>
    <w:rsid w:val="0004295A"/>
    <w:rsid w:val="00042D05"/>
    <w:rsid w:val="000440A3"/>
    <w:rsid w:val="000465E5"/>
    <w:rsid w:val="000467E7"/>
    <w:rsid w:val="000519D4"/>
    <w:rsid w:val="0005215D"/>
    <w:rsid w:val="00053929"/>
    <w:rsid w:val="0005615E"/>
    <w:rsid w:val="0005774E"/>
    <w:rsid w:val="000679B9"/>
    <w:rsid w:val="00072262"/>
    <w:rsid w:val="000747F2"/>
    <w:rsid w:val="00074DE8"/>
    <w:rsid w:val="00080177"/>
    <w:rsid w:val="0008262A"/>
    <w:rsid w:val="000830DE"/>
    <w:rsid w:val="0008391B"/>
    <w:rsid w:val="0008484F"/>
    <w:rsid w:val="000849DD"/>
    <w:rsid w:val="0008610A"/>
    <w:rsid w:val="000866A2"/>
    <w:rsid w:val="0008702F"/>
    <w:rsid w:val="00087C62"/>
    <w:rsid w:val="00090999"/>
    <w:rsid w:val="000930D3"/>
    <w:rsid w:val="000937A7"/>
    <w:rsid w:val="0009413F"/>
    <w:rsid w:val="00094920"/>
    <w:rsid w:val="00095CA3"/>
    <w:rsid w:val="00095F0F"/>
    <w:rsid w:val="00096371"/>
    <w:rsid w:val="0009690A"/>
    <w:rsid w:val="000A027C"/>
    <w:rsid w:val="000A0B90"/>
    <w:rsid w:val="000A192A"/>
    <w:rsid w:val="000A2D91"/>
    <w:rsid w:val="000A3E3E"/>
    <w:rsid w:val="000A3F5A"/>
    <w:rsid w:val="000A5278"/>
    <w:rsid w:val="000A7AEC"/>
    <w:rsid w:val="000B02D3"/>
    <w:rsid w:val="000B3CAD"/>
    <w:rsid w:val="000B7E14"/>
    <w:rsid w:val="000C2489"/>
    <w:rsid w:val="000C5B42"/>
    <w:rsid w:val="000C71A7"/>
    <w:rsid w:val="000D039A"/>
    <w:rsid w:val="000D1E90"/>
    <w:rsid w:val="000D311B"/>
    <w:rsid w:val="000D5C76"/>
    <w:rsid w:val="000D70C2"/>
    <w:rsid w:val="000E2FA0"/>
    <w:rsid w:val="000E4442"/>
    <w:rsid w:val="000E47E9"/>
    <w:rsid w:val="000E603E"/>
    <w:rsid w:val="000E7BCB"/>
    <w:rsid w:val="000F0897"/>
    <w:rsid w:val="000F2F4D"/>
    <w:rsid w:val="000F745E"/>
    <w:rsid w:val="00101117"/>
    <w:rsid w:val="00102373"/>
    <w:rsid w:val="00102D6A"/>
    <w:rsid w:val="001032DC"/>
    <w:rsid w:val="0010393E"/>
    <w:rsid w:val="00103FC9"/>
    <w:rsid w:val="00104F7B"/>
    <w:rsid w:val="00105E0C"/>
    <w:rsid w:val="00106197"/>
    <w:rsid w:val="00112D3E"/>
    <w:rsid w:val="00112ED7"/>
    <w:rsid w:val="00112F3F"/>
    <w:rsid w:val="001133D9"/>
    <w:rsid w:val="00115F9A"/>
    <w:rsid w:val="00117167"/>
    <w:rsid w:val="0011732C"/>
    <w:rsid w:val="0012096C"/>
    <w:rsid w:val="00120A15"/>
    <w:rsid w:val="00124BD7"/>
    <w:rsid w:val="00127828"/>
    <w:rsid w:val="001337B8"/>
    <w:rsid w:val="00135791"/>
    <w:rsid w:val="00140D08"/>
    <w:rsid w:val="00143495"/>
    <w:rsid w:val="00143B9F"/>
    <w:rsid w:val="00145BDD"/>
    <w:rsid w:val="00150BB8"/>
    <w:rsid w:val="00160035"/>
    <w:rsid w:val="00161BDA"/>
    <w:rsid w:val="00163668"/>
    <w:rsid w:val="00164A5F"/>
    <w:rsid w:val="001670B7"/>
    <w:rsid w:val="00167E31"/>
    <w:rsid w:val="0017123E"/>
    <w:rsid w:val="00171618"/>
    <w:rsid w:val="001716F4"/>
    <w:rsid w:val="00173EAC"/>
    <w:rsid w:val="00175101"/>
    <w:rsid w:val="00176CAA"/>
    <w:rsid w:val="00177685"/>
    <w:rsid w:val="001776BD"/>
    <w:rsid w:val="001819B1"/>
    <w:rsid w:val="0018239F"/>
    <w:rsid w:val="00183021"/>
    <w:rsid w:val="001848BF"/>
    <w:rsid w:val="0018623B"/>
    <w:rsid w:val="00186D6B"/>
    <w:rsid w:val="001872F2"/>
    <w:rsid w:val="001908D1"/>
    <w:rsid w:val="00191794"/>
    <w:rsid w:val="001936D6"/>
    <w:rsid w:val="00194B1B"/>
    <w:rsid w:val="00196C67"/>
    <w:rsid w:val="00197946"/>
    <w:rsid w:val="001A1285"/>
    <w:rsid w:val="001A2D10"/>
    <w:rsid w:val="001A386F"/>
    <w:rsid w:val="001A770E"/>
    <w:rsid w:val="001B0C05"/>
    <w:rsid w:val="001B1561"/>
    <w:rsid w:val="001B1F55"/>
    <w:rsid w:val="001B2C55"/>
    <w:rsid w:val="001B773B"/>
    <w:rsid w:val="001B79AE"/>
    <w:rsid w:val="001C22F2"/>
    <w:rsid w:val="001C3A25"/>
    <w:rsid w:val="001C3E87"/>
    <w:rsid w:val="001C4E70"/>
    <w:rsid w:val="001C5E41"/>
    <w:rsid w:val="001C77BC"/>
    <w:rsid w:val="001D0FDF"/>
    <w:rsid w:val="001D48BB"/>
    <w:rsid w:val="001D5FC6"/>
    <w:rsid w:val="001D684B"/>
    <w:rsid w:val="001E00E3"/>
    <w:rsid w:val="001E12A2"/>
    <w:rsid w:val="001E22DA"/>
    <w:rsid w:val="001E2C4F"/>
    <w:rsid w:val="001E5FD0"/>
    <w:rsid w:val="001F0F83"/>
    <w:rsid w:val="001F2349"/>
    <w:rsid w:val="001F3C9F"/>
    <w:rsid w:val="001F5C62"/>
    <w:rsid w:val="0020035C"/>
    <w:rsid w:val="002005D2"/>
    <w:rsid w:val="0020298B"/>
    <w:rsid w:val="00203003"/>
    <w:rsid w:val="002035D8"/>
    <w:rsid w:val="00206111"/>
    <w:rsid w:val="00206A76"/>
    <w:rsid w:val="00206AAB"/>
    <w:rsid w:val="0020791D"/>
    <w:rsid w:val="00210BFE"/>
    <w:rsid w:val="00212850"/>
    <w:rsid w:val="0021303C"/>
    <w:rsid w:val="002137E0"/>
    <w:rsid w:val="00213DAD"/>
    <w:rsid w:val="00214C88"/>
    <w:rsid w:val="00215ECD"/>
    <w:rsid w:val="002204B3"/>
    <w:rsid w:val="00220559"/>
    <w:rsid w:val="00220983"/>
    <w:rsid w:val="00223428"/>
    <w:rsid w:val="0022404A"/>
    <w:rsid w:val="002249C2"/>
    <w:rsid w:val="00227712"/>
    <w:rsid w:val="00227C59"/>
    <w:rsid w:val="00232904"/>
    <w:rsid w:val="00233EC7"/>
    <w:rsid w:val="00235147"/>
    <w:rsid w:val="0023550A"/>
    <w:rsid w:val="00235854"/>
    <w:rsid w:val="00236D86"/>
    <w:rsid w:val="00240E22"/>
    <w:rsid w:val="00240FEA"/>
    <w:rsid w:val="00241822"/>
    <w:rsid w:val="0024521E"/>
    <w:rsid w:val="00247648"/>
    <w:rsid w:val="002517BC"/>
    <w:rsid w:val="00251F4D"/>
    <w:rsid w:val="00253CB7"/>
    <w:rsid w:val="00267C68"/>
    <w:rsid w:val="00267D03"/>
    <w:rsid w:val="00271A5C"/>
    <w:rsid w:val="002741AC"/>
    <w:rsid w:val="00275742"/>
    <w:rsid w:val="00275F13"/>
    <w:rsid w:val="00277A87"/>
    <w:rsid w:val="002819C0"/>
    <w:rsid w:val="00281B7E"/>
    <w:rsid w:val="00281C69"/>
    <w:rsid w:val="002822F8"/>
    <w:rsid w:val="002845BD"/>
    <w:rsid w:val="00285571"/>
    <w:rsid w:val="00285EF4"/>
    <w:rsid w:val="0029247A"/>
    <w:rsid w:val="002924B2"/>
    <w:rsid w:val="00294C50"/>
    <w:rsid w:val="00294C6C"/>
    <w:rsid w:val="00295158"/>
    <w:rsid w:val="00295556"/>
    <w:rsid w:val="002957DC"/>
    <w:rsid w:val="00295BB5"/>
    <w:rsid w:val="00297841"/>
    <w:rsid w:val="002A0268"/>
    <w:rsid w:val="002A34CC"/>
    <w:rsid w:val="002A38ED"/>
    <w:rsid w:val="002A5A4D"/>
    <w:rsid w:val="002B0153"/>
    <w:rsid w:val="002B0A95"/>
    <w:rsid w:val="002B0CEF"/>
    <w:rsid w:val="002B1E20"/>
    <w:rsid w:val="002B35B0"/>
    <w:rsid w:val="002B41CC"/>
    <w:rsid w:val="002B4262"/>
    <w:rsid w:val="002B7088"/>
    <w:rsid w:val="002B7B8B"/>
    <w:rsid w:val="002C1B82"/>
    <w:rsid w:val="002C3209"/>
    <w:rsid w:val="002C39E3"/>
    <w:rsid w:val="002D0315"/>
    <w:rsid w:val="002D28C5"/>
    <w:rsid w:val="002D458A"/>
    <w:rsid w:val="002D5793"/>
    <w:rsid w:val="002D5A4D"/>
    <w:rsid w:val="002E22AF"/>
    <w:rsid w:val="002E32A2"/>
    <w:rsid w:val="002E4926"/>
    <w:rsid w:val="002E4DE7"/>
    <w:rsid w:val="002E533D"/>
    <w:rsid w:val="002E660E"/>
    <w:rsid w:val="002E69E1"/>
    <w:rsid w:val="002E70AF"/>
    <w:rsid w:val="002F0618"/>
    <w:rsid w:val="002F2FBE"/>
    <w:rsid w:val="002F484A"/>
    <w:rsid w:val="002F5B6F"/>
    <w:rsid w:val="002F7900"/>
    <w:rsid w:val="003002AC"/>
    <w:rsid w:val="00300837"/>
    <w:rsid w:val="00302B21"/>
    <w:rsid w:val="0030705C"/>
    <w:rsid w:val="003107B5"/>
    <w:rsid w:val="003139ED"/>
    <w:rsid w:val="00314C90"/>
    <w:rsid w:val="00322C05"/>
    <w:rsid w:val="003236AF"/>
    <w:rsid w:val="00324398"/>
    <w:rsid w:val="00325685"/>
    <w:rsid w:val="003300DA"/>
    <w:rsid w:val="00331485"/>
    <w:rsid w:val="00332F65"/>
    <w:rsid w:val="00333314"/>
    <w:rsid w:val="00333454"/>
    <w:rsid w:val="00335704"/>
    <w:rsid w:val="0033794C"/>
    <w:rsid w:val="003434EC"/>
    <w:rsid w:val="003441D3"/>
    <w:rsid w:val="0034689E"/>
    <w:rsid w:val="00352486"/>
    <w:rsid w:val="0035377D"/>
    <w:rsid w:val="003538A7"/>
    <w:rsid w:val="00355F75"/>
    <w:rsid w:val="00357919"/>
    <w:rsid w:val="003615FD"/>
    <w:rsid w:val="003616BC"/>
    <w:rsid w:val="00363957"/>
    <w:rsid w:val="00364319"/>
    <w:rsid w:val="00366633"/>
    <w:rsid w:val="00367CF8"/>
    <w:rsid w:val="00371AD9"/>
    <w:rsid w:val="0037384A"/>
    <w:rsid w:val="0037514F"/>
    <w:rsid w:val="00375CB6"/>
    <w:rsid w:val="00375D6A"/>
    <w:rsid w:val="00377793"/>
    <w:rsid w:val="00377ACF"/>
    <w:rsid w:val="00382F90"/>
    <w:rsid w:val="00383D09"/>
    <w:rsid w:val="00384FC3"/>
    <w:rsid w:val="003914F9"/>
    <w:rsid w:val="0039291B"/>
    <w:rsid w:val="003932B5"/>
    <w:rsid w:val="00395057"/>
    <w:rsid w:val="00396932"/>
    <w:rsid w:val="003969AD"/>
    <w:rsid w:val="003A3804"/>
    <w:rsid w:val="003A4A3D"/>
    <w:rsid w:val="003A52BE"/>
    <w:rsid w:val="003A5809"/>
    <w:rsid w:val="003A5866"/>
    <w:rsid w:val="003A62C2"/>
    <w:rsid w:val="003A6E9F"/>
    <w:rsid w:val="003A6F6E"/>
    <w:rsid w:val="003A7B77"/>
    <w:rsid w:val="003B084D"/>
    <w:rsid w:val="003B4BEC"/>
    <w:rsid w:val="003B67B9"/>
    <w:rsid w:val="003B7342"/>
    <w:rsid w:val="003B7EF3"/>
    <w:rsid w:val="003C0BE0"/>
    <w:rsid w:val="003C0C53"/>
    <w:rsid w:val="003C0DCD"/>
    <w:rsid w:val="003C1EA0"/>
    <w:rsid w:val="003C61E9"/>
    <w:rsid w:val="003D01D9"/>
    <w:rsid w:val="003D10BB"/>
    <w:rsid w:val="003D1457"/>
    <w:rsid w:val="003D1E71"/>
    <w:rsid w:val="003D2FFA"/>
    <w:rsid w:val="003D4537"/>
    <w:rsid w:val="003D4CD6"/>
    <w:rsid w:val="003D4E02"/>
    <w:rsid w:val="003E1095"/>
    <w:rsid w:val="003E2412"/>
    <w:rsid w:val="003E634B"/>
    <w:rsid w:val="003F1F74"/>
    <w:rsid w:val="003F5763"/>
    <w:rsid w:val="003F7049"/>
    <w:rsid w:val="003F7105"/>
    <w:rsid w:val="003F76C9"/>
    <w:rsid w:val="0040199D"/>
    <w:rsid w:val="004029A2"/>
    <w:rsid w:val="00404FB6"/>
    <w:rsid w:val="00411C7C"/>
    <w:rsid w:val="0041311F"/>
    <w:rsid w:val="004149AD"/>
    <w:rsid w:val="00415088"/>
    <w:rsid w:val="00415BC1"/>
    <w:rsid w:val="00416121"/>
    <w:rsid w:val="004171F8"/>
    <w:rsid w:val="00417F96"/>
    <w:rsid w:val="00420E85"/>
    <w:rsid w:val="00422808"/>
    <w:rsid w:val="004228C7"/>
    <w:rsid w:val="00422BD2"/>
    <w:rsid w:val="004251B2"/>
    <w:rsid w:val="00426ACE"/>
    <w:rsid w:val="00426DD9"/>
    <w:rsid w:val="0042798B"/>
    <w:rsid w:val="00430342"/>
    <w:rsid w:val="004330B5"/>
    <w:rsid w:val="004333C5"/>
    <w:rsid w:val="004339D6"/>
    <w:rsid w:val="00433DC7"/>
    <w:rsid w:val="004346EF"/>
    <w:rsid w:val="00434913"/>
    <w:rsid w:val="00436E55"/>
    <w:rsid w:val="00444AC8"/>
    <w:rsid w:val="004474F8"/>
    <w:rsid w:val="00447FAD"/>
    <w:rsid w:val="0045022B"/>
    <w:rsid w:val="004510C9"/>
    <w:rsid w:val="00452DF8"/>
    <w:rsid w:val="00454034"/>
    <w:rsid w:val="00461F70"/>
    <w:rsid w:val="0046217F"/>
    <w:rsid w:val="004637E0"/>
    <w:rsid w:val="00464026"/>
    <w:rsid w:val="00464F8A"/>
    <w:rsid w:val="00466A7B"/>
    <w:rsid w:val="0046771B"/>
    <w:rsid w:val="00467A8D"/>
    <w:rsid w:val="0047104D"/>
    <w:rsid w:val="004717A4"/>
    <w:rsid w:val="00473F28"/>
    <w:rsid w:val="004743C5"/>
    <w:rsid w:val="004750E2"/>
    <w:rsid w:val="00477550"/>
    <w:rsid w:val="0047762B"/>
    <w:rsid w:val="00480CAE"/>
    <w:rsid w:val="0048153B"/>
    <w:rsid w:val="00482694"/>
    <w:rsid w:val="00483217"/>
    <w:rsid w:val="004844A8"/>
    <w:rsid w:val="0048503F"/>
    <w:rsid w:val="004853F2"/>
    <w:rsid w:val="00486014"/>
    <w:rsid w:val="0048664D"/>
    <w:rsid w:val="0048682A"/>
    <w:rsid w:val="00490F20"/>
    <w:rsid w:val="00491DF5"/>
    <w:rsid w:val="004937CA"/>
    <w:rsid w:val="00495C5D"/>
    <w:rsid w:val="004962BC"/>
    <w:rsid w:val="00496803"/>
    <w:rsid w:val="0049707C"/>
    <w:rsid w:val="004A0020"/>
    <w:rsid w:val="004A01E5"/>
    <w:rsid w:val="004A0CCC"/>
    <w:rsid w:val="004A172D"/>
    <w:rsid w:val="004A50CF"/>
    <w:rsid w:val="004A6343"/>
    <w:rsid w:val="004A6D98"/>
    <w:rsid w:val="004A7294"/>
    <w:rsid w:val="004B08CD"/>
    <w:rsid w:val="004B1B80"/>
    <w:rsid w:val="004B2272"/>
    <w:rsid w:val="004B4108"/>
    <w:rsid w:val="004B420F"/>
    <w:rsid w:val="004B6688"/>
    <w:rsid w:val="004C538D"/>
    <w:rsid w:val="004C5B2F"/>
    <w:rsid w:val="004C68BD"/>
    <w:rsid w:val="004C6BB7"/>
    <w:rsid w:val="004C7735"/>
    <w:rsid w:val="004C7F22"/>
    <w:rsid w:val="004D0D3D"/>
    <w:rsid w:val="004D2115"/>
    <w:rsid w:val="004D475A"/>
    <w:rsid w:val="004D48D2"/>
    <w:rsid w:val="004D6990"/>
    <w:rsid w:val="004D7DE3"/>
    <w:rsid w:val="004E0B87"/>
    <w:rsid w:val="004E26E4"/>
    <w:rsid w:val="004E2C55"/>
    <w:rsid w:val="004E4C83"/>
    <w:rsid w:val="004E6732"/>
    <w:rsid w:val="004F0D16"/>
    <w:rsid w:val="004F18A1"/>
    <w:rsid w:val="004F1946"/>
    <w:rsid w:val="004F1CDC"/>
    <w:rsid w:val="004F20C4"/>
    <w:rsid w:val="004F33B7"/>
    <w:rsid w:val="004F38CE"/>
    <w:rsid w:val="004F5A18"/>
    <w:rsid w:val="004F5CBC"/>
    <w:rsid w:val="00502A28"/>
    <w:rsid w:val="0050463E"/>
    <w:rsid w:val="005054FD"/>
    <w:rsid w:val="00512AA7"/>
    <w:rsid w:val="005200DD"/>
    <w:rsid w:val="00521308"/>
    <w:rsid w:val="00522533"/>
    <w:rsid w:val="00522B37"/>
    <w:rsid w:val="00523C54"/>
    <w:rsid w:val="005244A4"/>
    <w:rsid w:val="00527783"/>
    <w:rsid w:val="0053257A"/>
    <w:rsid w:val="00535AE5"/>
    <w:rsid w:val="00536EBB"/>
    <w:rsid w:val="0054046C"/>
    <w:rsid w:val="00542E5D"/>
    <w:rsid w:val="00545FF3"/>
    <w:rsid w:val="005464D2"/>
    <w:rsid w:val="00553349"/>
    <w:rsid w:val="00553DEA"/>
    <w:rsid w:val="00554DB1"/>
    <w:rsid w:val="0056092A"/>
    <w:rsid w:val="00560F74"/>
    <w:rsid w:val="00561EF7"/>
    <w:rsid w:val="00562968"/>
    <w:rsid w:val="005634D5"/>
    <w:rsid w:val="00564EFB"/>
    <w:rsid w:val="005678BE"/>
    <w:rsid w:val="00567AF8"/>
    <w:rsid w:val="0057536A"/>
    <w:rsid w:val="005814B5"/>
    <w:rsid w:val="00581895"/>
    <w:rsid w:val="00582E1E"/>
    <w:rsid w:val="00585A93"/>
    <w:rsid w:val="00585EA4"/>
    <w:rsid w:val="005863D6"/>
    <w:rsid w:val="00586541"/>
    <w:rsid w:val="005866E1"/>
    <w:rsid w:val="00587EFE"/>
    <w:rsid w:val="00591622"/>
    <w:rsid w:val="00591718"/>
    <w:rsid w:val="005A0797"/>
    <w:rsid w:val="005A17F8"/>
    <w:rsid w:val="005A6559"/>
    <w:rsid w:val="005A6A00"/>
    <w:rsid w:val="005A75F4"/>
    <w:rsid w:val="005B02DC"/>
    <w:rsid w:val="005B0E16"/>
    <w:rsid w:val="005B40FB"/>
    <w:rsid w:val="005B47C2"/>
    <w:rsid w:val="005B4876"/>
    <w:rsid w:val="005C0CE5"/>
    <w:rsid w:val="005C118B"/>
    <w:rsid w:val="005C2ADF"/>
    <w:rsid w:val="005D19F7"/>
    <w:rsid w:val="005D29BE"/>
    <w:rsid w:val="005D35BD"/>
    <w:rsid w:val="005D3894"/>
    <w:rsid w:val="005D3E9D"/>
    <w:rsid w:val="005D57D6"/>
    <w:rsid w:val="005D6FBF"/>
    <w:rsid w:val="005E2300"/>
    <w:rsid w:val="005E4BF4"/>
    <w:rsid w:val="005E4E6C"/>
    <w:rsid w:val="005E592E"/>
    <w:rsid w:val="005E59C2"/>
    <w:rsid w:val="005F0052"/>
    <w:rsid w:val="005F01DE"/>
    <w:rsid w:val="005F1D0B"/>
    <w:rsid w:val="005F1F89"/>
    <w:rsid w:val="005F223B"/>
    <w:rsid w:val="005F3B7A"/>
    <w:rsid w:val="005F607D"/>
    <w:rsid w:val="005F64E0"/>
    <w:rsid w:val="005F6AE1"/>
    <w:rsid w:val="00601852"/>
    <w:rsid w:val="006020D2"/>
    <w:rsid w:val="006057C1"/>
    <w:rsid w:val="00607743"/>
    <w:rsid w:val="00607AC7"/>
    <w:rsid w:val="0061586F"/>
    <w:rsid w:val="00615DA7"/>
    <w:rsid w:val="00617276"/>
    <w:rsid w:val="00620F63"/>
    <w:rsid w:val="006211E5"/>
    <w:rsid w:val="0062231F"/>
    <w:rsid w:val="0062284A"/>
    <w:rsid w:val="00624C8F"/>
    <w:rsid w:val="006256D3"/>
    <w:rsid w:val="00627BB7"/>
    <w:rsid w:val="0063452B"/>
    <w:rsid w:val="00635D90"/>
    <w:rsid w:val="00635E05"/>
    <w:rsid w:val="00637C68"/>
    <w:rsid w:val="00641220"/>
    <w:rsid w:val="00641633"/>
    <w:rsid w:val="0064334C"/>
    <w:rsid w:val="00643C10"/>
    <w:rsid w:val="00644A13"/>
    <w:rsid w:val="0065136E"/>
    <w:rsid w:val="0065702A"/>
    <w:rsid w:val="00660A12"/>
    <w:rsid w:val="00665057"/>
    <w:rsid w:val="00665B24"/>
    <w:rsid w:val="00670D71"/>
    <w:rsid w:val="00672D6E"/>
    <w:rsid w:val="00673291"/>
    <w:rsid w:val="0067359E"/>
    <w:rsid w:val="00674248"/>
    <w:rsid w:val="00676D65"/>
    <w:rsid w:val="0068433D"/>
    <w:rsid w:val="00684E76"/>
    <w:rsid w:val="00686DC0"/>
    <w:rsid w:val="00690CFD"/>
    <w:rsid w:val="0069380D"/>
    <w:rsid w:val="00693CBD"/>
    <w:rsid w:val="00693E3C"/>
    <w:rsid w:val="006948DC"/>
    <w:rsid w:val="00695F7A"/>
    <w:rsid w:val="00696039"/>
    <w:rsid w:val="006A0A09"/>
    <w:rsid w:val="006A2FD6"/>
    <w:rsid w:val="006B2058"/>
    <w:rsid w:val="006B4163"/>
    <w:rsid w:val="006B7BB7"/>
    <w:rsid w:val="006C05A5"/>
    <w:rsid w:val="006C1A08"/>
    <w:rsid w:val="006C1D07"/>
    <w:rsid w:val="006C66D9"/>
    <w:rsid w:val="006C66F7"/>
    <w:rsid w:val="006C703B"/>
    <w:rsid w:val="006D2F36"/>
    <w:rsid w:val="006D3BFF"/>
    <w:rsid w:val="006D3CBA"/>
    <w:rsid w:val="006D418B"/>
    <w:rsid w:val="006D6374"/>
    <w:rsid w:val="006E4887"/>
    <w:rsid w:val="006E5181"/>
    <w:rsid w:val="006E7605"/>
    <w:rsid w:val="006E7DCE"/>
    <w:rsid w:val="006F3E3D"/>
    <w:rsid w:val="006F6E6B"/>
    <w:rsid w:val="00701048"/>
    <w:rsid w:val="00701C8A"/>
    <w:rsid w:val="0070360E"/>
    <w:rsid w:val="007050FF"/>
    <w:rsid w:val="00705A7D"/>
    <w:rsid w:val="007061A4"/>
    <w:rsid w:val="007077A8"/>
    <w:rsid w:val="00717B75"/>
    <w:rsid w:val="007204E3"/>
    <w:rsid w:val="007236B4"/>
    <w:rsid w:val="0072405F"/>
    <w:rsid w:val="00730BC4"/>
    <w:rsid w:val="00730CBE"/>
    <w:rsid w:val="00732CE6"/>
    <w:rsid w:val="00737F84"/>
    <w:rsid w:val="0074100B"/>
    <w:rsid w:val="0074102A"/>
    <w:rsid w:val="00745918"/>
    <w:rsid w:val="00745A7B"/>
    <w:rsid w:val="00746A80"/>
    <w:rsid w:val="007473CC"/>
    <w:rsid w:val="007518E1"/>
    <w:rsid w:val="007518F3"/>
    <w:rsid w:val="00752764"/>
    <w:rsid w:val="00755495"/>
    <w:rsid w:val="007562C2"/>
    <w:rsid w:val="00756954"/>
    <w:rsid w:val="00760117"/>
    <w:rsid w:val="007629C8"/>
    <w:rsid w:val="00764209"/>
    <w:rsid w:val="00764DE8"/>
    <w:rsid w:val="00766962"/>
    <w:rsid w:val="00771610"/>
    <w:rsid w:val="00775287"/>
    <w:rsid w:val="00776105"/>
    <w:rsid w:val="0077732B"/>
    <w:rsid w:val="0078029B"/>
    <w:rsid w:val="007809BC"/>
    <w:rsid w:val="00781BEE"/>
    <w:rsid w:val="007831E8"/>
    <w:rsid w:val="00783433"/>
    <w:rsid w:val="00783CFD"/>
    <w:rsid w:val="00783DCD"/>
    <w:rsid w:val="00784A28"/>
    <w:rsid w:val="00784A64"/>
    <w:rsid w:val="007863D1"/>
    <w:rsid w:val="00786D6D"/>
    <w:rsid w:val="007936EA"/>
    <w:rsid w:val="0079408E"/>
    <w:rsid w:val="0079524F"/>
    <w:rsid w:val="007A016E"/>
    <w:rsid w:val="007A224B"/>
    <w:rsid w:val="007A5C5A"/>
    <w:rsid w:val="007A62A5"/>
    <w:rsid w:val="007A653C"/>
    <w:rsid w:val="007B3669"/>
    <w:rsid w:val="007B6EB4"/>
    <w:rsid w:val="007B7B47"/>
    <w:rsid w:val="007C1687"/>
    <w:rsid w:val="007C267F"/>
    <w:rsid w:val="007C5FA0"/>
    <w:rsid w:val="007D005B"/>
    <w:rsid w:val="007D064F"/>
    <w:rsid w:val="007D19E1"/>
    <w:rsid w:val="007D33F4"/>
    <w:rsid w:val="007D3798"/>
    <w:rsid w:val="007D4301"/>
    <w:rsid w:val="007D4B47"/>
    <w:rsid w:val="007D52D3"/>
    <w:rsid w:val="007D61FD"/>
    <w:rsid w:val="007E087C"/>
    <w:rsid w:val="007E0E04"/>
    <w:rsid w:val="007E16F5"/>
    <w:rsid w:val="007E3E0B"/>
    <w:rsid w:val="007E73AA"/>
    <w:rsid w:val="007F0899"/>
    <w:rsid w:val="007F3ABE"/>
    <w:rsid w:val="007F59B4"/>
    <w:rsid w:val="007F5F43"/>
    <w:rsid w:val="007F6C51"/>
    <w:rsid w:val="007F7C59"/>
    <w:rsid w:val="00801BF2"/>
    <w:rsid w:val="008023CD"/>
    <w:rsid w:val="00803C20"/>
    <w:rsid w:val="00806CE0"/>
    <w:rsid w:val="00806FDA"/>
    <w:rsid w:val="00812249"/>
    <w:rsid w:val="00812F1D"/>
    <w:rsid w:val="00814323"/>
    <w:rsid w:val="00814B59"/>
    <w:rsid w:val="0081542C"/>
    <w:rsid w:val="008155A3"/>
    <w:rsid w:val="00817909"/>
    <w:rsid w:val="00817E2B"/>
    <w:rsid w:val="008215AF"/>
    <w:rsid w:val="00821F47"/>
    <w:rsid w:val="00822F8D"/>
    <w:rsid w:val="0082321D"/>
    <w:rsid w:val="00827551"/>
    <w:rsid w:val="0083051F"/>
    <w:rsid w:val="008328E9"/>
    <w:rsid w:val="0083353F"/>
    <w:rsid w:val="0083370D"/>
    <w:rsid w:val="00835BCB"/>
    <w:rsid w:val="00835CDC"/>
    <w:rsid w:val="00835F19"/>
    <w:rsid w:val="00840795"/>
    <w:rsid w:val="008416FD"/>
    <w:rsid w:val="008445F1"/>
    <w:rsid w:val="008446C3"/>
    <w:rsid w:val="00847429"/>
    <w:rsid w:val="00847B3F"/>
    <w:rsid w:val="00850B09"/>
    <w:rsid w:val="00850FAC"/>
    <w:rsid w:val="008514F2"/>
    <w:rsid w:val="008536C6"/>
    <w:rsid w:val="008559A3"/>
    <w:rsid w:val="008606CC"/>
    <w:rsid w:val="00862C99"/>
    <w:rsid w:val="00863B9D"/>
    <w:rsid w:val="00863BE6"/>
    <w:rsid w:val="00870187"/>
    <w:rsid w:val="008775BC"/>
    <w:rsid w:val="00881329"/>
    <w:rsid w:val="00882F1B"/>
    <w:rsid w:val="008856B6"/>
    <w:rsid w:val="00886F36"/>
    <w:rsid w:val="0088758B"/>
    <w:rsid w:val="0089020B"/>
    <w:rsid w:val="008926BA"/>
    <w:rsid w:val="008927FE"/>
    <w:rsid w:val="008931AE"/>
    <w:rsid w:val="008941AA"/>
    <w:rsid w:val="00895943"/>
    <w:rsid w:val="00895C33"/>
    <w:rsid w:val="0089648B"/>
    <w:rsid w:val="00896FD6"/>
    <w:rsid w:val="008A219C"/>
    <w:rsid w:val="008A70CE"/>
    <w:rsid w:val="008B313D"/>
    <w:rsid w:val="008B5988"/>
    <w:rsid w:val="008C0866"/>
    <w:rsid w:val="008C0B07"/>
    <w:rsid w:val="008C25E4"/>
    <w:rsid w:val="008C2C36"/>
    <w:rsid w:val="008C2DAE"/>
    <w:rsid w:val="008C3149"/>
    <w:rsid w:val="008C3FB1"/>
    <w:rsid w:val="008C4D40"/>
    <w:rsid w:val="008C5BF8"/>
    <w:rsid w:val="008C6E36"/>
    <w:rsid w:val="008C6E9B"/>
    <w:rsid w:val="008C7187"/>
    <w:rsid w:val="008D099A"/>
    <w:rsid w:val="008D1870"/>
    <w:rsid w:val="008D24F2"/>
    <w:rsid w:val="008D3CFC"/>
    <w:rsid w:val="008D702C"/>
    <w:rsid w:val="008D7119"/>
    <w:rsid w:val="008D713A"/>
    <w:rsid w:val="008D7727"/>
    <w:rsid w:val="008E620B"/>
    <w:rsid w:val="008E6660"/>
    <w:rsid w:val="008F43D2"/>
    <w:rsid w:val="008F481B"/>
    <w:rsid w:val="008F7E80"/>
    <w:rsid w:val="009015A7"/>
    <w:rsid w:val="00901BA8"/>
    <w:rsid w:val="00901DBE"/>
    <w:rsid w:val="009041D7"/>
    <w:rsid w:val="0090461C"/>
    <w:rsid w:val="00904F4C"/>
    <w:rsid w:val="009058AE"/>
    <w:rsid w:val="009059A9"/>
    <w:rsid w:val="009074A5"/>
    <w:rsid w:val="0090DFC5"/>
    <w:rsid w:val="009102AE"/>
    <w:rsid w:val="00913A05"/>
    <w:rsid w:val="00913CF1"/>
    <w:rsid w:val="00914232"/>
    <w:rsid w:val="00914D5D"/>
    <w:rsid w:val="0091521F"/>
    <w:rsid w:val="00920BEA"/>
    <w:rsid w:val="0092152B"/>
    <w:rsid w:val="009217EC"/>
    <w:rsid w:val="009233BB"/>
    <w:rsid w:val="0092515E"/>
    <w:rsid w:val="009261DB"/>
    <w:rsid w:val="0092640B"/>
    <w:rsid w:val="0093047A"/>
    <w:rsid w:val="00930AAE"/>
    <w:rsid w:val="009315CC"/>
    <w:rsid w:val="00933D8C"/>
    <w:rsid w:val="00934202"/>
    <w:rsid w:val="0094052C"/>
    <w:rsid w:val="0094061E"/>
    <w:rsid w:val="00942FBD"/>
    <w:rsid w:val="00943A84"/>
    <w:rsid w:val="0094417A"/>
    <w:rsid w:val="00944BD6"/>
    <w:rsid w:val="0094770B"/>
    <w:rsid w:val="00947D4A"/>
    <w:rsid w:val="009510EE"/>
    <w:rsid w:val="00951D88"/>
    <w:rsid w:val="009520FB"/>
    <w:rsid w:val="0095712D"/>
    <w:rsid w:val="00957260"/>
    <w:rsid w:val="009618C5"/>
    <w:rsid w:val="00963A94"/>
    <w:rsid w:val="00965BFF"/>
    <w:rsid w:val="00970C63"/>
    <w:rsid w:val="00971CD2"/>
    <w:rsid w:val="00972C4F"/>
    <w:rsid w:val="009730C7"/>
    <w:rsid w:val="009764E8"/>
    <w:rsid w:val="00977A64"/>
    <w:rsid w:val="00977E6E"/>
    <w:rsid w:val="00980840"/>
    <w:rsid w:val="00981341"/>
    <w:rsid w:val="0098426A"/>
    <w:rsid w:val="0098681C"/>
    <w:rsid w:val="00986B28"/>
    <w:rsid w:val="00994023"/>
    <w:rsid w:val="00994B64"/>
    <w:rsid w:val="00995F3E"/>
    <w:rsid w:val="009A0DD0"/>
    <w:rsid w:val="009A141C"/>
    <w:rsid w:val="009A2A51"/>
    <w:rsid w:val="009A515B"/>
    <w:rsid w:val="009A5D64"/>
    <w:rsid w:val="009B1FE6"/>
    <w:rsid w:val="009B2267"/>
    <w:rsid w:val="009B2FCA"/>
    <w:rsid w:val="009B4DDB"/>
    <w:rsid w:val="009B6288"/>
    <w:rsid w:val="009C1017"/>
    <w:rsid w:val="009C42FF"/>
    <w:rsid w:val="009C573B"/>
    <w:rsid w:val="009C607D"/>
    <w:rsid w:val="009D1EDA"/>
    <w:rsid w:val="009D46B3"/>
    <w:rsid w:val="009D5B72"/>
    <w:rsid w:val="009D5BBA"/>
    <w:rsid w:val="009D6108"/>
    <w:rsid w:val="009E0AE8"/>
    <w:rsid w:val="009E3820"/>
    <w:rsid w:val="009E4858"/>
    <w:rsid w:val="009E495F"/>
    <w:rsid w:val="009E5374"/>
    <w:rsid w:val="009E7200"/>
    <w:rsid w:val="009F0BF5"/>
    <w:rsid w:val="009F1947"/>
    <w:rsid w:val="009F1E3B"/>
    <w:rsid w:val="009F3289"/>
    <w:rsid w:val="009F345D"/>
    <w:rsid w:val="009F7D89"/>
    <w:rsid w:val="00A07ED1"/>
    <w:rsid w:val="00A108EA"/>
    <w:rsid w:val="00A11BA8"/>
    <w:rsid w:val="00A13218"/>
    <w:rsid w:val="00A134B7"/>
    <w:rsid w:val="00A134C3"/>
    <w:rsid w:val="00A178EA"/>
    <w:rsid w:val="00A20679"/>
    <w:rsid w:val="00A217FF"/>
    <w:rsid w:val="00A227A3"/>
    <w:rsid w:val="00A22E7B"/>
    <w:rsid w:val="00A23A66"/>
    <w:rsid w:val="00A266D5"/>
    <w:rsid w:val="00A26E01"/>
    <w:rsid w:val="00A276CB"/>
    <w:rsid w:val="00A278C9"/>
    <w:rsid w:val="00A350D8"/>
    <w:rsid w:val="00A42559"/>
    <w:rsid w:val="00A433E8"/>
    <w:rsid w:val="00A508C9"/>
    <w:rsid w:val="00A550B1"/>
    <w:rsid w:val="00A60635"/>
    <w:rsid w:val="00A60B73"/>
    <w:rsid w:val="00A616A2"/>
    <w:rsid w:val="00A61FC0"/>
    <w:rsid w:val="00A62ABF"/>
    <w:rsid w:val="00A645B4"/>
    <w:rsid w:val="00A64AB1"/>
    <w:rsid w:val="00A66544"/>
    <w:rsid w:val="00A6664E"/>
    <w:rsid w:val="00A67F2E"/>
    <w:rsid w:val="00A74493"/>
    <w:rsid w:val="00A75E4E"/>
    <w:rsid w:val="00A768EA"/>
    <w:rsid w:val="00A80080"/>
    <w:rsid w:val="00A804DE"/>
    <w:rsid w:val="00A81CC0"/>
    <w:rsid w:val="00A87DBC"/>
    <w:rsid w:val="00A90275"/>
    <w:rsid w:val="00A91565"/>
    <w:rsid w:val="00A94EED"/>
    <w:rsid w:val="00AA063C"/>
    <w:rsid w:val="00AA1858"/>
    <w:rsid w:val="00AA208F"/>
    <w:rsid w:val="00AA24E2"/>
    <w:rsid w:val="00AA26DF"/>
    <w:rsid w:val="00AA42D0"/>
    <w:rsid w:val="00AA6EAE"/>
    <w:rsid w:val="00AB0318"/>
    <w:rsid w:val="00AB1718"/>
    <w:rsid w:val="00AB2712"/>
    <w:rsid w:val="00AB3004"/>
    <w:rsid w:val="00AB3537"/>
    <w:rsid w:val="00AB4951"/>
    <w:rsid w:val="00AC2E85"/>
    <w:rsid w:val="00AD155D"/>
    <w:rsid w:val="00AD5571"/>
    <w:rsid w:val="00AD65E1"/>
    <w:rsid w:val="00AD6CAA"/>
    <w:rsid w:val="00AE45E0"/>
    <w:rsid w:val="00AE4EEA"/>
    <w:rsid w:val="00AE5603"/>
    <w:rsid w:val="00AE7A58"/>
    <w:rsid w:val="00AF1C65"/>
    <w:rsid w:val="00AF2796"/>
    <w:rsid w:val="00AF3FA8"/>
    <w:rsid w:val="00AF52FD"/>
    <w:rsid w:val="00AF7F2B"/>
    <w:rsid w:val="00B01E93"/>
    <w:rsid w:val="00B021E0"/>
    <w:rsid w:val="00B022DB"/>
    <w:rsid w:val="00B02FB3"/>
    <w:rsid w:val="00B037AE"/>
    <w:rsid w:val="00B04521"/>
    <w:rsid w:val="00B102CA"/>
    <w:rsid w:val="00B116EA"/>
    <w:rsid w:val="00B1718B"/>
    <w:rsid w:val="00B25283"/>
    <w:rsid w:val="00B26C0D"/>
    <w:rsid w:val="00B315A0"/>
    <w:rsid w:val="00B326FB"/>
    <w:rsid w:val="00B32E40"/>
    <w:rsid w:val="00B33A19"/>
    <w:rsid w:val="00B34A18"/>
    <w:rsid w:val="00B35DEE"/>
    <w:rsid w:val="00B36736"/>
    <w:rsid w:val="00B41164"/>
    <w:rsid w:val="00B41A85"/>
    <w:rsid w:val="00B468CE"/>
    <w:rsid w:val="00B501B3"/>
    <w:rsid w:val="00B52CCE"/>
    <w:rsid w:val="00B54F35"/>
    <w:rsid w:val="00B579CB"/>
    <w:rsid w:val="00B603A1"/>
    <w:rsid w:val="00B626CD"/>
    <w:rsid w:val="00B63637"/>
    <w:rsid w:val="00B66A37"/>
    <w:rsid w:val="00B70083"/>
    <w:rsid w:val="00B7282A"/>
    <w:rsid w:val="00B73D0E"/>
    <w:rsid w:val="00B75F41"/>
    <w:rsid w:val="00B761F0"/>
    <w:rsid w:val="00B8058B"/>
    <w:rsid w:val="00B83B28"/>
    <w:rsid w:val="00B84252"/>
    <w:rsid w:val="00B84571"/>
    <w:rsid w:val="00B872DF"/>
    <w:rsid w:val="00B87A76"/>
    <w:rsid w:val="00B87D61"/>
    <w:rsid w:val="00B9010D"/>
    <w:rsid w:val="00B925C8"/>
    <w:rsid w:val="00B9303A"/>
    <w:rsid w:val="00B95970"/>
    <w:rsid w:val="00B961C4"/>
    <w:rsid w:val="00B970B6"/>
    <w:rsid w:val="00B97564"/>
    <w:rsid w:val="00BA2FA0"/>
    <w:rsid w:val="00BA3F66"/>
    <w:rsid w:val="00BA72D6"/>
    <w:rsid w:val="00BB0BC6"/>
    <w:rsid w:val="00BB10D5"/>
    <w:rsid w:val="00BB1856"/>
    <w:rsid w:val="00BB28F6"/>
    <w:rsid w:val="00BB3190"/>
    <w:rsid w:val="00BB3B4B"/>
    <w:rsid w:val="00BB7B11"/>
    <w:rsid w:val="00BC2609"/>
    <w:rsid w:val="00BC26DD"/>
    <w:rsid w:val="00BC294C"/>
    <w:rsid w:val="00BC3002"/>
    <w:rsid w:val="00BC4468"/>
    <w:rsid w:val="00BD1E22"/>
    <w:rsid w:val="00BD39A9"/>
    <w:rsid w:val="00BD4CE7"/>
    <w:rsid w:val="00BD66A3"/>
    <w:rsid w:val="00BE11BE"/>
    <w:rsid w:val="00BE5629"/>
    <w:rsid w:val="00BE66BA"/>
    <w:rsid w:val="00BE764D"/>
    <w:rsid w:val="00BF11F9"/>
    <w:rsid w:val="00BF198E"/>
    <w:rsid w:val="00BF28C7"/>
    <w:rsid w:val="00BF5D3B"/>
    <w:rsid w:val="00BF5DD8"/>
    <w:rsid w:val="00BF73A0"/>
    <w:rsid w:val="00C002AE"/>
    <w:rsid w:val="00C025F8"/>
    <w:rsid w:val="00C03DD1"/>
    <w:rsid w:val="00C12DA1"/>
    <w:rsid w:val="00C13145"/>
    <w:rsid w:val="00C1364E"/>
    <w:rsid w:val="00C13A7C"/>
    <w:rsid w:val="00C13E62"/>
    <w:rsid w:val="00C16838"/>
    <w:rsid w:val="00C16975"/>
    <w:rsid w:val="00C16C80"/>
    <w:rsid w:val="00C16E6A"/>
    <w:rsid w:val="00C16FCB"/>
    <w:rsid w:val="00C17BDE"/>
    <w:rsid w:val="00C20051"/>
    <w:rsid w:val="00C20813"/>
    <w:rsid w:val="00C2135F"/>
    <w:rsid w:val="00C223A1"/>
    <w:rsid w:val="00C22633"/>
    <w:rsid w:val="00C2280A"/>
    <w:rsid w:val="00C24936"/>
    <w:rsid w:val="00C24F77"/>
    <w:rsid w:val="00C26985"/>
    <w:rsid w:val="00C2760A"/>
    <w:rsid w:val="00C31D49"/>
    <w:rsid w:val="00C32BBF"/>
    <w:rsid w:val="00C34785"/>
    <w:rsid w:val="00C358FE"/>
    <w:rsid w:val="00C35B9B"/>
    <w:rsid w:val="00C40DCC"/>
    <w:rsid w:val="00C4117F"/>
    <w:rsid w:val="00C41F52"/>
    <w:rsid w:val="00C431CE"/>
    <w:rsid w:val="00C46339"/>
    <w:rsid w:val="00C46CDD"/>
    <w:rsid w:val="00C47905"/>
    <w:rsid w:val="00C51A85"/>
    <w:rsid w:val="00C527AA"/>
    <w:rsid w:val="00C541D6"/>
    <w:rsid w:val="00C56219"/>
    <w:rsid w:val="00C605B9"/>
    <w:rsid w:val="00C60B71"/>
    <w:rsid w:val="00C61012"/>
    <w:rsid w:val="00C6276B"/>
    <w:rsid w:val="00C6757F"/>
    <w:rsid w:val="00C6766B"/>
    <w:rsid w:val="00C67C97"/>
    <w:rsid w:val="00C703F9"/>
    <w:rsid w:val="00C70EC0"/>
    <w:rsid w:val="00C7135A"/>
    <w:rsid w:val="00C72A9C"/>
    <w:rsid w:val="00C7587C"/>
    <w:rsid w:val="00C83176"/>
    <w:rsid w:val="00C83C4D"/>
    <w:rsid w:val="00C83F07"/>
    <w:rsid w:val="00C86091"/>
    <w:rsid w:val="00C90FBC"/>
    <w:rsid w:val="00C9690F"/>
    <w:rsid w:val="00CA1CBE"/>
    <w:rsid w:val="00CA2455"/>
    <w:rsid w:val="00CA3EAA"/>
    <w:rsid w:val="00CA5A98"/>
    <w:rsid w:val="00CA66C6"/>
    <w:rsid w:val="00CA6E79"/>
    <w:rsid w:val="00CA71D7"/>
    <w:rsid w:val="00CB2537"/>
    <w:rsid w:val="00CB25C7"/>
    <w:rsid w:val="00CB2EC4"/>
    <w:rsid w:val="00CC16E7"/>
    <w:rsid w:val="00CC23C3"/>
    <w:rsid w:val="00CC67FD"/>
    <w:rsid w:val="00CD1442"/>
    <w:rsid w:val="00CD5DAF"/>
    <w:rsid w:val="00CD7225"/>
    <w:rsid w:val="00CE3E0B"/>
    <w:rsid w:val="00CE3F9B"/>
    <w:rsid w:val="00CE4746"/>
    <w:rsid w:val="00CE4F89"/>
    <w:rsid w:val="00CE709C"/>
    <w:rsid w:val="00CE7104"/>
    <w:rsid w:val="00CE750F"/>
    <w:rsid w:val="00CE778B"/>
    <w:rsid w:val="00CF1498"/>
    <w:rsid w:val="00CF4437"/>
    <w:rsid w:val="00CF55B1"/>
    <w:rsid w:val="00CF6A1A"/>
    <w:rsid w:val="00CF786C"/>
    <w:rsid w:val="00D06197"/>
    <w:rsid w:val="00D07D6E"/>
    <w:rsid w:val="00D07DDD"/>
    <w:rsid w:val="00D1039A"/>
    <w:rsid w:val="00D103CB"/>
    <w:rsid w:val="00D11AF8"/>
    <w:rsid w:val="00D12474"/>
    <w:rsid w:val="00D1536F"/>
    <w:rsid w:val="00D15858"/>
    <w:rsid w:val="00D160CB"/>
    <w:rsid w:val="00D214BD"/>
    <w:rsid w:val="00D220C7"/>
    <w:rsid w:val="00D245A1"/>
    <w:rsid w:val="00D24CB3"/>
    <w:rsid w:val="00D24D22"/>
    <w:rsid w:val="00D2597D"/>
    <w:rsid w:val="00D33681"/>
    <w:rsid w:val="00D351B1"/>
    <w:rsid w:val="00D36152"/>
    <w:rsid w:val="00D3680D"/>
    <w:rsid w:val="00D41049"/>
    <w:rsid w:val="00D415E2"/>
    <w:rsid w:val="00D41F92"/>
    <w:rsid w:val="00D42055"/>
    <w:rsid w:val="00D46D13"/>
    <w:rsid w:val="00D47119"/>
    <w:rsid w:val="00D522EF"/>
    <w:rsid w:val="00D53015"/>
    <w:rsid w:val="00D53D8D"/>
    <w:rsid w:val="00D55080"/>
    <w:rsid w:val="00D5668E"/>
    <w:rsid w:val="00D57741"/>
    <w:rsid w:val="00D57BC7"/>
    <w:rsid w:val="00D60B3D"/>
    <w:rsid w:val="00D6132D"/>
    <w:rsid w:val="00D647C3"/>
    <w:rsid w:val="00D6650E"/>
    <w:rsid w:val="00D7314D"/>
    <w:rsid w:val="00D77809"/>
    <w:rsid w:val="00D8263D"/>
    <w:rsid w:val="00D83D91"/>
    <w:rsid w:val="00D84AE8"/>
    <w:rsid w:val="00D86F01"/>
    <w:rsid w:val="00D9337B"/>
    <w:rsid w:val="00D9386E"/>
    <w:rsid w:val="00D9633A"/>
    <w:rsid w:val="00D97DB2"/>
    <w:rsid w:val="00DA02A6"/>
    <w:rsid w:val="00DA34C8"/>
    <w:rsid w:val="00DA4176"/>
    <w:rsid w:val="00DA5171"/>
    <w:rsid w:val="00DA5DA0"/>
    <w:rsid w:val="00DA6C88"/>
    <w:rsid w:val="00DA7027"/>
    <w:rsid w:val="00DA71FC"/>
    <w:rsid w:val="00DB151A"/>
    <w:rsid w:val="00DB2AD0"/>
    <w:rsid w:val="00DB30B4"/>
    <w:rsid w:val="00DB4C0C"/>
    <w:rsid w:val="00DB4C5F"/>
    <w:rsid w:val="00DB5E40"/>
    <w:rsid w:val="00DC0EBF"/>
    <w:rsid w:val="00DC18B2"/>
    <w:rsid w:val="00DC395A"/>
    <w:rsid w:val="00DC3D93"/>
    <w:rsid w:val="00DC5F03"/>
    <w:rsid w:val="00DD4C66"/>
    <w:rsid w:val="00DD4FC4"/>
    <w:rsid w:val="00DD5B15"/>
    <w:rsid w:val="00DF1BDE"/>
    <w:rsid w:val="00DF219B"/>
    <w:rsid w:val="00DF2386"/>
    <w:rsid w:val="00DF435B"/>
    <w:rsid w:val="00DF64EC"/>
    <w:rsid w:val="00DF6941"/>
    <w:rsid w:val="00DF6C1E"/>
    <w:rsid w:val="00DF72E0"/>
    <w:rsid w:val="00DF7FE7"/>
    <w:rsid w:val="00E00E9F"/>
    <w:rsid w:val="00E01F30"/>
    <w:rsid w:val="00E02654"/>
    <w:rsid w:val="00E05747"/>
    <w:rsid w:val="00E06B23"/>
    <w:rsid w:val="00E100B9"/>
    <w:rsid w:val="00E12BBA"/>
    <w:rsid w:val="00E14D4D"/>
    <w:rsid w:val="00E14E08"/>
    <w:rsid w:val="00E16CC7"/>
    <w:rsid w:val="00E17A64"/>
    <w:rsid w:val="00E17EE6"/>
    <w:rsid w:val="00E20094"/>
    <w:rsid w:val="00E2540F"/>
    <w:rsid w:val="00E2744B"/>
    <w:rsid w:val="00E3024A"/>
    <w:rsid w:val="00E339C3"/>
    <w:rsid w:val="00E33EDF"/>
    <w:rsid w:val="00E37FC2"/>
    <w:rsid w:val="00E40827"/>
    <w:rsid w:val="00E4084B"/>
    <w:rsid w:val="00E4234C"/>
    <w:rsid w:val="00E43885"/>
    <w:rsid w:val="00E444FC"/>
    <w:rsid w:val="00E44F1E"/>
    <w:rsid w:val="00E45027"/>
    <w:rsid w:val="00E46367"/>
    <w:rsid w:val="00E468E6"/>
    <w:rsid w:val="00E50224"/>
    <w:rsid w:val="00E50C33"/>
    <w:rsid w:val="00E51610"/>
    <w:rsid w:val="00E52A06"/>
    <w:rsid w:val="00E52A3F"/>
    <w:rsid w:val="00E542C8"/>
    <w:rsid w:val="00E5553D"/>
    <w:rsid w:val="00E559B0"/>
    <w:rsid w:val="00E5729D"/>
    <w:rsid w:val="00E57D9D"/>
    <w:rsid w:val="00E631A8"/>
    <w:rsid w:val="00E63F0B"/>
    <w:rsid w:val="00E642B6"/>
    <w:rsid w:val="00E666DB"/>
    <w:rsid w:val="00E6765B"/>
    <w:rsid w:val="00E72EDE"/>
    <w:rsid w:val="00E73C90"/>
    <w:rsid w:val="00E73DED"/>
    <w:rsid w:val="00E745FC"/>
    <w:rsid w:val="00E7491B"/>
    <w:rsid w:val="00E74F08"/>
    <w:rsid w:val="00E75CA2"/>
    <w:rsid w:val="00E76220"/>
    <w:rsid w:val="00E76632"/>
    <w:rsid w:val="00E77109"/>
    <w:rsid w:val="00E777F3"/>
    <w:rsid w:val="00E8180A"/>
    <w:rsid w:val="00E82E94"/>
    <w:rsid w:val="00E8647D"/>
    <w:rsid w:val="00E9040B"/>
    <w:rsid w:val="00E913BF"/>
    <w:rsid w:val="00E93576"/>
    <w:rsid w:val="00E94E50"/>
    <w:rsid w:val="00E96B53"/>
    <w:rsid w:val="00EA0CEE"/>
    <w:rsid w:val="00EA22B9"/>
    <w:rsid w:val="00EA3318"/>
    <w:rsid w:val="00EA3A7F"/>
    <w:rsid w:val="00EB3CA7"/>
    <w:rsid w:val="00EC588F"/>
    <w:rsid w:val="00ED01A3"/>
    <w:rsid w:val="00ED1012"/>
    <w:rsid w:val="00ED1BE8"/>
    <w:rsid w:val="00ED1CB9"/>
    <w:rsid w:val="00ED2630"/>
    <w:rsid w:val="00ED3AEB"/>
    <w:rsid w:val="00ED4036"/>
    <w:rsid w:val="00ED43D3"/>
    <w:rsid w:val="00ED664F"/>
    <w:rsid w:val="00ED7864"/>
    <w:rsid w:val="00EE2107"/>
    <w:rsid w:val="00EE3DC8"/>
    <w:rsid w:val="00EE45DC"/>
    <w:rsid w:val="00EE60AF"/>
    <w:rsid w:val="00EE7537"/>
    <w:rsid w:val="00EF0E9B"/>
    <w:rsid w:val="00EF1DBA"/>
    <w:rsid w:val="00EF42CE"/>
    <w:rsid w:val="00F04B64"/>
    <w:rsid w:val="00F068F0"/>
    <w:rsid w:val="00F078F1"/>
    <w:rsid w:val="00F126E5"/>
    <w:rsid w:val="00F12F74"/>
    <w:rsid w:val="00F136F5"/>
    <w:rsid w:val="00F14404"/>
    <w:rsid w:val="00F17514"/>
    <w:rsid w:val="00F177F1"/>
    <w:rsid w:val="00F17C29"/>
    <w:rsid w:val="00F17CEC"/>
    <w:rsid w:val="00F216C7"/>
    <w:rsid w:val="00F2372D"/>
    <w:rsid w:val="00F246D8"/>
    <w:rsid w:val="00F2630F"/>
    <w:rsid w:val="00F26C2E"/>
    <w:rsid w:val="00F31239"/>
    <w:rsid w:val="00F32526"/>
    <w:rsid w:val="00F32C70"/>
    <w:rsid w:val="00F32D03"/>
    <w:rsid w:val="00F336F0"/>
    <w:rsid w:val="00F344DE"/>
    <w:rsid w:val="00F359F0"/>
    <w:rsid w:val="00F35B93"/>
    <w:rsid w:val="00F36A95"/>
    <w:rsid w:val="00F376E9"/>
    <w:rsid w:val="00F407BC"/>
    <w:rsid w:val="00F43DED"/>
    <w:rsid w:val="00F44876"/>
    <w:rsid w:val="00F46B37"/>
    <w:rsid w:val="00F50631"/>
    <w:rsid w:val="00F52E89"/>
    <w:rsid w:val="00F554F1"/>
    <w:rsid w:val="00F56BB7"/>
    <w:rsid w:val="00F56E5C"/>
    <w:rsid w:val="00F64C8A"/>
    <w:rsid w:val="00F65085"/>
    <w:rsid w:val="00F65651"/>
    <w:rsid w:val="00F70989"/>
    <w:rsid w:val="00F7138B"/>
    <w:rsid w:val="00F72455"/>
    <w:rsid w:val="00F73CB0"/>
    <w:rsid w:val="00F73E71"/>
    <w:rsid w:val="00F73EE2"/>
    <w:rsid w:val="00F776A9"/>
    <w:rsid w:val="00F813A6"/>
    <w:rsid w:val="00F82676"/>
    <w:rsid w:val="00F82BBD"/>
    <w:rsid w:val="00F847E5"/>
    <w:rsid w:val="00F8510E"/>
    <w:rsid w:val="00F85ECF"/>
    <w:rsid w:val="00F86774"/>
    <w:rsid w:val="00F92888"/>
    <w:rsid w:val="00F97628"/>
    <w:rsid w:val="00F97D89"/>
    <w:rsid w:val="00F97E9B"/>
    <w:rsid w:val="00FA282A"/>
    <w:rsid w:val="00FA2EB9"/>
    <w:rsid w:val="00FA32ED"/>
    <w:rsid w:val="00FA3BDE"/>
    <w:rsid w:val="00FA4214"/>
    <w:rsid w:val="00FB1432"/>
    <w:rsid w:val="00FB1B1B"/>
    <w:rsid w:val="00FB2B13"/>
    <w:rsid w:val="00FB46DF"/>
    <w:rsid w:val="00FB6EE7"/>
    <w:rsid w:val="00FB70AE"/>
    <w:rsid w:val="00FB70D8"/>
    <w:rsid w:val="00FB7A50"/>
    <w:rsid w:val="00FC0989"/>
    <w:rsid w:val="00FC0C8B"/>
    <w:rsid w:val="00FC42BB"/>
    <w:rsid w:val="00FC4DFF"/>
    <w:rsid w:val="00FC7A32"/>
    <w:rsid w:val="00FD27EB"/>
    <w:rsid w:val="00FD59B1"/>
    <w:rsid w:val="00FD5C6E"/>
    <w:rsid w:val="00FD692A"/>
    <w:rsid w:val="00FE00B5"/>
    <w:rsid w:val="00FE188B"/>
    <w:rsid w:val="00FE302B"/>
    <w:rsid w:val="00FE49DA"/>
    <w:rsid w:val="00FF1C3F"/>
    <w:rsid w:val="00FF23B7"/>
    <w:rsid w:val="0424183F"/>
    <w:rsid w:val="04342DA5"/>
    <w:rsid w:val="044BDD9F"/>
    <w:rsid w:val="0465F121"/>
    <w:rsid w:val="050FC438"/>
    <w:rsid w:val="07AB2574"/>
    <w:rsid w:val="07D9F1DF"/>
    <w:rsid w:val="08A0D62D"/>
    <w:rsid w:val="097C80EE"/>
    <w:rsid w:val="0B0CBA92"/>
    <w:rsid w:val="0BF032E1"/>
    <w:rsid w:val="0C14FFC9"/>
    <w:rsid w:val="0D0F903E"/>
    <w:rsid w:val="0D40DE3A"/>
    <w:rsid w:val="0D5F6E4F"/>
    <w:rsid w:val="0D8DFC93"/>
    <w:rsid w:val="0E2D3947"/>
    <w:rsid w:val="0EDC4068"/>
    <w:rsid w:val="0EF13499"/>
    <w:rsid w:val="0F522C81"/>
    <w:rsid w:val="0FF4E049"/>
    <w:rsid w:val="10BBF34E"/>
    <w:rsid w:val="119A7676"/>
    <w:rsid w:val="11C651FA"/>
    <w:rsid w:val="127E0841"/>
    <w:rsid w:val="13541F2F"/>
    <w:rsid w:val="15503B67"/>
    <w:rsid w:val="164ACA87"/>
    <w:rsid w:val="164F3FFC"/>
    <w:rsid w:val="1691F7B4"/>
    <w:rsid w:val="181D46D4"/>
    <w:rsid w:val="1A3C3DD0"/>
    <w:rsid w:val="1B2EB641"/>
    <w:rsid w:val="1C67489C"/>
    <w:rsid w:val="1E4C3D82"/>
    <w:rsid w:val="1EF1FC9F"/>
    <w:rsid w:val="1F699549"/>
    <w:rsid w:val="205D3DA9"/>
    <w:rsid w:val="22F45552"/>
    <w:rsid w:val="2741C3B1"/>
    <w:rsid w:val="2C1F9551"/>
    <w:rsid w:val="2C9F0299"/>
    <w:rsid w:val="313ACBCE"/>
    <w:rsid w:val="31DC83FE"/>
    <w:rsid w:val="32665214"/>
    <w:rsid w:val="3528FF68"/>
    <w:rsid w:val="38390691"/>
    <w:rsid w:val="3A4C44D4"/>
    <w:rsid w:val="3A95A79F"/>
    <w:rsid w:val="3DEA46CA"/>
    <w:rsid w:val="3FD5F04D"/>
    <w:rsid w:val="40776004"/>
    <w:rsid w:val="407A20EE"/>
    <w:rsid w:val="419D8648"/>
    <w:rsid w:val="42D1B9F1"/>
    <w:rsid w:val="44593BCE"/>
    <w:rsid w:val="44A73FF1"/>
    <w:rsid w:val="45970035"/>
    <w:rsid w:val="46D52D73"/>
    <w:rsid w:val="475F2011"/>
    <w:rsid w:val="47CF859C"/>
    <w:rsid w:val="47E7AFBD"/>
    <w:rsid w:val="487AE4DA"/>
    <w:rsid w:val="4A038A3C"/>
    <w:rsid w:val="4AA14E85"/>
    <w:rsid w:val="4C9D0C44"/>
    <w:rsid w:val="4CA4D3A1"/>
    <w:rsid w:val="4D516480"/>
    <w:rsid w:val="4F17F484"/>
    <w:rsid w:val="506B4E3C"/>
    <w:rsid w:val="50EB4F9D"/>
    <w:rsid w:val="52584BA6"/>
    <w:rsid w:val="54F2801F"/>
    <w:rsid w:val="561E5450"/>
    <w:rsid w:val="59140111"/>
    <w:rsid w:val="5AC029AE"/>
    <w:rsid w:val="5C37897B"/>
    <w:rsid w:val="5C6939D7"/>
    <w:rsid w:val="5E1B7B6F"/>
    <w:rsid w:val="5EC0C186"/>
    <w:rsid w:val="60859223"/>
    <w:rsid w:val="60B5408B"/>
    <w:rsid w:val="612AB03F"/>
    <w:rsid w:val="61D3304A"/>
    <w:rsid w:val="63FFCA80"/>
    <w:rsid w:val="642FBC36"/>
    <w:rsid w:val="65A7C735"/>
    <w:rsid w:val="65BE06A0"/>
    <w:rsid w:val="65D06935"/>
    <w:rsid w:val="69BCA76D"/>
    <w:rsid w:val="6AEC52B7"/>
    <w:rsid w:val="6BDBA4DB"/>
    <w:rsid w:val="6C6F3D8E"/>
    <w:rsid w:val="6DE2AC62"/>
    <w:rsid w:val="6F2BBFA1"/>
    <w:rsid w:val="6F62D996"/>
    <w:rsid w:val="6FF1ACA9"/>
    <w:rsid w:val="724E8FF5"/>
    <w:rsid w:val="7372B2A6"/>
    <w:rsid w:val="737EB0E6"/>
    <w:rsid w:val="75A0B2B4"/>
    <w:rsid w:val="763ED63E"/>
    <w:rsid w:val="76E039C4"/>
    <w:rsid w:val="7A24FB8B"/>
    <w:rsid w:val="7A396FB9"/>
    <w:rsid w:val="7ADA32BE"/>
    <w:rsid w:val="7AF7D782"/>
    <w:rsid w:val="7C522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864FF"/>
  <w15:docId w15:val="{00F946DE-9A8D-46E8-989A-9D1E54F7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2">
    <w:name w:val="heading 2"/>
    <w:basedOn w:val="Normal"/>
    <w:next w:val="Normal"/>
    <w:link w:val="Heading2Char"/>
    <w:uiPriority w:val="9"/>
    <w:semiHidden/>
    <w:unhideWhenUsed/>
    <w:qFormat/>
    <w:rsid w:val="008D24F2"/>
    <w:pPr>
      <w:keepNext/>
      <w:keepLines/>
      <w:spacing w:before="40" w:line="259" w:lineRule="auto"/>
      <w:ind w:left="0" w:firstLine="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UnresolvedMention">
    <w:name w:val="Unresolved Mention"/>
    <w:basedOn w:val="DefaultParagraphFont"/>
    <w:uiPriority w:val="99"/>
    <w:semiHidden/>
    <w:unhideWhenUsed/>
    <w:rsid w:val="00591718"/>
    <w:rPr>
      <w:color w:val="605E5C"/>
      <w:shd w:val="clear" w:color="auto" w:fill="E1DFDD"/>
    </w:rPr>
  </w:style>
  <w:style w:type="character" w:styleId="Mention">
    <w:name w:val="Mention"/>
    <w:basedOn w:val="DefaultParagraphFont"/>
    <w:uiPriority w:val="99"/>
    <w:unhideWhenUsed/>
    <w:rsid w:val="003B67B9"/>
    <w:rPr>
      <w:color w:val="2B579A"/>
      <w:shd w:val="clear" w:color="auto" w:fill="E1DFDD"/>
    </w:rPr>
  </w:style>
  <w:style w:type="character" w:customStyle="1" w:styleId="Heading2Char">
    <w:name w:val="Heading 2 Char"/>
    <w:basedOn w:val="DefaultParagraphFont"/>
    <w:link w:val="Heading2"/>
    <w:uiPriority w:val="9"/>
    <w:semiHidden/>
    <w:rsid w:val="008D24F2"/>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unhideWhenUsed/>
    <w:qFormat/>
    <w:rsid w:val="008D24F2"/>
    <w:pPr>
      <w:widowControl w:val="0"/>
      <w:autoSpaceDE w:val="0"/>
      <w:autoSpaceDN w:val="0"/>
      <w:ind w:left="0" w:firstLine="0"/>
    </w:pPr>
    <w:rPr>
      <w:rFonts w:eastAsia="Times New Roman" w:cs="Calibri"/>
      <w:lang w:val="en-US"/>
    </w:rPr>
  </w:style>
  <w:style w:type="character" w:customStyle="1" w:styleId="BodyTextChar">
    <w:name w:val="Body Text Char"/>
    <w:basedOn w:val="DefaultParagraphFont"/>
    <w:link w:val="BodyText"/>
    <w:uiPriority w:val="1"/>
    <w:rsid w:val="008D24F2"/>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39211856">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524975913">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A1B793DD-2E99-4F82-989F-DF0D6AFC79BF}">
  <ds:schemaRefs>
    <ds:schemaRef ds:uri="http://schemas.openxmlformats.org/officeDocument/2006/bibliography"/>
  </ds:schemaRefs>
</ds:datastoreItem>
</file>

<file path=customXml/itemProps2.xml><?xml version="1.0" encoding="utf-8"?>
<ds:datastoreItem xmlns:ds="http://schemas.openxmlformats.org/officeDocument/2006/customXml" ds:itemID="{06712BFF-040E-4D49-86A9-AFD3549038EF}">
  <ds:schemaRefs>
    <ds:schemaRef ds:uri="http://schemas.microsoft.com/sharepoint/v3/contenttype/forms"/>
  </ds:schemaRefs>
</ds:datastoreItem>
</file>

<file path=customXml/itemProps3.xml><?xml version="1.0" encoding="utf-8"?>
<ds:datastoreItem xmlns:ds="http://schemas.openxmlformats.org/officeDocument/2006/customXml" ds:itemID="{AEF34E6C-71AE-4FA5-95DB-1F7F0461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35C0D-B67E-441E-B855-D1617892076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4362</Words>
  <Characters>24864</Characters>
  <Application>Microsoft Office Word</Application>
  <DocSecurity>0</DocSecurity>
  <Lines>207</Lines>
  <Paragraphs>58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IUCN</Company>
  <LinksUpToDate>false</LinksUpToDate>
  <CharactersWithSpaces>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2024-10-21T11:13:00Z</cp:lastPrinted>
  <dcterms:created xsi:type="dcterms:W3CDTF">2025-01-24T09:31:00Z</dcterms:created>
  <dcterms:modified xsi:type="dcterms:W3CDTF">2025-01-24T09:31:00Z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