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C26FA" w14:textId="77777777" w:rsidR="005D6A6A" w:rsidRPr="00A97407" w:rsidRDefault="005D6A6A" w:rsidP="005D6A6A">
      <w:pPr>
        <w:pBdr>
          <w:top w:val="single" w:sz="12" w:space="0" w:color="auto" w:shadow="1"/>
          <w:left w:val="single" w:sz="12" w:space="4" w:color="auto" w:shadow="1"/>
          <w:bottom w:val="single" w:sz="12" w:space="1" w:color="auto" w:shadow="1"/>
          <w:right w:val="single" w:sz="4" w:space="1" w:color="auto"/>
        </w:pBdr>
        <w:ind w:right="4490"/>
        <w:rPr>
          <w:bCs/>
          <w:noProof/>
          <w:lang w:val="fr-FR"/>
        </w:rPr>
      </w:pPr>
      <w:bookmarkStart w:id="0" w:name="OLE_LINK3"/>
      <w:bookmarkStart w:id="1" w:name="_Hlk188568586"/>
      <w:r w:rsidRPr="00A97407">
        <w:rPr>
          <w:bCs/>
          <w:noProof/>
          <w:lang w:val="fr-FR"/>
        </w:rPr>
        <w:t>CONVENTION SUR LES ZONES HUMIDES</w:t>
      </w:r>
    </w:p>
    <w:p w14:paraId="7BC0239A" w14:textId="77777777" w:rsidR="005D6A6A" w:rsidRPr="00A97407" w:rsidRDefault="005D6A6A" w:rsidP="005D6A6A">
      <w:pPr>
        <w:pBdr>
          <w:top w:val="single" w:sz="12" w:space="0" w:color="auto" w:shadow="1"/>
          <w:left w:val="single" w:sz="12" w:space="4" w:color="auto" w:shadow="1"/>
          <w:bottom w:val="single" w:sz="12" w:space="1" w:color="auto" w:shadow="1"/>
          <w:right w:val="single" w:sz="4" w:space="1" w:color="auto"/>
        </w:pBdr>
        <w:ind w:right="4490"/>
        <w:rPr>
          <w:bCs/>
          <w:noProof/>
          <w:lang w:val="fr-FR"/>
        </w:rPr>
      </w:pPr>
      <w:r w:rsidRPr="00A97407">
        <w:rPr>
          <w:bCs/>
          <w:noProof/>
          <w:lang w:val="fr-FR"/>
        </w:rPr>
        <w:t>64</w:t>
      </w:r>
      <w:r w:rsidRPr="00A97407">
        <w:rPr>
          <w:bCs/>
          <w:noProof/>
          <w:vertAlign w:val="superscript"/>
          <w:lang w:val="fr-FR"/>
        </w:rPr>
        <w:t>e</w:t>
      </w:r>
      <w:r w:rsidRPr="00A97407">
        <w:rPr>
          <w:bCs/>
          <w:noProof/>
          <w:lang w:val="fr-FR"/>
        </w:rPr>
        <w:t xml:space="preserve"> réunion du Comité permanent</w:t>
      </w:r>
    </w:p>
    <w:p w14:paraId="2DAE432B" w14:textId="3B6FA6FE" w:rsidR="008D24F2" w:rsidRPr="00A97407" w:rsidRDefault="005D6A6A" w:rsidP="005D6A6A">
      <w:pPr>
        <w:pBdr>
          <w:top w:val="single" w:sz="12" w:space="0" w:color="auto" w:shadow="1"/>
          <w:left w:val="single" w:sz="12" w:space="4" w:color="auto" w:shadow="1"/>
          <w:bottom w:val="single" w:sz="12" w:space="1" w:color="auto" w:shadow="1"/>
          <w:right w:val="single" w:sz="4" w:space="1" w:color="auto"/>
        </w:pBdr>
        <w:ind w:left="0" w:right="4490" w:firstLine="0"/>
        <w:rPr>
          <w:rFonts w:asciiTheme="minorHAnsi" w:hAnsiTheme="minorHAnsi" w:cstheme="minorHAnsi"/>
          <w:bCs/>
          <w:lang w:val="fr-FR"/>
        </w:rPr>
      </w:pPr>
      <w:r w:rsidRPr="00A97407">
        <w:rPr>
          <w:bCs/>
          <w:noProof/>
          <w:lang w:val="fr-FR"/>
        </w:rPr>
        <w:t>Gland, Suisse, 20 au 25 janvier 2025</w:t>
      </w:r>
    </w:p>
    <w:p w14:paraId="115390A1" w14:textId="77777777" w:rsidR="008D24F2" w:rsidRPr="00A97407" w:rsidRDefault="008D24F2" w:rsidP="008D24F2">
      <w:pPr>
        <w:outlineLvl w:val="0"/>
        <w:rPr>
          <w:rFonts w:asciiTheme="minorHAnsi" w:hAnsiTheme="minorHAnsi" w:cstheme="minorHAnsi"/>
          <w:b/>
          <w:lang w:val="fr-FR"/>
        </w:rPr>
      </w:pPr>
    </w:p>
    <w:p w14:paraId="4DE03951" w14:textId="77777777" w:rsidR="008D24F2" w:rsidRPr="00A97407" w:rsidRDefault="008D24F2" w:rsidP="008D24F2">
      <w:pPr>
        <w:jc w:val="right"/>
        <w:rPr>
          <w:rFonts w:asciiTheme="minorHAnsi" w:hAnsiTheme="minorHAnsi" w:cstheme="minorHAnsi"/>
          <w:sz w:val="28"/>
          <w:szCs w:val="28"/>
          <w:lang w:val="fr-FR"/>
        </w:rPr>
      </w:pPr>
      <w:r w:rsidRPr="00A97407">
        <w:rPr>
          <w:rFonts w:asciiTheme="minorHAnsi" w:hAnsiTheme="minorHAnsi" w:cstheme="minorHAnsi"/>
          <w:b/>
          <w:sz w:val="28"/>
          <w:szCs w:val="28"/>
          <w:lang w:val="fr-FR"/>
        </w:rPr>
        <w:t>SC64 Com.2</w:t>
      </w:r>
    </w:p>
    <w:p w14:paraId="2E03C78C" w14:textId="77777777" w:rsidR="008D24F2" w:rsidRPr="00A97407" w:rsidRDefault="008D24F2" w:rsidP="008D24F2">
      <w:pPr>
        <w:rPr>
          <w:rFonts w:asciiTheme="minorHAnsi" w:hAnsiTheme="minorHAnsi" w:cstheme="minorHAnsi"/>
          <w:b/>
          <w:sz w:val="28"/>
          <w:szCs w:val="28"/>
          <w:lang w:val="fr-FR"/>
        </w:rPr>
      </w:pPr>
    </w:p>
    <w:p w14:paraId="52331CBD" w14:textId="01354C0E" w:rsidR="005D6A6A" w:rsidRPr="00A97407" w:rsidRDefault="005D6A6A" w:rsidP="005D6A6A">
      <w:pPr>
        <w:jc w:val="center"/>
        <w:rPr>
          <w:rFonts w:cs="Arial"/>
          <w:b/>
          <w:noProof/>
          <w:sz w:val="28"/>
          <w:szCs w:val="28"/>
          <w:lang w:val="fr-FR"/>
        </w:rPr>
      </w:pPr>
      <w:r w:rsidRPr="00A97407">
        <w:rPr>
          <w:rFonts w:cs="Arial"/>
          <w:b/>
          <w:noProof/>
          <w:sz w:val="28"/>
          <w:szCs w:val="28"/>
          <w:lang w:val="fr-FR"/>
        </w:rPr>
        <w:t>Questions financières et budgétaires</w:t>
      </w:r>
      <w:r w:rsidR="0041700E">
        <w:rPr>
          <w:rFonts w:cs="Arial"/>
          <w:b/>
          <w:noProof/>
          <w:sz w:val="28"/>
          <w:szCs w:val="28"/>
          <w:lang w:val="fr-FR"/>
        </w:rPr>
        <w:t> </w:t>
      </w:r>
      <w:r w:rsidRPr="00A97407">
        <w:rPr>
          <w:rFonts w:cs="Arial"/>
          <w:b/>
          <w:noProof/>
          <w:sz w:val="28"/>
          <w:szCs w:val="28"/>
          <w:lang w:val="fr-FR"/>
        </w:rPr>
        <w:t>:</w:t>
      </w:r>
    </w:p>
    <w:p w14:paraId="5C313136" w14:textId="07EEDA38" w:rsidR="008D24F2" w:rsidRPr="00A97407" w:rsidRDefault="005D6A6A" w:rsidP="008D24F2">
      <w:pPr>
        <w:jc w:val="center"/>
        <w:rPr>
          <w:rFonts w:asciiTheme="minorHAnsi" w:hAnsiTheme="minorHAnsi" w:cstheme="minorHAnsi"/>
          <w:b/>
          <w:sz w:val="28"/>
          <w:szCs w:val="28"/>
          <w:lang w:val="fr-FR"/>
        </w:rPr>
      </w:pPr>
      <w:r w:rsidRPr="00A97407">
        <w:rPr>
          <w:rFonts w:cstheme="minorHAnsi"/>
          <w:b/>
          <w:noProof/>
          <w:sz w:val="28"/>
          <w:szCs w:val="28"/>
          <w:lang w:val="fr-FR"/>
        </w:rPr>
        <w:t>Rapport de la réunion du Sous-groupe sur les finances du 23 janvier 2025</w:t>
      </w:r>
    </w:p>
    <w:p w14:paraId="6639D083" w14:textId="77777777" w:rsidR="008D24F2" w:rsidRPr="00A97407" w:rsidRDefault="008D24F2" w:rsidP="008D24F2">
      <w:pPr>
        <w:pStyle w:val="BodyText"/>
        <w:widowControl/>
        <w:rPr>
          <w:rFonts w:asciiTheme="minorHAnsi" w:hAnsiTheme="minorHAnsi" w:cstheme="minorHAnsi"/>
          <w:b/>
          <w:lang w:val="fr-FR"/>
        </w:rPr>
      </w:pPr>
    </w:p>
    <w:p w14:paraId="53012102" w14:textId="70BBF098" w:rsidR="008D24F2" w:rsidRPr="00A97407" w:rsidRDefault="005D6A6A" w:rsidP="00434526">
      <w:pPr>
        <w:ind w:left="0" w:firstLine="0"/>
        <w:rPr>
          <w:rFonts w:asciiTheme="minorHAnsi" w:hAnsiTheme="minorHAnsi" w:cstheme="minorHAnsi"/>
          <w:i/>
          <w:lang w:val="fr-FR"/>
        </w:rPr>
      </w:pPr>
      <w:r w:rsidRPr="00A97407">
        <w:rPr>
          <w:i/>
          <w:noProof/>
          <w:lang w:val="fr-FR"/>
        </w:rPr>
        <w:t>Le présent rapport contient les recommandations formulées durant les réunions du Sous-groupe sur les finances du 20 et 23 janvier 2025 soumises pour examen au Comité permanent</w:t>
      </w:r>
      <w:r w:rsidR="008D24F2" w:rsidRPr="00A97407">
        <w:rPr>
          <w:rFonts w:asciiTheme="minorHAnsi" w:hAnsiTheme="minorHAnsi" w:cstheme="minorHAnsi"/>
          <w:i/>
          <w:lang w:val="fr-FR"/>
        </w:rPr>
        <w:t xml:space="preserve">. </w:t>
      </w:r>
    </w:p>
    <w:p w14:paraId="035FDCC2" w14:textId="77777777" w:rsidR="008D24F2" w:rsidRPr="00A97407" w:rsidRDefault="008D24F2" w:rsidP="008D24F2">
      <w:pPr>
        <w:tabs>
          <w:tab w:val="left" w:pos="960"/>
        </w:tabs>
        <w:rPr>
          <w:rFonts w:asciiTheme="minorHAnsi" w:hAnsiTheme="minorHAnsi" w:cstheme="minorHAnsi"/>
          <w:lang w:val="fr-FR"/>
        </w:rPr>
      </w:pPr>
    </w:p>
    <w:p w14:paraId="33B389B0" w14:textId="77777777" w:rsidR="008D24F2" w:rsidRPr="00A97407" w:rsidRDefault="008D24F2" w:rsidP="008D24F2">
      <w:pPr>
        <w:tabs>
          <w:tab w:val="left" w:pos="960"/>
        </w:tabs>
        <w:rPr>
          <w:rFonts w:asciiTheme="minorHAnsi" w:hAnsiTheme="minorHAnsi" w:cstheme="minorHAnsi"/>
          <w:lang w:val="fr-FR"/>
        </w:rPr>
      </w:pPr>
    </w:p>
    <w:p w14:paraId="0FA49F39" w14:textId="77F3E1CF" w:rsidR="008D24F2" w:rsidRPr="00A97407" w:rsidRDefault="008D24F2" w:rsidP="008D24F2">
      <w:pPr>
        <w:ind w:left="426" w:hanging="426"/>
        <w:rPr>
          <w:rFonts w:asciiTheme="minorHAnsi" w:hAnsiTheme="minorHAnsi" w:cstheme="minorHAnsi"/>
          <w:b/>
          <w:lang w:val="fr-FR"/>
        </w:rPr>
      </w:pPr>
      <w:r w:rsidRPr="00A97407">
        <w:rPr>
          <w:rFonts w:asciiTheme="minorHAnsi" w:hAnsiTheme="minorHAnsi" w:cstheme="minorHAnsi"/>
          <w:b/>
          <w:lang w:val="fr-FR"/>
        </w:rPr>
        <w:t>1.</w:t>
      </w:r>
      <w:r w:rsidRPr="00A97407">
        <w:rPr>
          <w:rFonts w:asciiTheme="minorHAnsi" w:hAnsiTheme="minorHAnsi" w:cstheme="minorHAnsi"/>
          <w:b/>
          <w:lang w:val="fr-FR"/>
        </w:rPr>
        <w:tab/>
      </w:r>
      <w:r w:rsidR="00434526" w:rsidRPr="00A97407">
        <w:rPr>
          <w:b/>
          <w:noProof/>
          <w:lang w:val="fr-FR"/>
        </w:rPr>
        <w:t>État des contributions annuelles</w:t>
      </w:r>
      <w:r w:rsidR="00434526" w:rsidRPr="00A97407" w:rsidDel="00434526">
        <w:rPr>
          <w:rFonts w:asciiTheme="minorHAnsi" w:hAnsiTheme="minorHAnsi" w:cstheme="minorHAnsi"/>
          <w:b/>
          <w:lang w:val="fr-FR"/>
        </w:rPr>
        <w:t xml:space="preserve"> </w:t>
      </w:r>
    </w:p>
    <w:p w14:paraId="397D0FA5" w14:textId="77777777" w:rsidR="008D24F2" w:rsidRPr="00A97407" w:rsidRDefault="008D24F2" w:rsidP="008D24F2">
      <w:pPr>
        <w:ind w:left="426" w:hanging="426"/>
        <w:rPr>
          <w:rFonts w:asciiTheme="minorHAnsi" w:hAnsiTheme="minorHAnsi" w:cstheme="minorHAnsi"/>
          <w:b/>
          <w:highlight w:val="lightGray"/>
          <w:lang w:val="fr-FR"/>
        </w:rPr>
      </w:pPr>
    </w:p>
    <w:p w14:paraId="0DCE00CA" w14:textId="06E5933B" w:rsidR="008D24F2" w:rsidRPr="00A97407" w:rsidRDefault="00434526" w:rsidP="00434526">
      <w:pPr>
        <w:ind w:left="0" w:firstLine="0"/>
        <w:contextualSpacing/>
        <w:rPr>
          <w:rFonts w:asciiTheme="minorHAnsi" w:hAnsiTheme="minorHAnsi" w:cstheme="minorHAnsi"/>
          <w:iCs/>
          <w:lang w:val="fr-FR"/>
        </w:rPr>
      </w:pPr>
      <w:r w:rsidRPr="00A97407">
        <w:rPr>
          <w:rFonts w:cs="Calibri"/>
          <w:noProof/>
          <w:color w:val="000000" w:themeColor="text1"/>
          <w:lang w:val="fr-FR"/>
        </w:rPr>
        <w:t>Le Secrétariat présente une synthèse de l’état des contributions annuelles au 31</w:t>
      </w:r>
      <w:r w:rsidR="0041700E">
        <w:rPr>
          <w:rFonts w:cs="Calibri"/>
          <w:noProof/>
          <w:color w:val="000000" w:themeColor="text1"/>
          <w:lang w:val="fr-FR"/>
        </w:rPr>
        <w:t> </w:t>
      </w:r>
      <w:r w:rsidRPr="00A97407">
        <w:rPr>
          <w:rFonts w:cs="Calibri"/>
          <w:noProof/>
          <w:color w:val="000000" w:themeColor="text1"/>
          <w:lang w:val="fr-FR"/>
        </w:rPr>
        <w:t>décembre 2024, tel que décrit dans le document SC64 Doc 9.2 Rev.1 et dans son annexe</w:t>
      </w:r>
      <w:r w:rsidR="0041700E">
        <w:rPr>
          <w:rFonts w:cs="Calibri"/>
          <w:noProof/>
          <w:color w:val="000000" w:themeColor="text1"/>
          <w:lang w:val="fr-FR"/>
        </w:rPr>
        <w:t> </w:t>
      </w:r>
      <w:r w:rsidRPr="00A97407">
        <w:rPr>
          <w:rFonts w:cs="Calibri"/>
          <w:noProof/>
          <w:color w:val="000000" w:themeColor="text1"/>
          <w:lang w:val="fr-FR"/>
        </w:rPr>
        <w:t>1. En ce qui concerne les provisions pour contributions impayées, selon les dernières estimations, la somme de 133 000 CHF serait nécessaire pour 2025. La somme de 150 000</w:t>
      </w:r>
      <w:r w:rsidR="0041700E">
        <w:rPr>
          <w:rFonts w:cs="Calibri"/>
          <w:noProof/>
          <w:color w:val="000000" w:themeColor="text1"/>
          <w:lang w:val="fr-FR"/>
        </w:rPr>
        <w:t> </w:t>
      </w:r>
      <w:r w:rsidRPr="00A97407">
        <w:rPr>
          <w:rFonts w:cs="Calibri"/>
          <w:noProof/>
          <w:color w:val="000000" w:themeColor="text1"/>
          <w:lang w:val="fr-FR"/>
        </w:rPr>
        <w:t>CHF ayant été allouée, la différence serait disponible en vue d’une affectation ultérieure, lors de la 65</w:t>
      </w:r>
      <w:r w:rsidRPr="00A97407">
        <w:rPr>
          <w:rFonts w:cs="Calibri"/>
          <w:noProof/>
          <w:color w:val="000000" w:themeColor="text1"/>
          <w:vertAlign w:val="superscript"/>
          <w:lang w:val="fr-FR"/>
        </w:rPr>
        <w:t>e</w:t>
      </w:r>
      <w:r w:rsidR="0041700E">
        <w:rPr>
          <w:rFonts w:cs="Calibri"/>
          <w:noProof/>
          <w:color w:val="000000" w:themeColor="text1"/>
          <w:lang w:val="fr-FR"/>
        </w:rPr>
        <w:t> </w:t>
      </w:r>
      <w:r w:rsidRPr="00A97407">
        <w:rPr>
          <w:rFonts w:cs="Calibri"/>
          <w:noProof/>
          <w:color w:val="000000" w:themeColor="text1"/>
          <w:lang w:val="fr-FR"/>
        </w:rPr>
        <w:t>réunion du Comité permanent</w:t>
      </w:r>
      <w:r w:rsidR="008D24F2" w:rsidRPr="00A97407">
        <w:rPr>
          <w:rFonts w:asciiTheme="minorHAnsi" w:hAnsiTheme="minorHAnsi" w:cstheme="minorHAnsi"/>
          <w:iCs/>
          <w:lang w:val="fr-FR"/>
        </w:rPr>
        <w:t>.</w:t>
      </w:r>
    </w:p>
    <w:p w14:paraId="330102AD" w14:textId="77777777" w:rsidR="008D24F2" w:rsidRPr="00A97407" w:rsidRDefault="008D24F2" w:rsidP="008D24F2">
      <w:pPr>
        <w:ind w:left="426" w:hanging="426"/>
        <w:rPr>
          <w:rFonts w:asciiTheme="minorHAnsi" w:hAnsiTheme="minorHAnsi" w:cstheme="minorHAnsi"/>
          <w:b/>
          <w:highlight w:val="lightGray"/>
          <w:lang w:val="fr-FR"/>
        </w:rPr>
      </w:pPr>
    </w:p>
    <w:p w14:paraId="641D92B6" w14:textId="77777777" w:rsidR="00434526" w:rsidRPr="00A97407" w:rsidRDefault="00434526" w:rsidP="00434526">
      <w:pPr>
        <w:contextualSpacing/>
        <w:rPr>
          <w:rFonts w:cs="Calibri"/>
          <w:b/>
          <w:bCs/>
          <w:i/>
          <w:iCs/>
          <w:noProof/>
          <w:color w:val="000000" w:themeColor="text1"/>
          <w:lang w:val="fr-FR"/>
        </w:rPr>
      </w:pPr>
      <w:r w:rsidRPr="00A97407">
        <w:rPr>
          <w:rFonts w:cs="Calibri"/>
          <w:b/>
          <w:bCs/>
          <w:i/>
          <w:iCs/>
          <w:noProof/>
          <w:color w:val="000000" w:themeColor="text1"/>
          <w:lang w:val="fr-FR"/>
        </w:rPr>
        <w:t>Le Sous-groupe sur les finances recommande au Comité permanent de :</w:t>
      </w:r>
    </w:p>
    <w:p w14:paraId="5D924946" w14:textId="089D24E9" w:rsidR="00434526" w:rsidRPr="00A97407" w:rsidRDefault="00434526" w:rsidP="00434526">
      <w:pPr>
        <w:contextualSpacing/>
        <w:rPr>
          <w:rFonts w:cs="Calibri"/>
          <w:b/>
          <w:bCs/>
          <w:i/>
          <w:iCs/>
          <w:noProof/>
          <w:color w:val="000000" w:themeColor="text1"/>
          <w:lang w:val="fr-FR"/>
        </w:rPr>
      </w:pPr>
      <w:r w:rsidRPr="00A97407">
        <w:rPr>
          <w:rFonts w:cs="Calibri"/>
          <w:b/>
          <w:bCs/>
          <w:i/>
          <w:iCs/>
          <w:noProof/>
          <w:color w:val="000000" w:themeColor="text1"/>
          <w:lang w:val="fr-FR"/>
        </w:rPr>
        <w:t>i)</w:t>
      </w:r>
      <w:bookmarkStart w:id="2" w:name="_Hlk178843305"/>
      <w:r w:rsidRPr="00A97407">
        <w:rPr>
          <w:rFonts w:cs="Calibri"/>
          <w:b/>
          <w:bCs/>
          <w:i/>
          <w:iCs/>
          <w:noProof/>
          <w:color w:val="000000" w:themeColor="text1"/>
          <w:lang w:val="fr-FR"/>
        </w:rPr>
        <w:tab/>
      </w:r>
      <w:r w:rsidRPr="00A97407">
        <w:rPr>
          <w:rFonts w:cs="Calibri"/>
          <w:b/>
          <w:bCs/>
          <w:i/>
          <w:iCs/>
          <w:noProof/>
          <w:color w:val="000000" w:themeColor="text1"/>
          <w:lang w:val="fr-FR"/>
        </w:rPr>
        <w:tab/>
        <w:t xml:space="preserve">prendre note </w:t>
      </w:r>
      <w:bookmarkEnd w:id="2"/>
      <w:r w:rsidRPr="00A97407">
        <w:rPr>
          <w:rFonts w:cs="Calibri"/>
          <w:b/>
          <w:bCs/>
          <w:i/>
          <w:iCs/>
          <w:noProof/>
          <w:color w:val="000000" w:themeColor="text1"/>
          <w:lang w:val="fr-FR"/>
        </w:rPr>
        <w:t>de l’état des contributions annuelles au 31</w:t>
      </w:r>
      <w:r w:rsidR="0041700E">
        <w:rPr>
          <w:rFonts w:cs="Calibri"/>
          <w:b/>
          <w:bCs/>
          <w:i/>
          <w:iCs/>
          <w:noProof/>
          <w:color w:val="000000" w:themeColor="text1"/>
          <w:lang w:val="fr-FR"/>
        </w:rPr>
        <w:t> </w:t>
      </w:r>
      <w:r w:rsidRPr="00A97407">
        <w:rPr>
          <w:rFonts w:cs="Calibri"/>
          <w:b/>
          <w:bCs/>
          <w:i/>
          <w:iCs/>
          <w:noProof/>
          <w:color w:val="000000" w:themeColor="text1"/>
          <w:lang w:val="fr-FR"/>
        </w:rPr>
        <w:t xml:space="preserve">décembre 2024 ; </w:t>
      </w:r>
    </w:p>
    <w:p w14:paraId="5011F79E" w14:textId="2DCA57D3" w:rsidR="00434526" w:rsidRPr="00A97407" w:rsidRDefault="00434526" w:rsidP="00434526">
      <w:pPr>
        <w:ind w:left="709" w:hanging="709"/>
        <w:contextualSpacing/>
        <w:rPr>
          <w:rFonts w:cs="Calibri"/>
          <w:b/>
          <w:bCs/>
          <w:i/>
          <w:iCs/>
          <w:noProof/>
          <w:color w:val="000000" w:themeColor="text1"/>
          <w:lang w:val="fr-FR"/>
        </w:rPr>
      </w:pPr>
      <w:r w:rsidRPr="00A97407">
        <w:rPr>
          <w:rFonts w:cs="Calibri"/>
          <w:b/>
          <w:bCs/>
          <w:i/>
          <w:iCs/>
          <w:noProof/>
          <w:color w:val="000000" w:themeColor="text1"/>
          <w:lang w:val="fr-FR"/>
        </w:rPr>
        <w:t>ii)</w:t>
      </w:r>
      <w:r w:rsidRPr="00A97407">
        <w:rPr>
          <w:rFonts w:cs="Calibri"/>
          <w:b/>
          <w:bCs/>
          <w:i/>
          <w:iCs/>
          <w:noProof/>
          <w:color w:val="000000" w:themeColor="text1"/>
          <w:lang w:val="fr-FR"/>
        </w:rPr>
        <w:tab/>
        <w:t>prendre acte de l’état des contributions annuelles mises en recouvrement au 31</w:t>
      </w:r>
      <w:r w:rsidR="0041700E">
        <w:rPr>
          <w:rFonts w:cs="Calibri"/>
          <w:b/>
          <w:bCs/>
          <w:i/>
          <w:iCs/>
          <w:noProof/>
          <w:color w:val="000000" w:themeColor="text1"/>
          <w:lang w:val="fr-FR"/>
        </w:rPr>
        <w:t> </w:t>
      </w:r>
      <w:r w:rsidRPr="00A97407">
        <w:rPr>
          <w:rFonts w:cs="Calibri"/>
          <w:b/>
          <w:bCs/>
          <w:i/>
          <w:iCs/>
          <w:noProof/>
          <w:color w:val="000000" w:themeColor="text1"/>
          <w:lang w:val="fr-FR"/>
        </w:rPr>
        <w:t>décembre 2024 dans le cadre du processus d’audit ;</w:t>
      </w:r>
    </w:p>
    <w:p w14:paraId="5C554588" w14:textId="56CC0C18" w:rsidR="00434526" w:rsidRPr="00A97407" w:rsidRDefault="00434526" w:rsidP="00434526">
      <w:pPr>
        <w:ind w:left="720" w:hanging="720"/>
        <w:contextualSpacing/>
        <w:rPr>
          <w:rFonts w:cs="Calibri"/>
          <w:b/>
          <w:bCs/>
          <w:i/>
          <w:iCs/>
          <w:noProof/>
          <w:color w:val="000000" w:themeColor="text1"/>
          <w:lang w:val="fr-FR"/>
        </w:rPr>
      </w:pPr>
      <w:r w:rsidRPr="00A97407">
        <w:rPr>
          <w:rFonts w:cs="Calibri"/>
          <w:b/>
          <w:bCs/>
          <w:i/>
          <w:iCs/>
          <w:noProof/>
          <w:color w:val="000000" w:themeColor="text1"/>
          <w:lang w:val="fr-FR"/>
        </w:rPr>
        <w:t>iii)</w:t>
      </w:r>
      <w:r w:rsidRPr="00A97407">
        <w:rPr>
          <w:rFonts w:cs="Calibri"/>
          <w:b/>
          <w:bCs/>
          <w:i/>
          <w:iCs/>
          <w:noProof/>
          <w:color w:val="000000" w:themeColor="text1"/>
          <w:lang w:val="fr-FR"/>
        </w:rPr>
        <w:tab/>
        <w:t>prendre note des mesures énumérées aux paragraphes 14,</w:t>
      </w:r>
      <w:r w:rsidR="0041700E">
        <w:rPr>
          <w:rFonts w:cs="Calibri"/>
          <w:b/>
          <w:bCs/>
          <w:i/>
          <w:iCs/>
          <w:noProof/>
          <w:color w:val="000000" w:themeColor="text1"/>
          <w:lang w:val="fr-FR"/>
        </w:rPr>
        <w:t xml:space="preserve"> </w:t>
      </w:r>
      <w:r w:rsidRPr="00A97407">
        <w:rPr>
          <w:rFonts w:cs="Calibri"/>
          <w:b/>
          <w:bCs/>
          <w:i/>
          <w:iCs/>
          <w:noProof/>
          <w:color w:val="000000" w:themeColor="text1"/>
          <w:lang w:val="fr-FR"/>
        </w:rPr>
        <w:t>16,</w:t>
      </w:r>
      <w:r w:rsidR="0041700E">
        <w:rPr>
          <w:rFonts w:cs="Calibri"/>
          <w:b/>
          <w:bCs/>
          <w:i/>
          <w:iCs/>
          <w:noProof/>
          <w:color w:val="000000" w:themeColor="text1"/>
          <w:lang w:val="fr-FR"/>
        </w:rPr>
        <w:t xml:space="preserve"> </w:t>
      </w:r>
      <w:r w:rsidRPr="00A97407">
        <w:rPr>
          <w:rFonts w:cs="Calibri"/>
          <w:b/>
          <w:bCs/>
          <w:i/>
          <w:iCs/>
          <w:noProof/>
          <w:color w:val="000000" w:themeColor="text1"/>
          <w:lang w:val="fr-FR"/>
        </w:rPr>
        <w:t>17 et 18 du document SC64 Doc.9.2 Rev.1 en vue de continuer d’encourager le versement des contributions annuelles par les Parties contractantes ; et</w:t>
      </w:r>
    </w:p>
    <w:p w14:paraId="4E596A24" w14:textId="7509F253" w:rsidR="00434526" w:rsidRPr="00A97407" w:rsidRDefault="00434526" w:rsidP="00434526">
      <w:pPr>
        <w:ind w:left="720" w:hanging="720"/>
        <w:contextualSpacing/>
        <w:rPr>
          <w:rFonts w:cs="Calibri"/>
          <w:b/>
          <w:bCs/>
          <w:i/>
          <w:iCs/>
          <w:noProof/>
          <w:color w:val="000000" w:themeColor="text1"/>
          <w:lang w:val="fr-FR"/>
        </w:rPr>
      </w:pPr>
      <w:r w:rsidRPr="00A97407">
        <w:rPr>
          <w:rFonts w:cs="Calibri"/>
          <w:b/>
          <w:bCs/>
          <w:i/>
          <w:iCs/>
          <w:noProof/>
          <w:color w:val="000000" w:themeColor="text1"/>
          <w:lang w:val="fr-FR"/>
        </w:rPr>
        <w:t>iv)</w:t>
      </w:r>
      <w:r w:rsidRPr="00A97407">
        <w:rPr>
          <w:rFonts w:cs="Calibri"/>
          <w:b/>
          <w:bCs/>
          <w:i/>
          <w:iCs/>
          <w:noProof/>
          <w:color w:val="000000" w:themeColor="text1"/>
          <w:lang w:val="fr-FR"/>
        </w:rPr>
        <w:tab/>
        <w:t>prendre note de l’état actuel des contributions versées par les Parties contractantes de la région Afrique décrites au paragraphe 19 du document SC64 Doc.9.2 Rev.1</w:t>
      </w:r>
    </w:p>
    <w:p w14:paraId="5749CAF5" w14:textId="77777777" w:rsidR="00434526" w:rsidRDefault="00434526" w:rsidP="00434526">
      <w:pPr>
        <w:contextualSpacing/>
        <w:rPr>
          <w:rFonts w:cs="Calibri"/>
          <w:noProof/>
          <w:color w:val="000000" w:themeColor="text1"/>
          <w:lang w:val="fr-FR"/>
        </w:rPr>
      </w:pPr>
    </w:p>
    <w:p w14:paraId="3BD776F8" w14:textId="77777777" w:rsidR="00435F25" w:rsidRPr="00A97407" w:rsidRDefault="00435F25" w:rsidP="00434526">
      <w:pPr>
        <w:contextualSpacing/>
        <w:rPr>
          <w:rFonts w:cs="Calibri"/>
          <w:noProof/>
          <w:color w:val="000000" w:themeColor="text1"/>
          <w:lang w:val="fr-FR"/>
        </w:rPr>
      </w:pPr>
    </w:p>
    <w:p w14:paraId="44FBF7B7" w14:textId="77777777" w:rsidR="00434526" w:rsidRPr="00A97407" w:rsidRDefault="00434526" w:rsidP="00434526">
      <w:pPr>
        <w:ind w:left="426" w:hanging="426"/>
        <w:rPr>
          <w:b/>
          <w:noProof/>
          <w:lang w:val="fr-FR"/>
        </w:rPr>
      </w:pPr>
      <w:r w:rsidRPr="00A97407">
        <w:rPr>
          <w:b/>
          <w:noProof/>
          <w:lang w:val="fr-FR"/>
        </w:rPr>
        <w:t>2.</w:t>
      </w:r>
      <w:r w:rsidRPr="00A97407">
        <w:rPr>
          <w:b/>
          <w:noProof/>
          <w:lang w:val="fr-FR"/>
        </w:rPr>
        <w:tab/>
        <w:t>Rapport sur les questions financières pour 2024 et 2025</w:t>
      </w:r>
    </w:p>
    <w:p w14:paraId="1DAE5D5C" w14:textId="77777777" w:rsidR="008D24F2" w:rsidRPr="00A97407" w:rsidRDefault="008D24F2" w:rsidP="008D24F2">
      <w:pPr>
        <w:pStyle w:val="ColorfulList-Accent11"/>
        <w:ind w:left="785"/>
        <w:rPr>
          <w:rFonts w:asciiTheme="minorHAnsi" w:hAnsiTheme="minorHAnsi" w:cstheme="minorHAnsi"/>
          <w:lang w:val="fr-FR"/>
        </w:rPr>
      </w:pPr>
    </w:p>
    <w:p w14:paraId="7A5D93E6" w14:textId="513EFE1C" w:rsidR="00434526" w:rsidRPr="00A97407" w:rsidRDefault="00434526" w:rsidP="00434526">
      <w:pPr>
        <w:pStyle w:val="ColorfulList-Accent11"/>
        <w:ind w:left="0" w:firstLine="0"/>
        <w:rPr>
          <w:rFonts w:cs="Calibri"/>
          <w:noProof/>
          <w:lang w:val="fr-FR"/>
        </w:rPr>
      </w:pPr>
      <w:r w:rsidRPr="00A97407">
        <w:rPr>
          <w:rFonts w:cs="Calibri"/>
          <w:noProof/>
          <w:lang w:val="fr-FR"/>
        </w:rPr>
        <w:t xml:space="preserve">Le Secrétariat présente le document SC64 Doc.9.1, </w:t>
      </w:r>
      <w:r w:rsidRPr="00A97407">
        <w:rPr>
          <w:rFonts w:cs="Calibri"/>
          <w:i/>
          <w:iCs/>
          <w:noProof/>
          <w:lang w:val="fr-FR"/>
        </w:rPr>
        <w:t>Questions financières et budgétaires</w:t>
      </w:r>
      <w:r w:rsidR="0041700E">
        <w:rPr>
          <w:rFonts w:cs="Calibri"/>
          <w:i/>
          <w:iCs/>
          <w:noProof/>
          <w:lang w:val="fr-FR"/>
        </w:rPr>
        <w:t> </w:t>
      </w:r>
      <w:r w:rsidRPr="00A97407">
        <w:rPr>
          <w:rFonts w:cs="Calibri"/>
          <w:i/>
          <w:iCs/>
          <w:noProof/>
          <w:lang w:val="fr-FR"/>
        </w:rPr>
        <w:t>: Rapport sur les questions financières pour 2024 et 2025 (au 30</w:t>
      </w:r>
      <w:r w:rsidR="0041700E">
        <w:rPr>
          <w:rFonts w:cs="Calibri"/>
          <w:i/>
          <w:iCs/>
          <w:noProof/>
          <w:lang w:val="fr-FR"/>
        </w:rPr>
        <w:t> </w:t>
      </w:r>
      <w:r w:rsidRPr="00A97407">
        <w:rPr>
          <w:rFonts w:cs="Calibri"/>
          <w:i/>
          <w:iCs/>
          <w:noProof/>
          <w:lang w:val="fr-FR"/>
        </w:rPr>
        <w:t>septembre 2024)</w:t>
      </w:r>
      <w:r w:rsidRPr="00A97407">
        <w:rPr>
          <w:rFonts w:cs="Calibri"/>
          <w:noProof/>
          <w:lang w:val="fr-FR"/>
        </w:rPr>
        <w:t>. Les recettes et les dépenses définitives pour 2024 seront confirmées lors de l’audit à venir, la publication du rapport de l’auditeur étant prévue pour avril 2025. Les états financiers vérifiés seront inclus dans le document mis à jour pour examen par le Comité permanent lors de sa 65</w:t>
      </w:r>
      <w:r w:rsidRPr="00A97407">
        <w:rPr>
          <w:rFonts w:cs="Calibri"/>
          <w:noProof/>
          <w:vertAlign w:val="superscript"/>
          <w:lang w:val="fr-FR"/>
        </w:rPr>
        <w:t>e</w:t>
      </w:r>
      <w:r w:rsidR="0041700E">
        <w:rPr>
          <w:rFonts w:cs="Calibri"/>
          <w:noProof/>
          <w:lang w:val="fr-FR"/>
        </w:rPr>
        <w:t> </w:t>
      </w:r>
      <w:r w:rsidRPr="00A97407">
        <w:rPr>
          <w:rFonts w:cs="Calibri"/>
          <w:noProof/>
          <w:lang w:val="fr-FR"/>
        </w:rPr>
        <w:t>réunion prévue en juillet.</w:t>
      </w:r>
    </w:p>
    <w:p w14:paraId="72FFE07A" w14:textId="77777777" w:rsidR="00434526" w:rsidRPr="00A97407" w:rsidRDefault="00434526" w:rsidP="00434526">
      <w:pPr>
        <w:pStyle w:val="ColorfulList-Accent11"/>
        <w:ind w:left="0" w:firstLine="0"/>
        <w:rPr>
          <w:rFonts w:cs="Calibri"/>
          <w:noProof/>
          <w:lang w:val="fr-FR"/>
        </w:rPr>
      </w:pPr>
    </w:p>
    <w:p w14:paraId="5D53A753" w14:textId="37915CFA" w:rsidR="00434526" w:rsidRPr="00A97407" w:rsidRDefault="00434526" w:rsidP="00434526">
      <w:pPr>
        <w:pStyle w:val="ColorfulList-Accent11"/>
        <w:ind w:left="0" w:firstLine="0"/>
        <w:rPr>
          <w:rFonts w:cs="Calibri"/>
          <w:noProof/>
          <w:lang w:val="fr-FR"/>
        </w:rPr>
      </w:pPr>
      <w:r w:rsidRPr="00A97407">
        <w:rPr>
          <w:rFonts w:cs="Calibri"/>
          <w:noProof/>
          <w:lang w:val="fr-FR"/>
        </w:rPr>
        <w:t>Le tableau 1 ci-dessous présente une synthèse des dernières estimations de l’excédent du budget administratif</w:t>
      </w:r>
      <w:r w:rsidR="0041700E">
        <w:rPr>
          <w:rFonts w:cs="Calibri"/>
          <w:noProof/>
          <w:lang w:val="fr-FR"/>
        </w:rPr>
        <w:t> </w:t>
      </w:r>
      <w:r w:rsidRPr="00A97407">
        <w:rPr>
          <w:rFonts w:cs="Calibri"/>
          <w:noProof/>
          <w:lang w:val="fr-FR"/>
        </w:rPr>
        <w:t>2024 à allouer (il s’agit d’une mise à jour du tableau 2 figurant dans le document SC64 Doc.9.1).</w:t>
      </w:r>
    </w:p>
    <w:p w14:paraId="6D46F07E" w14:textId="77777777" w:rsidR="00434526" w:rsidRPr="00A97407" w:rsidRDefault="00434526" w:rsidP="00434526">
      <w:pPr>
        <w:pStyle w:val="ColorfulList-Accent11"/>
        <w:ind w:left="0" w:firstLine="0"/>
        <w:rPr>
          <w:rFonts w:cs="Calibri"/>
          <w:noProof/>
          <w:lang w:val="fr-FR"/>
        </w:rPr>
      </w:pPr>
    </w:p>
    <w:p w14:paraId="3F30071F" w14:textId="6BD24BEE" w:rsidR="008D24F2" w:rsidRPr="00A97407" w:rsidRDefault="00434526" w:rsidP="00402DBF">
      <w:pPr>
        <w:keepNext/>
        <w:ind w:left="0" w:firstLine="0"/>
        <w:rPr>
          <w:rFonts w:asciiTheme="minorHAnsi" w:hAnsiTheme="minorHAnsi" w:cstheme="minorHAnsi"/>
          <w:i/>
          <w:iCs/>
          <w:lang w:val="fr-FR"/>
        </w:rPr>
      </w:pPr>
      <w:r w:rsidRPr="00A97407">
        <w:rPr>
          <w:rFonts w:eastAsia="Times New Roman" w:cs="Calibri"/>
          <w:i/>
          <w:iCs/>
          <w:noProof/>
          <w:color w:val="000000"/>
          <w:lang w:val="fr-FR" w:eastAsia="en-GB"/>
        </w:rPr>
        <w:lastRenderedPageBreak/>
        <w:t>Tableau</w:t>
      </w:r>
      <w:r w:rsidR="0041700E">
        <w:rPr>
          <w:rFonts w:eastAsia="Times New Roman" w:cs="Calibri"/>
          <w:i/>
          <w:iCs/>
          <w:noProof/>
          <w:color w:val="000000"/>
          <w:lang w:val="fr-FR" w:eastAsia="en-GB"/>
        </w:rPr>
        <w:t> </w:t>
      </w:r>
      <w:r w:rsidRPr="00A97407">
        <w:rPr>
          <w:rFonts w:eastAsia="Times New Roman" w:cs="Calibri"/>
          <w:i/>
          <w:iCs/>
          <w:noProof/>
          <w:color w:val="000000"/>
          <w:lang w:val="fr-FR" w:eastAsia="en-GB"/>
        </w:rPr>
        <w:t>1 : Excédent du budget administratif</w:t>
      </w:r>
      <w:r w:rsidR="0041700E">
        <w:rPr>
          <w:rFonts w:eastAsia="Times New Roman" w:cs="Calibri"/>
          <w:i/>
          <w:iCs/>
          <w:noProof/>
          <w:color w:val="000000"/>
          <w:lang w:val="fr-FR" w:eastAsia="en-GB"/>
        </w:rPr>
        <w:t> </w:t>
      </w:r>
      <w:r w:rsidRPr="00A97407">
        <w:rPr>
          <w:rFonts w:eastAsia="Times New Roman" w:cs="Calibri"/>
          <w:i/>
          <w:iCs/>
          <w:noProof/>
          <w:color w:val="000000"/>
          <w:lang w:val="fr-FR" w:eastAsia="en-GB"/>
        </w:rPr>
        <w:t>2024 à allouer (en milliers de CHF</w:t>
      </w:r>
      <w:r w:rsidRPr="00A97407">
        <w:rPr>
          <w:i/>
          <w:noProof/>
          <w:color w:val="000000"/>
          <w:lang w:val="fr-FR"/>
        </w:rPr>
        <w:t>) – estimation au 20 janvier 2025</w:t>
      </w:r>
    </w:p>
    <w:tbl>
      <w:tblPr>
        <w:tblW w:w="9072" w:type="dxa"/>
        <w:tblInd w:w="-5" w:type="dxa"/>
        <w:tblLook w:val="04A0" w:firstRow="1" w:lastRow="0" w:firstColumn="1" w:lastColumn="0" w:noHBand="0" w:noVBand="1"/>
      </w:tblPr>
      <w:tblGrid>
        <w:gridCol w:w="7513"/>
        <w:gridCol w:w="1559"/>
      </w:tblGrid>
      <w:tr w:rsidR="00895453" w:rsidRPr="00A97407" w14:paraId="75A3EF96" w14:textId="77777777" w:rsidTr="009D71A4">
        <w:trPr>
          <w:cantSplit/>
        </w:trPr>
        <w:tc>
          <w:tcPr>
            <w:tcW w:w="7513" w:type="dxa"/>
            <w:tcBorders>
              <w:top w:val="single" w:sz="4" w:space="0" w:color="auto"/>
              <w:left w:val="single" w:sz="4" w:space="0" w:color="auto"/>
              <w:bottom w:val="single" w:sz="4" w:space="0" w:color="auto"/>
              <w:right w:val="single" w:sz="4" w:space="0" w:color="auto"/>
            </w:tcBorders>
            <w:shd w:val="clear" w:color="000000" w:fill="DBE5F1"/>
            <w:hideMark/>
          </w:tcPr>
          <w:p w14:paraId="308E121F" w14:textId="02865D45" w:rsidR="00895453" w:rsidRPr="00A97407" w:rsidRDefault="00895453" w:rsidP="00402DBF">
            <w:pPr>
              <w:keepNext/>
              <w:rPr>
                <w:rFonts w:asciiTheme="minorHAnsi" w:eastAsia="Times New Roman" w:hAnsiTheme="minorHAnsi" w:cstheme="minorHAnsi"/>
                <w:b/>
                <w:bCs/>
                <w:color w:val="000000"/>
                <w:lang w:val="fr-FR" w:eastAsia="en-GB"/>
              </w:rPr>
            </w:pPr>
            <w:r w:rsidRPr="00A97407">
              <w:rPr>
                <w:b/>
                <w:noProof/>
                <w:color w:val="000000"/>
                <w:lang w:val="fr-FR"/>
              </w:rPr>
              <w:t>I) Solde du fonds au 31</w:t>
            </w:r>
            <w:r w:rsidR="0041700E">
              <w:rPr>
                <w:b/>
                <w:noProof/>
                <w:color w:val="000000"/>
                <w:lang w:val="fr-FR"/>
              </w:rPr>
              <w:t> </w:t>
            </w:r>
            <w:r w:rsidRPr="00A97407">
              <w:rPr>
                <w:b/>
                <w:noProof/>
                <w:color w:val="000000"/>
                <w:lang w:val="fr-FR"/>
              </w:rPr>
              <w:t>décembre 2024 selon les états vérifiés</w:t>
            </w:r>
          </w:p>
        </w:tc>
        <w:tc>
          <w:tcPr>
            <w:tcW w:w="1559" w:type="dxa"/>
            <w:tcBorders>
              <w:top w:val="single" w:sz="4" w:space="0" w:color="auto"/>
              <w:left w:val="nil"/>
              <w:bottom w:val="single" w:sz="4" w:space="0" w:color="auto"/>
              <w:right w:val="single" w:sz="4" w:space="0" w:color="auto"/>
            </w:tcBorders>
            <w:shd w:val="clear" w:color="000000" w:fill="DBE5F1"/>
            <w:noWrap/>
            <w:hideMark/>
          </w:tcPr>
          <w:p w14:paraId="5559EB47" w14:textId="50509322" w:rsidR="00895453" w:rsidRPr="00A97407" w:rsidRDefault="00895453" w:rsidP="00402DBF">
            <w:pPr>
              <w:keepNext/>
              <w:ind w:firstLineChars="100" w:firstLine="221"/>
              <w:jc w:val="right"/>
              <w:rPr>
                <w:rFonts w:asciiTheme="minorHAnsi" w:eastAsia="Times New Roman" w:hAnsiTheme="minorHAnsi" w:cstheme="minorHAnsi"/>
                <w:b/>
                <w:bCs/>
                <w:color w:val="000000"/>
                <w:lang w:val="fr-FR" w:eastAsia="en-GB"/>
              </w:rPr>
            </w:pPr>
            <w:r w:rsidRPr="00A97407">
              <w:rPr>
                <w:b/>
                <w:noProof/>
                <w:color w:val="000000"/>
                <w:lang w:val="fr-FR"/>
              </w:rPr>
              <w:t>3</w:t>
            </w:r>
            <w:r w:rsidRPr="00A97407">
              <w:rPr>
                <w:rFonts w:eastAsia="Times New Roman" w:cs="Calibri"/>
                <w:b/>
                <w:bCs/>
                <w:noProof/>
                <w:color w:val="000000"/>
                <w:lang w:val="fr-FR" w:eastAsia="en-GB"/>
              </w:rPr>
              <w:t xml:space="preserve">701 </w:t>
            </w:r>
          </w:p>
        </w:tc>
      </w:tr>
      <w:tr w:rsidR="00895453" w:rsidRPr="00A97407" w14:paraId="5AB33DEF" w14:textId="77777777" w:rsidTr="009D71A4">
        <w:trPr>
          <w:cantSplit/>
        </w:trPr>
        <w:tc>
          <w:tcPr>
            <w:tcW w:w="7513" w:type="dxa"/>
            <w:tcBorders>
              <w:top w:val="nil"/>
              <w:left w:val="single" w:sz="4" w:space="0" w:color="auto"/>
              <w:bottom w:val="single" w:sz="4" w:space="0" w:color="auto"/>
              <w:right w:val="single" w:sz="4" w:space="0" w:color="auto"/>
            </w:tcBorders>
            <w:shd w:val="clear" w:color="000000" w:fill="DBE5F1"/>
            <w:hideMark/>
          </w:tcPr>
          <w:p w14:paraId="2D2B43CE" w14:textId="3E2951EC" w:rsidR="00895453" w:rsidRPr="00A97407" w:rsidRDefault="00895453" w:rsidP="00402DBF">
            <w:pPr>
              <w:keepNext/>
              <w:rPr>
                <w:rFonts w:asciiTheme="minorHAnsi" w:eastAsia="Times New Roman" w:hAnsiTheme="minorHAnsi" w:cstheme="minorHAnsi"/>
                <w:b/>
                <w:bCs/>
                <w:color w:val="000000"/>
                <w:lang w:val="fr-FR" w:eastAsia="en-GB"/>
              </w:rPr>
            </w:pPr>
            <w:r w:rsidRPr="00A97407">
              <w:rPr>
                <w:b/>
                <w:noProof/>
                <w:color w:val="000000"/>
                <w:lang w:val="fr-FR"/>
              </w:rPr>
              <w:t>II) Estimation des dépenses nettes par rapport aux recettes en 2024</w:t>
            </w:r>
          </w:p>
        </w:tc>
        <w:tc>
          <w:tcPr>
            <w:tcW w:w="1559" w:type="dxa"/>
            <w:tcBorders>
              <w:top w:val="nil"/>
              <w:left w:val="nil"/>
              <w:bottom w:val="single" w:sz="4" w:space="0" w:color="auto"/>
              <w:right w:val="single" w:sz="4" w:space="0" w:color="auto"/>
            </w:tcBorders>
            <w:shd w:val="clear" w:color="000000" w:fill="DBE5F1"/>
            <w:noWrap/>
            <w:hideMark/>
          </w:tcPr>
          <w:p w14:paraId="6FD5087B" w14:textId="5238AB04" w:rsidR="00895453" w:rsidRPr="00A97407" w:rsidRDefault="00895453" w:rsidP="00402DBF">
            <w:pPr>
              <w:keepNext/>
              <w:ind w:firstLineChars="100" w:firstLine="221"/>
              <w:jc w:val="right"/>
              <w:rPr>
                <w:rFonts w:asciiTheme="minorHAnsi" w:eastAsia="Times New Roman" w:hAnsiTheme="minorHAnsi" w:cstheme="minorHAnsi"/>
                <w:b/>
                <w:bCs/>
                <w:color w:val="000000"/>
                <w:lang w:val="fr-FR" w:eastAsia="en-GB"/>
              </w:rPr>
            </w:pPr>
            <w:r w:rsidRPr="00A97407">
              <w:rPr>
                <w:rFonts w:eastAsia="Times New Roman" w:cs="Calibri"/>
                <w:b/>
                <w:bCs/>
                <w:noProof/>
                <w:color w:val="000000"/>
                <w:lang w:val="fr-FR" w:eastAsia="en-GB"/>
              </w:rPr>
              <w:t xml:space="preserve">146 </w:t>
            </w:r>
          </w:p>
        </w:tc>
      </w:tr>
      <w:tr w:rsidR="00895453" w:rsidRPr="00460962" w14:paraId="0AF0C64C"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295BDF5B" w14:textId="6305A1F3" w:rsidR="00895453" w:rsidRPr="00A97407" w:rsidRDefault="00895453" w:rsidP="00402DBF">
            <w:pPr>
              <w:keepNext/>
              <w:rPr>
                <w:rFonts w:asciiTheme="minorHAnsi" w:eastAsia="Times New Roman" w:hAnsiTheme="minorHAnsi" w:cstheme="minorHAnsi"/>
                <w:b/>
                <w:bCs/>
                <w:color w:val="000000"/>
                <w:lang w:val="fr-FR" w:eastAsia="en-GB"/>
              </w:rPr>
            </w:pPr>
            <w:r w:rsidRPr="00A97407">
              <w:rPr>
                <w:b/>
                <w:noProof/>
                <w:color w:val="000000"/>
                <w:lang w:val="fr-FR"/>
              </w:rPr>
              <w:t>Réserves, approuvées et pré-engagées :</w:t>
            </w:r>
          </w:p>
        </w:tc>
        <w:tc>
          <w:tcPr>
            <w:tcW w:w="1559" w:type="dxa"/>
            <w:tcBorders>
              <w:top w:val="nil"/>
              <w:left w:val="nil"/>
              <w:bottom w:val="single" w:sz="4" w:space="0" w:color="auto"/>
              <w:right w:val="single" w:sz="4" w:space="0" w:color="auto"/>
            </w:tcBorders>
            <w:shd w:val="clear" w:color="auto" w:fill="auto"/>
            <w:noWrap/>
            <w:hideMark/>
          </w:tcPr>
          <w:p w14:paraId="44945E41" w14:textId="6A22DDE3" w:rsidR="00895453" w:rsidRPr="00A97407" w:rsidRDefault="00895453" w:rsidP="00402DBF">
            <w:pPr>
              <w:keepNext/>
              <w:jc w:val="right"/>
              <w:rPr>
                <w:rFonts w:asciiTheme="minorHAnsi" w:eastAsia="Times New Roman" w:hAnsiTheme="minorHAnsi" w:cstheme="minorHAnsi"/>
                <w:color w:val="000000"/>
                <w:lang w:val="fr-FR" w:eastAsia="en-GB"/>
              </w:rPr>
            </w:pPr>
            <w:r w:rsidRPr="00A97407">
              <w:rPr>
                <w:noProof/>
                <w:color w:val="000000"/>
                <w:lang w:val="fr-FR"/>
              </w:rPr>
              <w:t> </w:t>
            </w:r>
          </w:p>
        </w:tc>
      </w:tr>
      <w:tr w:rsidR="00895453" w:rsidRPr="00A97407" w14:paraId="3CAC86CB"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51F40D8D" w14:textId="122D4049" w:rsidR="00895453" w:rsidRPr="00A97407" w:rsidRDefault="00895453" w:rsidP="00402DBF">
            <w:pPr>
              <w:keepNext/>
              <w:rPr>
                <w:rFonts w:asciiTheme="minorHAnsi" w:eastAsia="Times New Roman" w:hAnsiTheme="minorHAnsi" w:cstheme="minorHAnsi"/>
                <w:color w:val="000000"/>
                <w:lang w:val="fr-FR" w:eastAsia="en-GB"/>
              </w:rPr>
            </w:pPr>
            <w:r w:rsidRPr="00A97407">
              <w:rPr>
                <w:noProof/>
                <w:color w:val="000000"/>
                <w:lang w:val="fr-FR"/>
              </w:rPr>
              <w:t>Fonds de réserve à 15</w:t>
            </w:r>
            <w:r w:rsidR="0041700E">
              <w:rPr>
                <w:noProof/>
                <w:color w:val="000000"/>
                <w:lang w:val="fr-FR"/>
              </w:rPr>
              <w:t> </w:t>
            </w:r>
            <w:r w:rsidRPr="00A97407">
              <w:rPr>
                <w:noProof/>
                <w:color w:val="000000"/>
                <w:lang w:val="fr-FR"/>
              </w:rPr>
              <w:t>% (paragraphe</w:t>
            </w:r>
            <w:r w:rsidR="0041700E">
              <w:rPr>
                <w:noProof/>
                <w:color w:val="000000"/>
                <w:lang w:val="fr-FR"/>
              </w:rPr>
              <w:t> </w:t>
            </w:r>
            <w:r w:rsidRPr="00A97407">
              <w:rPr>
                <w:noProof/>
                <w:color w:val="000000"/>
                <w:lang w:val="fr-FR"/>
              </w:rPr>
              <w:t xml:space="preserve">33 de la Résolution </w:t>
            </w:r>
            <w:r w:rsidRPr="00A97407">
              <w:rPr>
                <w:rFonts w:eastAsia="Times New Roman" w:cs="Calibri"/>
                <w:noProof/>
                <w:color w:val="000000"/>
                <w:lang w:val="fr-FR" w:eastAsia="en-GB"/>
              </w:rPr>
              <w:t>XIV.1</w:t>
            </w:r>
            <w:r w:rsidRPr="00A97407">
              <w:rPr>
                <w:noProof/>
                <w:color w:val="000000"/>
                <w:lang w:val="fr-FR"/>
              </w:rPr>
              <w:t>,)</w:t>
            </w:r>
          </w:p>
        </w:tc>
        <w:tc>
          <w:tcPr>
            <w:tcW w:w="1559" w:type="dxa"/>
            <w:tcBorders>
              <w:top w:val="nil"/>
              <w:left w:val="nil"/>
              <w:bottom w:val="single" w:sz="4" w:space="0" w:color="auto"/>
              <w:right w:val="single" w:sz="4" w:space="0" w:color="auto"/>
            </w:tcBorders>
            <w:shd w:val="clear" w:color="auto" w:fill="auto"/>
            <w:noWrap/>
            <w:hideMark/>
          </w:tcPr>
          <w:p w14:paraId="1AB8C00E" w14:textId="15ECBF0D" w:rsidR="00895453" w:rsidRPr="00A97407" w:rsidRDefault="00895453" w:rsidP="00402DBF">
            <w:pPr>
              <w:keepNext/>
              <w:jc w:val="right"/>
              <w:rPr>
                <w:rFonts w:asciiTheme="minorHAnsi" w:eastAsia="Times New Roman" w:hAnsiTheme="minorHAnsi" w:cstheme="minorHAnsi"/>
                <w:color w:val="000000"/>
                <w:lang w:val="fr-FR" w:eastAsia="en-GB"/>
              </w:rPr>
            </w:pPr>
            <w:r w:rsidRPr="00A97407">
              <w:rPr>
                <w:noProof/>
                <w:color w:val="000000"/>
                <w:lang w:val="fr-FR"/>
              </w:rPr>
              <w:t>762</w:t>
            </w:r>
            <w:r w:rsidRPr="00A97407">
              <w:rPr>
                <w:rFonts w:eastAsia="Times New Roman" w:cs="Calibri"/>
                <w:noProof/>
                <w:color w:val="000000"/>
                <w:lang w:val="fr-FR" w:eastAsia="en-GB"/>
              </w:rPr>
              <w:t xml:space="preserve"> </w:t>
            </w:r>
          </w:p>
        </w:tc>
      </w:tr>
      <w:tr w:rsidR="00895453" w:rsidRPr="00A97407" w14:paraId="70185ACC"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21B83BEF" w14:textId="77777777" w:rsidR="00895453" w:rsidRPr="00A97407" w:rsidRDefault="00895453" w:rsidP="00402DBF">
            <w:pPr>
              <w:keepNext/>
              <w:rPr>
                <w:noProof/>
                <w:lang w:val="fr-FR"/>
              </w:rPr>
            </w:pPr>
            <w:r w:rsidRPr="00A97407">
              <w:rPr>
                <w:noProof/>
                <w:lang w:val="fr-FR"/>
              </w:rPr>
              <w:t>Utilisation des économies pour 2025, approuvée par la COP14</w:t>
            </w:r>
          </w:p>
          <w:p w14:paraId="41BBEBF1" w14:textId="366A17E3" w:rsidR="00895453" w:rsidRPr="00A97407" w:rsidRDefault="00895453" w:rsidP="00402DBF">
            <w:pPr>
              <w:keepNext/>
              <w:rPr>
                <w:rFonts w:asciiTheme="minorHAnsi" w:eastAsia="Times New Roman" w:hAnsiTheme="minorHAnsi" w:cstheme="minorHAnsi"/>
                <w:lang w:val="fr-FR" w:eastAsia="en-GB"/>
              </w:rPr>
            </w:pPr>
            <w:r w:rsidRPr="00A97407">
              <w:rPr>
                <w:noProof/>
                <w:lang w:val="fr-FR"/>
              </w:rPr>
              <w:t>(paragraphe 15 de la Résolution XIV.1)</w:t>
            </w:r>
          </w:p>
        </w:tc>
        <w:tc>
          <w:tcPr>
            <w:tcW w:w="1559" w:type="dxa"/>
            <w:tcBorders>
              <w:top w:val="nil"/>
              <w:left w:val="nil"/>
              <w:bottom w:val="single" w:sz="4" w:space="0" w:color="auto"/>
              <w:right w:val="single" w:sz="4" w:space="0" w:color="auto"/>
            </w:tcBorders>
            <w:shd w:val="clear" w:color="auto" w:fill="auto"/>
            <w:noWrap/>
            <w:hideMark/>
          </w:tcPr>
          <w:p w14:paraId="6157605B" w14:textId="1F2321DB" w:rsidR="00895453" w:rsidRPr="00A97407" w:rsidRDefault="00895453" w:rsidP="00402DBF">
            <w:pPr>
              <w:keepNext/>
              <w:jc w:val="right"/>
              <w:rPr>
                <w:rFonts w:asciiTheme="minorHAnsi" w:eastAsia="Times New Roman" w:hAnsiTheme="minorHAnsi" w:cstheme="minorHAnsi"/>
                <w:lang w:val="fr-FR" w:eastAsia="en-GB"/>
              </w:rPr>
            </w:pPr>
            <w:r w:rsidRPr="00A97407">
              <w:rPr>
                <w:noProof/>
                <w:lang w:val="fr-FR"/>
              </w:rPr>
              <w:t>76</w:t>
            </w:r>
            <w:r w:rsidRPr="00A97407">
              <w:rPr>
                <w:rFonts w:eastAsia="Times New Roman" w:cs="Calibri"/>
                <w:noProof/>
                <w:lang w:val="fr-FR" w:eastAsia="en-GB"/>
              </w:rPr>
              <w:t xml:space="preserve"> </w:t>
            </w:r>
          </w:p>
        </w:tc>
      </w:tr>
      <w:tr w:rsidR="00895453" w:rsidRPr="00A97407" w14:paraId="0C79B63C"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6610E832" w14:textId="77777777" w:rsidR="00895453" w:rsidRPr="00A97407" w:rsidRDefault="00895453" w:rsidP="00402DBF">
            <w:pPr>
              <w:keepNext/>
              <w:rPr>
                <w:noProof/>
                <w:lang w:val="fr-FR"/>
              </w:rPr>
            </w:pPr>
            <w:r w:rsidRPr="00A97407">
              <w:rPr>
                <w:noProof/>
                <w:lang w:val="fr-FR"/>
              </w:rPr>
              <w:t>Utilisation des économies pour 2025, approuvée par la COP14</w:t>
            </w:r>
          </w:p>
          <w:p w14:paraId="716038D8" w14:textId="645AACF1" w:rsidR="00895453" w:rsidRPr="00A97407" w:rsidRDefault="00895453" w:rsidP="00402DBF">
            <w:pPr>
              <w:keepNext/>
              <w:rPr>
                <w:rFonts w:asciiTheme="minorHAnsi" w:eastAsia="Times New Roman" w:hAnsiTheme="minorHAnsi" w:cstheme="minorHAnsi"/>
                <w:lang w:val="fr-FR" w:eastAsia="en-GB"/>
              </w:rPr>
            </w:pPr>
            <w:r w:rsidRPr="00A97407">
              <w:rPr>
                <w:noProof/>
                <w:lang w:val="fr-FR"/>
              </w:rPr>
              <w:t>(paragraphe</w:t>
            </w:r>
            <w:r w:rsidR="0041700E">
              <w:rPr>
                <w:noProof/>
                <w:lang w:val="fr-FR"/>
              </w:rPr>
              <w:t> </w:t>
            </w:r>
            <w:r w:rsidRPr="00A97407">
              <w:rPr>
                <w:noProof/>
                <w:lang w:val="fr-FR"/>
              </w:rPr>
              <w:t>16 de la Résolution XIV.1)</w:t>
            </w:r>
          </w:p>
        </w:tc>
        <w:tc>
          <w:tcPr>
            <w:tcW w:w="1559" w:type="dxa"/>
            <w:tcBorders>
              <w:top w:val="nil"/>
              <w:left w:val="nil"/>
              <w:bottom w:val="single" w:sz="4" w:space="0" w:color="auto"/>
              <w:right w:val="single" w:sz="4" w:space="0" w:color="auto"/>
            </w:tcBorders>
            <w:shd w:val="clear" w:color="auto" w:fill="auto"/>
            <w:noWrap/>
            <w:hideMark/>
          </w:tcPr>
          <w:p w14:paraId="1371B6AD" w14:textId="3CE5A957" w:rsidR="00895453" w:rsidRPr="00A97407" w:rsidRDefault="00895453" w:rsidP="00402DBF">
            <w:pPr>
              <w:keepNext/>
              <w:jc w:val="right"/>
              <w:rPr>
                <w:rFonts w:asciiTheme="minorHAnsi" w:eastAsia="Times New Roman" w:hAnsiTheme="minorHAnsi" w:cstheme="minorHAnsi"/>
                <w:lang w:val="fr-FR" w:eastAsia="en-GB"/>
              </w:rPr>
            </w:pPr>
            <w:r w:rsidRPr="00A97407">
              <w:rPr>
                <w:noProof/>
                <w:lang w:val="fr-FR"/>
              </w:rPr>
              <w:t>120</w:t>
            </w:r>
            <w:r w:rsidRPr="00A97407">
              <w:rPr>
                <w:rFonts w:eastAsia="Times New Roman" w:cs="Calibri"/>
                <w:noProof/>
                <w:lang w:val="fr-FR" w:eastAsia="en-GB"/>
              </w:rPr>
              <w:t xml:space="preserve"> </w:t>
            </w:r>
          </w:p>
        </w:tc>
      </w:tr>
      <w:tr w:rsidR="00895453" w:rsidRPr="00A97407" w14:paraId="0F75F553"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3450D5CB" w14:textId="4B097C80" w:rsidR="00895453" w:rsidRPr="00A97407" w:rsidRDefault="00895453" w:rsidP="00402DBF">
            <w:pPr>
              <w:keepNext/>
              <w:ind w:left="34" w:hanging="34"/>
              <w:rPr>
                <w:rFonts w:asciiTheme="minorHAnsi" w:eastAsia="Times New Roman" w:hAnsiTheme="minorHAnsi" w:cstheme="minorHAnsi"/>
                <w:color w:val="000000"/>
                <w:lang w:val="fr-FR" w:eastAsia="en-GB"/>
              </w:rPr>
            </w:pPr>
            <w:r w:rsidRPr="00A97407">
              <w:rPr>
                <w:rFonts w:eastAsia="Times New Roman" w:cs="Calibri"/>
                <w:noProof/>
                <w:color w:val="000000"/>
                <w:lang w:val="fr-FR" w:eastAsia="en-GB"/>
              </w:rPr>
              <w:t>Solde des reports</w:t>
            </w:r>
            <w:r w:rsidRPr="00A97407">
              <w:rPr>
                <w:noProof/>
                <w:color w:val="000000"/>
                <w:lang w:val="fr-FR"/>
              </w:rPr>
              <w:t xml:space="preserve"> (</w:t>
            </w:r>
            <w:r w:rsidRPr="00A97407">
              <w:rPr>
                <w:rFonts w:eastAsia="Times New Roman" w:cs="Calibri"/>
                <w:noProof/>
                <w:color w:val="000000"/>
                <w:lang w:val="fr-FR" w:eastAsia="en-GB"/>
              </w:rPr>
              <w:t>mise à jour du t</w:t>
            </w:r>
            <w:r w:rsidRPr="00A97407">
              <w:rPr>
                <w:noProof/>
                <w:color w:val="000000"/>
                <w:lang w:val="fr-FR"/>
              </w:rPr>
              <w:t>ableau 1 figurant dans le</w:t>
            </w:r>
            <w:r w:rsidRPr="00A97407">
              <w:rPr>
                <w:rFonts w:eastAsia="Times New Roman" w:cs="Calibri"/>
                <w:noProof/>
                <w:color w:val="000000"/>
                <w:lang w:val="fr-FR" w:eastAsia="en-GB"/>
              </w:rPr>
              <w:t xml:space="preserve"> </w:t>
            </w:r>
            <w:r w:rsidRPr="00A97407">
              <w:rPr>
                <w:rFonts w:cs="Calibri"/>
                <w:noProof/>
                <w:lang w:val="fr-FR"/>
              </w:rPr>
              <w:t>document SC64 Doc.9.1</w:t>
            </w:r>
            <w:r w:rsidRPr="00A97407">
              <w:rPr>
                <w:noProof/>
                <w:color w:val="000000"/>
                <w:lang w:val="fr-FR"/>
              </w:rPr>
              <w:t>)</w:t>
            </w:r>
          </w:p>
        </w:tc>
        <w:tc>
          <w:tcPr>
            <w:tcW w:w="1559" w:type="dxa"/>
            <w:tcBorders>
              <w:top w:val="nil"/>
              <w:left w:val="nil"/>
              <w:bottom w:val="single" w:sz="4" w:space="0" w:color="auto"/>
              <w:right w:val="single" w:sz="4" w:space="0" w:color="auto"/>
            </w:tcBorders>
            <w:shd w:val="clear" w:color="auto" w:fill="auto"/>
            <w:noWrap/>
            <w:hideMark/>
          </w:tcPr>
          <w:p w14:paraId="1C2696DA" w14:textId="45FA1085" w:rsidR="00895453" w:rsidRPr="00A97407" w:rsidRDefault="00895453" w:rsidP="00402DBF">
            <w:pPr>
              <w:keepNext/>
              <w:jc w:val="right"/>
              <w:rPr>
                <w:rFonts w:asciiTheme="minorHAnsi" w:eastAsia="Times New Roman" w:hAnsiTheme="minorHAnsi" w:cstheme="minorHAnsi"/>
                <w:lang w:val="fr-FR" w:eastAsia="en-GB"/>
              </w:rPr>
            </w:pPr>
            <w:r w:rsidRPr="00A97407">
              <w:rPr>
                <w:rFonts w:eastAsia="Times New Roman" w:cs="Calibri"/>
                <w:noProof/>
                <w:lang w:val="fr-FR" w:eastAsia="en-GB"/>
              </w:rPr>
              <w:t>1120</w:t>
            </w:r>
            <w:r w:rsidRPr="00A97407">
              <w:rPr>
                <w:noProof/>
                <w:lang w:val="fr-FR"/>
              </w:rPr>
              <w:t xml:space="preserve"> </w:t>
            </w:r>
          </w:p>
        </w:tc>
      </w:tr>
      <w:tr w:rsidR="00895453" w:rsidRPr="00A97407" w14:paraId="66B7FDAB" w14:textId="77777777" w:rsidTr="009D71A4">
        <w:trPr>
          <w:cantSplit/>
        </w:trPr>
        <w:tc>
          <w:tcPr>
            <w:tcW w:w="7513" w:type="dxa"/>
            <w:tcBorders>
              <w:top w:val="nil"/>
              <w:left w:val="single" w:sz="4" w:space="0" w:color="auto"/>
              <w:bottom w:val="single" w:sz="4" w:space="0" w:color="auto"/>
              <w:right w:val="single" w:sz="4" w:space="0" w:color="auto"/>
            </w:tcBorders>
            <w:shd w:val="clear" w:color="auto" w:fill="auto"/>
            <w:hideMark/>
          </w:tcPr>
          <w:p w14:paraId="3B51399C" w14:textId="255885E0" w:rsidR="00895453" w:rsidRPr="00A97407" w:rsidRDefault="00895453" w:rsidP="00402DBF">
            <w:pPr>
              <w:keepNext/>
              <w:ind w:left="34" w:hanging="34"/>
              <w:rPr>
                <w:rFonts w:asciiTheme="minorHAnsi" w:eastAsia="Times New Roman" w:hAnsiTheme="minorHAnsi" w:cstheme="minorHAnsi"/>
                <w:color w:val="000000"/>
                <w:lang w:val="fr-FR" w:eastAsia="en-GB"/>
              </w:rPr>
            </w:pPr>
            <w:r w:rsidRPr="00A97407">
              <w:rPr>
                <w:noProof/>
                <w:color w:val="000000"/>
                <w:lang w:val="fr-FR"/>
              </w:rPr>
              <w:t>Estimation du montant engagé pour l’utilisation temporaire des fonds de réserve sous forme de prêt afin de compléter le financement volontaire de l’appui aux délégués à la COP15</w:t>
            </w:r>
          </w:p>
        </w:tc>
        <w:tc>
          <w:tcPr>
            <w:tcW w:w="1559" w:type="dxa"/>
            <w:tcBorders>
              <w:top w:val="nil"/>
              <w:left w:val="nil"/>
              <w:bottom w:val="single" w:sz="4" w:space="0" w:color="auto"/>
              <w:right w:val="single" w:sz="4" w:space="0" w:color="auto"/>
            </w:tcBorders>
            <w:shd w:val="clear" w:color="auto" w:fill="auto"/>
            <w:noWrap/>
            <w:hideMark/>
          </w:tcPr>
          <w:p w14:paraId="361BE1F3" w14:textId="5014A7C2" w:rsidR="00895453" w:rsidRPr="00A97407" w:rsidRDefault="00895453" w:rsidP="00402DBF">
            <w:pPr>
              <w:keepNext/>
              <w:ind w:left="35" w:hanging="213"/>
              <w:jc w:val="right"/>
              <w:rPr>
                <w:rFonts w:asciiTheme="minorHAnsi" w:eastAsia="Times New Roman" w:hAnsiTheme="minorHAnsi" w:cstheme="minorHAnsi"/>
                <w:lang w:val="fr-FR" w:eastAsia="en-GB"/>
              </w:rPr>
            </w:pPr>
            <w:r w:rsidRPr="00A97407">
              <w:rPr>
                <w:rFonts w:eastAsia="Times New Roman" w:cs="Calibri"/>
                <w:noProof/>
                <w:lang w:val="fr-FR" w:eastAsia="en-GB"/>
              </w:rPr>
              <w:t xml:space="preserve">486 </w:t>
            </w:r>
            <w:r w:rsidRPr="00A97407">
              <w:rPr>
                <w:rFonts w:eastAsia="Times New Roman" w:cs="Calibri"/>
                <w:noProof/>
                <w:lang w:val="fr-FR" w:eastAsia="en-GB"/>
              </w:rPr>
              <w:br/>
              <w:t xml:space="preserve">(au maximum) </w:t>
            </w:r>
          </w:p>
        </w:tc>
      </w:tr>
      <w:tr w:rsidR="00895453" w:rsidRPr="00A97407" w14:paraId="54A847DC" w14:textId="77777777" w:rsidTr="009D71A4">
        <w:trPr>
          <w:cantSplit/>
        </w:trPr>
        <w:tc>
          <w:tcPr>
            <w:tcW w:w="7513" w:type="dxa"/>
            <w:tcBorders>
              <w:top w:val="nil"/>
              <w:left w:val="single" w:sz="4" w:space="0" w:color="auto"/>
              <w:bottom w:val="single" w:sz="4" w:space="0" w:color="auto"/>
              <w:right w:val="single" w:sz="4" w:space="0" w:color="auto"/>
            </w:tcBorders>
            <w:shd w:val="clear" w:color="000000" w:fill="DAE9F8"/>
            <w:hideMark/>
          </w:tcPr>
          <w:p w14:paraId="3B8B7385" w14:textId="43749EF5" w:rsidR="00895453" w:rsidRPr="00A97407" w:rsidRDefault="00895453" w:rsidP="00402DBF">
            <w:pPr>
              <w:keepNext/>
              <w:rPr>
                <w:rFonts w:asciiTheme="minorHAnsi" w:eastAsia="Times New Roman" w:hAnsiTheme="minorHAnsi" w:cstheme="minorHAnsi"/>
                <w:b/>
                <w:bCs/>
                <w:color w:val="000000"/>
                <w:lang w:val="fr-FR" w:eastAsia="en-GB"/>
              </w:rPr>
            </w:pPr>
            <w:r w:rsidRPr="00A97407">
              <w:rPr>
                <w:rFonts w:eastAsia="Times New Roman" w:cs="Calibri"/>
                <w:b/>
                <w:bCs/>
                <w:noProof/>
                <w:color w:val="000000"/>
                <w:lang w:val="fr-FR" w:eastAsia="en-GB"/>
              </w:rPr>
              <w:t>III</w:t>
            </w:r>
            <w:r w:rsidRPr="00A97407">
              <w:rPr>
                <w:b/>
                <w:noProof/>
                <w:color w:val="000000"/>
                <w:lang w:val="fr-FR"/>
              </w:rPr>
              <w:t>) Estimation du montant total des réserves, approuvées et pré-engagées</w:t>
            </w:r>
          </w:p>
        </w:tc>
        <w:tc>
          <w:tcPr>
            <w:tcW w:w="1559" w:type="dxa"/>
            <w:tcBorders>
              <w:top w:val="nil"/>
              <w:left w:val="nil"/>
              <w:bottom w:val="single" w:sz="4" w:space="0" w:color="auto"/>
              <w:right w:val="single" w:sz="4" w:space="0" w:color="auto"/>
            </w:tcBorders>
            <w:shd w:val="clear" w:color="000000" w:fill="DBE5F1"/>
            <w:noWrap/>
            <w:hideMark/>
          </w:tcPr>
          <w:p w14:paraId="6FDB8C75" w14:textId="6C0302E7" w:rsidR="00895453" w:rsidRPr="00A97407" w:rsidRDefault="00895453" w:rsidP="00402DBF">
            <w:pPr>
              <w:keepNext/>
              <w:ind w:firstLineChars="100" w:firstLine="221"/>
              <w:jc w:val="right"/>
              <w:rPr>
                <w:rFonts w:asciiTheme="minorHAnsi" w:eastAsia="Times New Roman" w:hAnsiTheme="minorHAnsi" w:cstheme="minorHAnsi"/>
                <w:b/>
                <w:bCs/>
                <w:color w:val="000000"/>
                <w:lang w:val="fr-FR" w:eastAsia="en-GB"/>
              </w:rPr>
            </w:pPr>
            <w:r w:rsidRPr="00A97407">
              <w:rPr>
                <w:b/>
                <w:noProof/>
                <w:color w:val="000000"/>
                <w:lang w:val="fr-FR"/>
              </w:rPr>
              <w:t>2</w:t>
            </w:r>
            <w:r w:rsidRPr="00A97407">
              <w:rPr>
                <w:rFonts w:eastAsia="Times New Roman" w:cs="Calibri"/>
                <w:b/>
                <w:bCs/>
                <w:noProof/>
                <w:color w:val="000000"/>
                <w:lang w:val="fr-FR" w:eastAsia="en-GB"/>
              </w:rPr>
              <w:t xml:space="preserve">564 </w:t>
            </w:r>
          </w:p>
        </w:tc>
      </w:tr>
      <w:tr w:rsidR="00895453" w:rsidRPr="00A97407" w14:paraId="701BD0D9" w14:textId="77777777" w:rsidTr="00285CB3">
        <w:trPr>
          <w:cantSplit/>
        </w:trPr>
        <w:tc>
          <w:tcPr>
            <w:tcW w:w="7513" w:type="dxa"/>
            <w:tcBorders>
              <w:top w:val="nil"/>
              <w:left w:val="single" w:sz="4" w:space="0" w:color="auto"/>
              <w:bottom w:val="single" w:sz="4" w:space="0" w:color="auto"/>
              <w:right w:val="single" w:sz="4" w:space="0" w:color="auto"/>
            </w:tcBorders>
            <w:shd w:val="clear" w:color="auto" w:fill="B7CFED"/>
            <w:hideMark/>
          </w:tcPr>
          <w:p w14:paraId="56D9975D" w14:textId="54F5645F" w:rsidR="00895453" w:rsidRPr="00A97407" w:rsidRDefault="00895453" w:rsidP="004D79D4">
            <w:pPr>
              <w:ind w:left="30" w:firstLine="0"/>
              <w:rPr>
                <w:rFonts w:asciiTheme="minorHAnsi" w:eastAsia="Times New Roman" w:hAnsiTheme="minorHAnsi" w:cstheme="minorHAnsi"/>
                <w:b/>
                <w:bCs/>
                <w:color w:val="000000"/>
                <w:lang w:val="fr-FR" w:eastAsia="en-GB"/>
              </w:rPr>
            </w:pPr>
            <w:r w:rsidRPr="00A97407">
              <w:rPr>
                <w:rFonts w:eastAsia="Times New Roman" w:cs="Calibri"/>
                <w:b/>
                <w:bCs/>
                <w:noProof/>
                <w:color w:val="000000"/>
                <w:lang w:val="fr-FR" w:eastAsia="en-GB"/>
              </w:rPr>
              <w:t>IV)=I</w:t>
            </w:r>
            <w:r w:rsidR="0041700E">
              <w:rPr>
                <w:rFonts w:eastAsia="Times New Roman" w:cs="Calibri"/>
                <w:b/>
                <w:bCs/>
                <w:noProof/>
                <w:color w:val="000000"/>
                <w:lang w:val="fr-FR" w:eastAsia="en-GB"/>
              </w:rPr>
              <w:t>-</w:t>
            </w:r>
            <w:r w:rsidRPr="00A97407">
              <w:rPr>
                <w:rFonts w:eastAsia="Times New Roman" w:cs="Calibri"/>
                <w:b/>
                <w:bCs/>
                <w:noProof/>
                <w:color w:val="000000"/>
                <w:lang w:val="fr-FR" w:eastAsia="en-GB"/>
              </w:rPr>
              <w:t>(II+</w:t>
            </w:r>
            <w:r w:rsidRPr="00A97407">
              <w:rPr>
                <w:b/>
                <w:noProof/>
                <w:color w:val="000000"/>
                <w:lang w:val="fr-FR"/>
              </w:rPr>
              <w:t>III</w:t>
            </w:r>
            <w:r w:rsidRPr="00A97407">
              <w:rPr>
                <w:rFonts w:eastAsia="Times New Roman" w:cs="Calibri"/>
                <w:b/>
                <w:bCs/>
                <w:noProof/>
                <w:color w:val="000000"/>
                <w:lang w:val="fr-FR" w:eastAsia="en-GB"/>
              </w:rPr>
              <w:t>) Estimation de l’excédent du budget administratif</w:t>
            </w:r>
            <w:r w:rsidR="0041700E">
              <w:rPr>
                <w:rFonts w:eastAsia="Times New Roman" w:cs="Calibri"/>
                <w:b/>
                <w:bCs/>
                <w:noProof/>
                <w:color w:val="000000"/>
                <w:lang w:val="fr-FR" w:eastAsia="en-GB"/>
              </w:rPr>
              <w:t> </w:t>
            </w:r>
            <w:r w:rsidRPr="00A97407">
              <w:rPr>
                <w:rFonts w:eastAsia="Times New Roman" w:cs="Calibri"/>
                <w:b/>
                <w:bCs/>
                <w:noProof/>
                <w:color w:val="000000"/>
                <w:lang w:val="fr-FR" w:eastAsia="en-GB"/>
              </w:rPr>
              <w:t>2024</w:t>
            </w:r>
            <w:r w:rsidRPr="00A97407">
              <w:rPr>
                <w:rFonts w:eastAsia="Times New Roman" w:cs="Calibri"/>
                <w:b/>
                <w:bCs/>
                <w:i/>
                <w:iCs/>
                <w:noProof/>
                <w:color w:val="000000"/>
                <w:lang w:val="fr-FR" w:eastAsia="en-GB"/>
              </w:rPr>
              <w:t xml:space="preserve"> </w:t>
            </w:r>
            <w:r w:rsidRPr="00A97407">
              <w:rPr>
                <w:rFonts w:eastAsia="Times New Roman" w:cs="Calibri"/>
                <w:b/>
                <w:bCs/>
                <w:noProof/>
                <w:color w:val="000000"/>
                <w:lang w:val="fr-FR" w:eastAsia="en-GB"/>
              </w:rPr>
              <w:t>approuvé et pré-engagé</w:t>
            </w:r>
          </w:p>
        </w:tc>
        <w:tc>
          <w:tcPr>
            <w:tcW w:w="1559" w:type="dxa"/>
            <w:tcBorders>
              <w:top w:val="nil"/>
              <w:left w:val="nil"/>
              <w:bottom w:val="single" w:sz="4" w:space="0" w:color="auto"/>
              <w:right w:val="single" w:sz="4" w:space="0" w:color="auto"/>
            </w:tcBorders>
            <w:shd w:val="clear" w:color="auto" w:fill="B7CFED"/>
            <w:noWrap/>
            <w:hideMark/>
          </w:tcPr>
          <w:p w14:paraId="7490BFD2" w14:textId="6A1E1E55" w:rsidR="00895453" w:rsidRPr="00A97407" w:rsidRDefault="00895453" w:rsidP="00895453">
            <w:pPr>
              <w:ind w:firstLineChars="100" w:firstLine="221"/>
              <w:jc w:val="right"/>
              <w:rPr>
                <w:rFonts w:asciiTheme="minorHAnsi" w:eastAsia="Times New Roman" w:hAnsiTheme="minorHAnsi" w:cstheme="minorHAnsi"/>
                <w:b/>
                <w:bCs/>
                <w:color w:val="000000"/>
                <w:lang w:val="fr-FR" w:eastAsia="en-GB"/>
              </w:rPr>
            </w:pPr>
            <w:r w:rsidRPr="00A97407">
              <w:rPr>
                <w:rFonts w:eastAsia="Times New Roman" w:cs="Calibri"/>
                <w:b/>
                <w:bCs/>
                <w:noProof/>
                <w:color w:val="000000"/>
                <w:lang w:val="fr-FR" w:eastAsia="en-GB"/>
              </w:rPr>
              <w:t>991</w:t>
            </w:r>
            <w:r w:rsidRPr="00A97407">
              <w:rPr>
                <w:b/>
                <w:noProof/>
                <w:color w:val="000000"/>
                <w:lang w:val="fr-FR"/>
              </w:rPr>
              <w:t xml:space="preserve"> </w:t>
            </w:r>
          </w:p>
        </w:tc>
      </w:tr>
    </w:tbl>
    <w:p w14:paraId="7AB60C46" w14:textId="77777777" w:rsidR="008D24F2" w:rsidRDefault="008D24F2" w:rsidP="008D24F2">
      <w:pPr>
        <w:pStyle w:val="ColorfulList-Accent11"/>
        <w:ind w:left="0" w:firstLine="0"/>
        <w:rPr>
          <w:rFonts w:asciiTheme="minorHAnsi" w:hAnsiTheme="minorHAnsi" w:cstheme="minorHAnsi"/>
          <w:lang w:val="fr-FR"/>
        </w:rPr>
      </w:pPr>
    </w:p>
    <w:p w14:paraId="14D0840C" w14:textId="77777777" w:rsidR="004D79D4" w:rsidRPr="00A97407" w:rsidRDefault="004D79D4" w:rsidP="008D24F2">
      <w:pPr>
        <w:pStyle w:val="ColorfulList-Accent11"/>
        <w:ind w:left="0" w:firstLine="0"/>
        <w:rPr>
          <w:rFonts w:asciiTheme="minorHAnsi" w:hAnsiTheme="minorHAnsi" w:cstheme="minorHAnsi"/>
          <w:lang w:val="fr-FR"/>
        </w:rPr>
      </w:pPr>
    </w:p>
    <w:p w14:paraId="3501C21B" w14:textId="5FCF320C" w:rsidR="008D24F2" w:rsidRPr="00A97407" w:rsidRDefault="001524C8" w:rsidP="008D24F2">
      <w:pPr>
        <w:pStyle w:val="ColorfulList-Accent11"/>
        <w:ind w:left="0" w:firstLine="0"/>
        <w:rPr>
          <w:rFonts w:asciiTheme="minorHAnsi" w:eastAsia="Times New Roman" w:hAnsiTheme="minorHAnsi" w:cstheme="minorHAnsi"/>
          <w:color w:val="000000"/>
          <w:lang w:val="fr-FR" w:eastAsia="en-GB"/>
        </w:rPr>
      </w:pPr>
      <w:r w:rsidRPr="00A97407">
        <w:rPr>
          <w:rFonts w:cs="Calibri"/>
          <w:noProof/>
          <w:lang w:val="fr-FR"/>
        </w:rPr>
        <w:t>Le Secrétariat précise que l’estimation du montant du prêt destiné à compléter le financement volontaire de l’appui aux délégués à la COP15 a été modifiée suite à la réception d’un financement volontaire depuis la publication du document SC64 Doc.9.1. À titre de comparaison, un montant de 480 000 CHF avait été alloué à cette fin avant la COP14</w:t>
      </w:r>
      <w:r w:rsidR="0041700E">
        <w:rPr>
          <w:rFonts w:cs="Calibri"/>
          <w:noProof/>
          <w:lang w:val="fr-FR"/>
        </w:rPr>
        <w:t> </w:t>
      </w:r>
      <w:r w:rsidRPr="00A97407">
        <w:rPr>
          <w:rFonts w:cs="Calibri"/>
          <w:noProof/>
          <w:lang w:val="fr-FR"/>
        </w:rPr>
        <w:t>; au lendemain de la COP14, après calcul des recettes et des coûts réels, il restait 140 000</w:t>
      </w:r>
      <w:r w:rsidR="0041700E">
        <w:rPr>
          <w:rFonts w:cs="Calibri"/>
          <w:noProof/>
          <w:lang w:val="fr-FR"/>
        </w:rPr>
        <w:t> </w:t>
      </w:r>
      <w:r w:rsidRPr="00A97407">
        <w:rPr>
          <w:rFonts w:cs="Calibri"/>
          <w:noProof/>
          <w:lang w:val="fr-FR"/>
        </w:rPr>
        <w:t>CHF à rembourser sur le montant total (contre 75 000 CHF au lendemain de la COP13</w:t>
      </w:r>
      <w:r w:rsidR="008D24F2" w:rsidRPr="00A97407">
        <w:rPr>
          <w:rFonts w:asciiTheme="minorHAnsi" w:eastAsia="Times New Roman" w:hAnsiTheme="minorHAnsi" w:cstheme="minorHAnsi"/>
          <w:color w:val="000000"/>
          <w:lang w:val="fr-FR" w:eastAsia="en-GB"/>
        </w:rPr>
        <w:t>).</w:t>
      </w:r>
    </w:p>
    <w:p w14:paraId="1F805635" w14:textId="77777777" w:rsidR="008D24F2" w:rsidRPr="00A97407" w:rsidRDefault="008D24F2" w:rsidP="008D24F2">
      <w:pPr>
        <w:pStyle w:val="ColorfulList-Accent11"/>
        <w:ind w:left="0" w:firstLine="0"/>
        <w:rPr>
          <w:rFonts w:asciiTheme="minorHAnsi" w:eastAsia="Times New Roman" w:hAnsiTheme="minorHAnsi" w:cstheme="minorHAnsi"/>
          <w:color w:val="000000"/>
          <w:lang w:val="fr-FR" w:eastAsia="en-GB"/>
        </w:rPr>
      </w:pPr>
    </w:p>
    <w:p w14:paraId="5E6196AE" w14:textId="782468CA" w:rsidR="001524C8" w:rsidRPr="00A97407" w:rsidRDefault="001524C8" w:rsidP="008D24F2">
      <w:pPr>
        <w:pStyle w:val="ColorfulList-Accent11"/>
        <w:ind w:left="0" w:firstLine="0"/>
        <w:rPr>
          <w:rFonts w:asciiTheme="minorHAnsi" w:eastAsia="Times New Roman" w:hAnsiTheme="minorHAnsi" w:cstheme="minorHAnsi"/>
          <w:color w:val="000000"/>
          <w:lang w:val="fr-FR" w:eastAsia="en-GB"/>
        </w:rPr>
      </w:pPr>
      <w:r w:rsidRPr="00A97407">
        <w:rPr>
          <w:rFonts w:asciiTheme="minorHAnsi" w:eastAsia="Times New Roman" w:hAnsiTheme="minorHAnsi" w:cstheme="minorHAnsi"/>
          <w:color w:val="000000"/>
          <w:lang w:val="fr-FR" w:eastAsia="en-GB"/>
        </w:rPr>
        <w:t>Le sous-groupe prend note du budget prévisionnel pour 2025 qui en résulte et qui figure à l</w:t>
      </w:r>
      <w:r w:rsidR="0041700E">
        <w:rPr>
          <w:rFonts w:asciiTheme="minorHAnsi" w:eastAsia="Times New Roman" w:hAnsiTheme="minorHAnsi" w:cstheme="minorHAnsi"/>
          <w:color w:val="000000"/>
          <w:lang w:val="fr-FR" w:eastAsia="en-GB"/>
        </w:rPr>
        <w:t>’</w:t>
      </w:r>
      <w:r w:rsidRPr="00A97407">
        <w:rPr>
          <w:rFonts w:asciiTheme="minorHAnsi" w:eastAsia="Times New Roman" w:hAnsiTheme="minorHAnsi" w:cstheme="minorHAnsi"/>
          <w:color w:val="000000"/>
          <w:lang w:val="fr-FR" w:eastAsia="en-GB"/>
        </w:rPr>
        <w:t>annexe</w:t>
      </w:r>
      <w:r w:rsidR="0041700E">
        <w:rPr>
          <w:rFonts w:asciiTheme="minorHAnsi" w:eastAsia="Times New Roman" w:hAnsiTheme="minorHAnsi" w:cstheme="minorHAnsi"/>
          <w:color w:val="000000"/>
          <w:lang w:val="fr-FR" w:eastAsia="en-GB"/>
        </w:rPr>
        <w:t> </w:t>
      </w:r>
      <w:r w:rsidRPr="00A97407">
        <w:rPr>
          <w:rFonts w:asciiTheme="minorHAnsi" w:eastAsia="Times New Roman" w:hAnsiTheme="minorHAnsi" w:cstheme="minorHAnsi"/>
          <w:color w:val="000000"/>
          <w:lang w:val="fr-FR" w:eastAsia="en-GB"/>
        </w:rPr>
        <w:t>1 du présent rapport.</w:t>
      </w:r>
    </w:p>
    <w:p w14:paraId="2C6F15FD" w14:textId="77777777" w:rsidR="008D24F2" w:rsidRPr="00A97407" w:rsidRDefault="008D24F2" w:rsidP="008D24F2">
      <w:pPr>
        <w:pStyle w:val="ColorfulList-Accent11"/>
        <w:ind w:left="0" w:firstLine="0"/>
        <w:rPr>
          <w:rFonts w:asciiTheme="minorHAnsi" w:hAnsiTheme="minorHAnsi" w:cstheme="minorHAnsi"/>
          <w:lang w:val="fr-FR"/>
        </w:rPr>
      </w:pPr>
    </w:p>
    <w:p w14:paraId="6B003205" w14:textId="77777777" w:rsidR="001524C8" w:rsidRPr="00A97407" w:rsidRDefault="001524C8" w:rsidP="001524C8">
      <w:pPr>
        <w:contextualSpacing/>
        <w:rPr>
          <w:b/>
          <w:bCs/>
          <w:i/>
          <w:iCs/>
          <w:noProof/>
          <w:lang w:val="fr-FR"/>
        </w:rPr>
      </w:pPr>
      <w:r w:rsidRPr="00A97407">
        <w:rPr>
          <w:b/>
          <w:bCs/>
          <w:i/>
          <w:iCs/>
          <w:noProof/>
          <w:lang w:val="fr-FR"/>
        </w:rPr>
        <w:t>Le Sous-groupe sur les finances recommande au Comité permanent de :</w:t>
      </w:r>
    </w:p>
    <w:p w14:paraId="018BD904" w14:textId="77777777" w:rsidR="001524C8" w:rsidRPr="00A97407" w:rsidRDefault="001524C8" w:rsidP="001524C8">
      <w:pPr>
        <w:contextualSpacing/>
        <w:rPr>
          <w:rFonts w:cs="Calibri"/>
          <w:b/>
          <w:bCs/>
          <w:i/>
          <w:noProof/>
          <w:color w:val="000000" w:themeColor="text1"/>
          <w:lang w:val="fr-FR"/>
        </w:rPr>
      </w:pPr>
      <w:r w:rsidRPr="00A97407">
        <w:rPr>
          <w:rFonts w:cs="Calibri"/>
          <w:b/>
          <w:bCs/>
          <w:i/>
          <w:noProof/>
          <w:color w:val="000000" w:themeColor="text1"/>
          <w:lang w:val="fr-FR"/>
        </w:rPr>
        <w:t xml:space="preserve">i. </w:t>
      </w:r>
      <w:r w:rsidRPr="00A97407">
        <w:rPr>
          <w:rFonts w:cs="Calibri"/>
          <w:b/>
          <w:bCs/>
          <w:i/>
          <w:noProof/>
          <w:color w:val="000000" w:themeColor="text1"/>
          <w:lang w:val="fr-FR"/>
        </w:rPr>
        <w:tab/>
        <w:t>prendre note des estimations provisoires des résultats du budget administratif pour 2024 ;</w:t>
      </w:r>
    </w:p>
    <w:p w14:paraId="6D1110D8" w14:textId="77777777" w:rsidR="001524C8" w:rsidRPr="00A97407" w:rsidRDefault="001524C8" w:rsidP="001524C8">
      <w:pPr>
        <w:contextualSpacing/>
        <w:rPr>
          <w:rFonts w:cs="Calibri"/>
          <w:b/>
          <w:bCs/>
          <w:i/>
          <w:noProof/>
          <w:color w:val="000000" w:themeColor="text1"/>
          <w:lang w:val="fr-FR"/>
        </w:rPr>
      </w:pPr>
      <w:r w:rsidRPr="00A97407">
        <w:rPr>
          <w:rFonts w:cs="Calibri"/>
          <w:b/>
          <w:bCs/>
          <w:i/>
          <w:noProof/>
          <w:color w:val="000000" w:themeColor="text1"/>
          <w:lang w:val="fr-FR"/>
        </w:rPr>
        <w:t>ii.</w:t>
      </w:r>
      <w:r w:rsidRPr="00A97407">
        <w:rPr>
          <w:rFonts w:cs="Calibri"/>
          <w:b/>
          <w:bCs/>
          <w:i/>
          <w:noProof/>
          <w:color w:val="000000" w:themeColor="text1"/>
          <w:lang w:val="fr-FR"/>
        </w:rPr>
        <w:tab/>
        <w:t>prendre note des estimations provisoires de l’état des soldes du budget non administratif et des contributions volontaires pour 2024 ;</w:t>
      </w:r>
    </w:p>
    <w:p w14:paraId="42C0169F" w14:textId="22631E27" w:rsidR="001524C8" w:rsidRPr="00A97407" w:rsidRDefault="001524C8" w:rsidP="001524C8">
      <w:pPr>
        <w:contextualSpacing/>
        <w:rPr>
          <w:rFonts w:cs="Calibri"/>
          <w:b/>
          <w:bCs/>
          <w:i/>
          <w:noProof/>
          <w:color w:val="000000" w:themeColor="text1"/>
          <w:lang w:val="fr-FR"/>
        </w:rPr>
      </w:pPr>
      <w:r w:rsidRPr="00A97407">
        <w:rPr>
          <w:rFonts w:cs="Calibri"/>
          <w:b/>
          <w:bCs/>
          <w:i/>
          <w:noProof/>
          <w:color w:val="000000" w:themeColor="text1"/>
          <w:lang w:val="fr-FR"/>
        </w:rPr>
        <w:t xml:space="preserve">iii. </w:t>
      </w:r>
      <w:r w:rsidRPr="00A97407">
        <w:rPr>
          <w:rFonts w:cs="Calibri"/>
          <w:b/>
          <w:bCs/>
          <w:i/>
          <w:noProof/>
          <w:color w:val="000000" w:themeColor="text1"/>
          <w:lang w:val="fr-FR"/>
        </w:rPr>
        <w:tab/>
        <w:t xml:space="preserve">prendre note </w:t>
      </w:r>
      <w:r w:rsidR="0065622F" w:rsidRPr="00A97407">
        <w:rPr>
          <w:rFonts w:cs="Calibri"/>
          <w:b/>
          <w:bCs/>
          <w:i/>
          <w:noProof/>
          <w:color w:val="000000" w:themeColor="text1"/>
          <w:lang w:val="fr-FR"/>
        </w:rPr>
        <w:t>du report estimé des fonds pré-engagés et non dépensés, d</w:t>
      </w:r>
      <w:r w:rsidR="0041700E">
        <w:rPr>
          <w:rFonts w:cs="Calibri"/>
          <w:b/>
          <w:bCs/>
          <w:i/>
          <w:noProof/>
          <w:color w:val="000000" w:themeColor="text1"/>
          <w:lang w:val="fr-FR"/>
        </w:rPr>
        <w:t>’</w:t>
      </w:r>
      <w:r w:rsidR="0065622F" w:rsidRPr="00A97407">
        <w:rPr>
          <w:rFonts w:cs="Calibri"/>
          <w:b/>
          <w:bCs/>
          <w:i/>
          <w:noProof/>
          <w:color w:val="000000" w:themeColor="text1"/>
          <w:lang w:val="fr-FR"/>
        </w:rPr>
        <w:t>un montant de 1 120 000 CHF</w:t>
      </w:r>
      <w:r w:rsidRPr="00A97407">
        <w:rPr>
          <w:rFonts w:cs="Calibri"/>
          <w:b/>
          <w:bCs/>
          <w:i/>
          <w:noProof/>
          <w:color w:val="000000" w:themeColor="text1"/>
          <w:lang w:val="fr-FR"/>
        </w:rPr>
        <w:t xml:space="preserve"> pour 2024 et 2025, tel que présenté sous la colonne C du tableau figurant à l’annexe </w:t>
      </w:r>
      <w:r w:rsidR="0065622F" w:rsidRPr="00A97407">
        <w:rPr>
          <w:rFonts w:cs="Calibri"/>
          <w:b/>
          <w:bCs/>
          <w:i/>
          <w:noProof/>
          <w:color w:val="000000" w:themeColor="text1"/>
          <w:lang w:val="fr-FR"/>
        </w:rPr>
        <w:t>1</w:t>
      </w:r>
      <w:r w:rsidRPr="00A97407">
        <w:rPr>
          <w:rFonts w:cs="Calibri"/>
          <w:b/>
          <w:bCs/>
          <w:i/>
          <w:noProof/>
          <w:color w:val="000000" w:themeColor="text1"/>
          <w:lang w:val="fr-FR"/>
        </w:rPr>
        <w:t xml:space="preserve"> du présent rapport sur le </w:t>
      </w:r>
      <w:r w:rsidR="00C35BD0">
        <w:rPr>
          <w:rFonts w:cs="Calibri"/>
          <w:b/>
          <w:bCs/>
          <w:i/>
          <w:noProof/>
          <w:color w:val="000000" w:themeColor="text1"/>
          <w:lang w:val="fr-FR"/>
        </w:rPr>
        <w:t>b</w:t>
      </w:r>
      <w:r w:rsidRPr="00A97407">
        <w:rPr>
          <w:rFonts w:cs="Calibri"/>
          <w:b/>
          <w:bCs/>
          <w:i/>
          <w:noProof/>
          <w:color w:val="000000" w:themeColor="text1"/>
          <w:lang w:val="fr-FR"/>
        </w:rPr>
        <w:t>udget administratif</w:t>
      </w:r>
      <w:r w:rsidR="0041700E">
        <w:rPr>
          <w:rFonts w:cs="Calibri"/>
          <w:b/>
          <w:bCs/>
          <w:i/>
          <w:noProof/>
          <w:color w:val="000000" w:themeColor="text1"/>
          <w:lang w:val="fr-FR"/>
        </w:rPr>
        <w:t> </w:t>
      </w:r>
      <w:r w:rsidRPr="00A97407">
        <w:rPr>
          <w:rFonts w:cs="Calibri"/>
          <w:b/>
          <w:bCs/>
          <w:i/>
          <w:noProof/>
          <w:color w:val="000000" w:themeColor="text1"/>
          <w:lang w:val="fr-FR"/>
        </w:rPr>
        <w:t>2025 ;</w:t>
      </w:r>
    </w:p>
    <w:p w14:paraId="5E30A335" w14:textId="75B80F10" w:rsidR="001524C8" w:rsidRPr="00A97407" w:rsidRDefault="001524C8" w:rsidP="001524C8">
      <w:pPr>
        <w:contextualSpacing/>
        <w:rPr>
          <w:rFonts w:cs="Calibri"/>
          <w:iCs/>
          <w:noProof/>
          <w:color w:val="000000" w:themeColor="text1"/>
          <w:lang w:val="fr-FR"/>
        </w:rPr>
      </w:pPr>
      <w:r w:rsidRPr="00A97407">
        <w:rPr>
          <w:rFonts w:cs="Calibri"/>
          <w:b/>
          <w:bCs/>
          <w:i/>
          <w:noProof/>
          <w:color w:val="000000" w:themeColor="text1"/>
          <w:lang w:val="fr-FR"/>
        </w:rPr>
        <w:t>iv.</w:t>
      </w:r>
      <w:r w:rsidRPr="00A97407">
        <w:rPr>
          <w:rFonts w:cs="Calibri"/>
          <w:b/>
          <w:bCs/>
          <w:i/>
          <w:noProof/>
          <w:color w:val="000000" w:themeColor="text1"/>
          <w:lang w:val="fr-FR"/>
        </w:rPr>
        <w:tab/>
        <w:t xml:space="preserve">prendre note du budget </w:t>
      </w:r>
      <w:r w:rsidR="00C35BD0">
        <w:rPr>
          <w:rFonts w:cs="Calibri"/>
          <w:b/>
          <w:bCs/>
          <w:i/>
          <w:noProof/>
          <w:color w:val="000000" w:themeColor="text1"/>
          <w:lang w:val="fr-FR"/>
        </w:rPr>
        <w:t>administratif estimé</w:t>
      </w:r>
      <w:r w:rsidRPr="00A97407">
        <w:rPr>
          <w:rFonts w:cs="Calibri"/>
          <w:b/>
          <w:bCs/>
          <w:i/>
          <w:noProof/>
          <w:color w:val="000000" w:themeColor="text1"/>
          <w:lang w:val="fr-FR"/>
        </w:rPr>
        <w:t xml:space="preserve"> pour 2025, tel que présenté </w:t>
      </w:r>
      <w:r w:rsidR="0065622F" w:rsidRPr="00A97407">
        <w:rPr>
          <w:rFonts w:cs="Calibri"/>
          <w:b/>
          <w:bCs/>
          <w:i/>
          <w:noProof/>
          <w:color w:val="000000" w:themeColor="text1"/>
          <w:lang w:val="fr-FR"/>
        </w:rPr>
        <w:t>dans le</w:t>
      </w:r>
      <w:r w:rsidRPr="00A97407">
        <w:rPr>
          <w:rFonts w:cs="Calibri"/>
          <w:b/>
          <w:bCs/>
          <w:i/>
          <w:noProof/>
          <w:color w:val="000000" w:themeColor="text1"/>
          <w:lang w:val="fr-FR"/>
        </w:rPr>
        <w:t xml:space="preserve"> tableau figurant à l’annexe</w:t>
      </w:r>
      <w:r w:rsidR="0041700E">
        <w:rPr>
          <w:rFonts w:cs="Calibri"/>
          <w:b/>
          <w:bCs/>
          <w:i/>
          <w:noProof/>
          <w:color w:val="000000" w:themeColor="text1"/>
          <w:lang w:val="fr-FR"/>
        </w:rPr>
        <w:t> </w:t>
      </w:r>
      <w:r w:rsidR="0065622F" w:rsidRPr="00A97407">
        <w:rPr>
          <w:rFonts w:cs="Calibri"/>
          <w:b/>
          <w:bCs/>
          <w:i/>
          <w:noProof/>
          <w:color w:val="000000" w:themeColor="text1"/>
          <w:lang w:val="fr-FR"/>
        </w:rPr>
        <w:t>1</w:t>
      </w:r>
      <w:r w:rsidRPr="00A97407">
        <w:rPr>
          <w:rFonts w:cs="Calibri"/>
          <w:b/>
          <w:bCs/>
          <w:i/>
          <w:noProof/>
          <w:color w:val="000000" w:themeColor="text1"/>
          <w:lang w:val="fr-FR"/>
        </w:rPr>
        <w:t xml:space="preserve"> du présent rapport</w:t>
      </w:r>
      <w:r w:rsidR="00C35BD0">
        <w:rPr>
          <w:rFonts w:cs="Calibri"/>
          <w:b/>
          <w:bCs/>
          <w:i/>
          <w:noProof/>
          <w:color w:val="000000" w:themeColor="text1"/>
          <w:lang w:val="fr-FR"/>
        </w:rPr>
        <w:t> </w:t>
      </w:r>
      <w:r w:rsidR="00931D9D" w:rsidRPr="00A97407">
        <w:rPr>
          <w:rFonts w:cs="Calibri"/>
          <w:b/>
          <w:bCs/>
          <w:i/>
          <w:noProof/>
          <w:color w:val="000000" w:themeColor="text1"/>
          <w:lang w:val="fr-FR"/>
        </w:rPr>
        <w:t>;</w:t>
      </w:r>
    </w:p>
    <w:p w14:paraId="0AF2131B" w14:textId="5B2C1102" w:rsidR="001524C8" w:rsidRPr="00A97407" w:rsidRDefault="001524C8" w:rsidP="001524C8">
      <w:pPr>
        <w:contextualSpacing/>
        <w:rPr>
          <w:rFonts w:cs="Calibri"/>
          <w:b/>
          <w:bCs/>
          <w:i/>
          <w:noProof/>
          <w:color w:val="000000" w:themeColor="text1"/>
          <w:lang w:val="fr-FR"/>
        </w:rPr>
      </w:pPr>
      <w:r w:rsidRPr="00A97407">
        <w:rPr>
          <w:rFonts w:cs="Calibri"/>
          <w:b/>
          <w:bCs/>
          <w:i/>
          <w:noProof/>
          <w:color w:val="000000" w:themeColor="text1"/>
          <w:lang w:val="fr-FR"/>
        </w:rPr>
        <w:t>v.</w:t>
      </w:r>
      <w:r w:rsidRPr="00A97407">
        <w:rPr>
          <w:rFonts w:cs="Calibri"/>
          <w:b/>
          <w:bCs/>
          <w:i/>
          <w:noProof/>
          <w:color w:val="000000" w:themeColor="text1"/>
          <w:lang w:val="fr-FR"/>
        </w:rPr>
        <w:tab/>
        <w:t>approuver l’utilisation temporaire de fonds de réserve comme prêt pour augmenter le financement volontaire de l’appui aux délégués parrainés pour la COP15, comme décrit aux paragraphes</w:t>
      </w:r>
      <w:r w:rsidR="0041700E">
        <w:rPr>
          <w:rFonts w:cs="Calibri"/>
          <w:b/>
          <w:bCs/>
          <w:i/>
          <w:noProof/>
          <w:color w:val="000000" w:themeColor="text1"/>
          <w:lang w:val="fr-FR"/>
        </w:rPr>
        <w:t> </w:t>
      </w:r>
      <w:r w:rsidRPr="00A97407">
        <w:rPr>
          <w:rFonts w:cs="Calibri"/>
          <w:b/>
          <w:bCs/>
          <w:i/>
          <w:noProof/>
          <w:color w:val="000000" w:themeColor="text1"/>
          <w:lang w:val="fr-FR"/>
        </w:rPr>
        <w:t>13, 14 et 20</w:t>
      </w:r>
      <w:r w:rsidR="0065622F" w:rsidRPr="00A97407">
        <w:rPr>
          <w:rFonts w:cs="Calibri"/>
          <w:b/>
          <w:bCs/>
          <w:i/>
          <w:noProof/>
          <w:color w:val="000000" w:themeColor="text1"/>
          <w:lang w:val="fr-FR"/>
        </w:rPr>
        <w:t xml:space="preserve"> du document SC64 Doc.9.1</w:t>
      </w:r>
      <w:r w:rsidRPr="00A97407">
        <w:rPr>
          <w:rFonts w:cs="Calibri"/>
          <w:b/>
          <w:bCs/>
          <w:i/>
          <w:noProof/>
          <w:color w:val="000000" w:themeColor="text1"/>
          <w:lang w:val="fr-FR"/>
        </w:rPr>
        <w:t>, pour un montant maximum de 486 000 CHF ; et</w:t>
      </w:r>
    </w:p>
    <w:p w14:paraId="03D3A70A" w14:textId="77777777" w:rsidR="001524C8" w:rsidRPr="00A97407" w:rsidRDefault="001524C8" w:rsidP="001524C8">
      <w:pPr>
        <w:ind w:left="426" w:hanging="426"/>
        <w:contextualSpacing/>
        <w:rPr>
          <w:rFonts w:cs="Calibri"/>
          <w:b/>
          <w:bCs/>
          <w:i/>
          <w:noProof/>
          <w:color w:val="000000" w:themeColor="text1"/>
          <w:lang w:val="fr-FR"/>
        </w:rPr>
      </w:pPr>
      <w:r w:rsidRPr="00A97407">
        <w:rPr>
          <w:rFonts w:cs="Calibri"/>
          <w:b/>
          <w:bCs/>
          <w:i/>
          <w:noProof/>
          <w:color w:val="000000" w:themeColor="text1"/>
          <w:lang w:val="fr-FR"/>
        </w:rPr>
        <w:t>vi.</w:t>
      </w:r>
      <w:r w:rsidRPr="00A97407">
        <w:rPr>
          <w:rFonts w:cs="Calibri"/>
          <w:b/>
          <w:bCs/>
          <w:i/>
          <w:noProof/>
          <w:color w:val="000000" w:themeColor="text1"/>
          <w:lang w:val="fr-FR"/>
        </w:rPr>
        <w:tab/>
        <w:t>prendre note de l’estimation des soldes excédentaires dont une synthèse figure dans le tableau 1 du présent rapport.</w:t>
      </w:r>
    </w:p>
    <w:p w14:paraId="69BBCEE5" w14:textId="77777777" w:rsidR="001524C8" w:rsidRDefault="001524C8" w:rsidP="001524C8">
      <w:pPr>
        <w:contextualSpacing/>
        <w:rPr>
          <w:rFonts w:cs="Calibri"/>
          <w:b/>
          <w:bCs/>
          <w:i/>
          <w:noProof/>
          <w:color w:val="000000" w:themeColor="text1"/>
          <w:lang w:val="fr-FR"/>
        </w:rPr>
      </w:pPr>
    </w:p>
    <w:p w14:paraId="2372E5C0" w14:textId="77777777" w:rsidR="00435F25" w:rsidRPr="00A97407" w:rsidRDefault="00435F25" w:rsidP="001524C8">
      <w:pPr>
        <w:contextualSpacing/>
        <w:rPr>
          <w:rFonts w:cs="Calibri"/>
          <w:b/>
          <w:bCs/>
          <w:i/>
          <w:noProof/>
          <w:color w:val="000000" w:themeColor="text1"/>
          <w:lang w:val="fr-FR"/>
        </w:rPr>
      </w:pPr>
    </w:p>
    <w:p w14:paraId="624CDB07" w14:textId="541ED2FD" w:rsidR="008D24F2" w:rsidRPr="00A97407" w:rsidRDefault="001524C8" w:rsidP="008D24F2">
      <w:pPr>
        <w:ind w:left="426" w:hanging="426"/>
        <w:rPr>
          <w:rFonts w:asciiTheme="minorHAnsi" w:hAnsiTheme="minorHAnsi" w:cstheme="minorHAnsi"/>
          <w:b/>
          <w:lang w:val="fr-FR"/>
        </w:rPr>
      </w:pPr>
      <w:r w:rsidRPr="00A97407">
        <w:rPr>
          <w:b/>
          <w:noProof/>
          <w:lang w:val="fr-FR"/>
        </w:rPr>
        <w:t>3.</w:t>
      </w:r>
      <w:r w:rsidRPr="00A97407">
        <w:rPr>
          <w:b/>
          <w:noProof/>
          <w:lang w:val="fr-FR"/>
        </w:rPr>
        <w:tab/>
      </w:r>
      <w:r w:rsidRPr="00A97407">
        <w:rPr>
          <w:b/>
          <w:iCs/>
          <w:noProof/>
          <w:lang w:val="fr-FR"/>
        </w:rPr>
        <w:t>Incidences financières possibles des projets de résolutions</w:t>
      </w:r>
      <w:bookmarkStart w:id="3" w:name="_Hlk167885757"/>
    </w:p>
    <w:p w14:paraId="397B8305" w14:textId="77777777" w:rsidR="008D24F2" w:rsidRPr="00A97407" w:rsidRDefault="008D24F2" w:rsidP="008D24F2">
      <w:pPr>
        <w:ind w:left="426" w:hanging="426"/>
        <w:rPr>
          <w:rFonts w:asciiTheme="minorHAnsi" w:hAnsiTheme="minorHAnsi" w:cstheme="minorHAnsi"/>
          <w:b/>
          <w:lang w:val="fr-FR"/>
        </w:rPr>
      </w:pPr>
    </w:p>
    <w:p w14:paraId="31449A75" w14:textId="77777777" w:rsidR="0065622F" w:rsidRPr="00A97407" w:rsidRDefault="0065622F" w:rsidP="0065622F">
      <w:pPr>
        <w:contextualSpacing/>
        <w:rPr>
          <w:rFonts w:cs="Calibri"/>
          <w:noProof/>
          <w:lang w:val="fr-FR"/>
        </w:rPr>
      </w:pPr>
      <w:r w:rsidRPr="00A97407">
        <w:rPr>
          <w:rFonts w:cs="Calibri"/>
          <w:noProof/>
          <w:lang w:val="fr-FR"/>
        </w:rPr>
        <w:t>Le Secrétariat présente le document SC64 Doc.9.4 Rev.1 et précise que :</w:t>
      </w:r>
    </w:p>
    <w:p w14:paraId="2FE649C8" w14:textId="5750316A" w:rsidR="0065622F" w:rsidRPr="00A97407" w:rsidRDefault="0065622F" w:rsidP="0065622F">
      <w:pPr>
        <w:pStyle w:val="ListParagraph"/>
        <w:numPr>
          <w:ilvl w:val="0"/>
          <w:numId w:val="3"/>
        </w:numPr>
        <w:ind w:left="426" w:hanging="426"/>
        <w:rPr>
          <w:rFonts w:cs="Calibri"/>
          <w:noProof/>
          <w:lang w:val="fr-FR"/>
        </w:rPr>
      </w:pPr>
      <w:r w:rsidRPr="00A97407">
        <w:rPr>
          <w:rFonts w:cs="Calibri"/>
          <w:noProof/>
          <w:lang w:val="fr-FR"/>
        </w:rPr>
        <w:lastRenderedPageBreak/>
        <w:t>seules de nouvelles activités spécifiques ont été prises en compte dans le calcul des « jours de travail supplémentaires » nécessaires à la mise en œuvre d’un projet de résolution, les tâches correspondant à l’activité courante du Secrétariat étant comptabilisées comme nulles</w:t>
      </w:r>
      <w:r w:rsidR="0041700E">
        <w:rPr>
          <w:rFonts w:cs="Calibri"/>
          <w:noProof/>
          <w:lang w:val="fr-FR"/>
        </w:rPr>
        <w:t> </w:t>
      </w:r>
      <w:r w:rsidRPr="00A97407">
        <w:rPr>
          <w:rFonts w:cs="Calibri"/>
          <w:noProof/>
          <w:lang w:val="fr-FR"/>
        </w:rPr>
        <w:t>; et</w:t>
      </w:r>
    </w:p>
    <w:p w14:paraId="19521B6C" w14:textId="22952060" w:rsidR="008D24F2" w:rsidRPr="00A97407" w:rsidRDefault="0065622F" w:rsidP="008D24F2">
      <w:pPr>
        <w:pStyle w:val="ListParagraph"/>
        <w:numPr>
          <w:ilvl w:val="0"/>
          <w:numId w:val="3"/>
        </w:numPr>
        <w:ind w:left="426" w:hanging="426"/>
        <w:rPr>
          <w:rFonts w:asciiTheme="minorHAnsi" w:hAnsiTheme="minorHAnsi" w:cstheme="minorHAnsi"/>
          <w:lang w:val="fr-FR"/>
        </w:rPr>
      </w:pPr>
      <w:r w:rsidRPr="00A97407">
        <w:rPr>
          <w:rFonts w:cs="Calibri"/>
          <w:noProof/>
          <w:lang w:val="fr-FR"/>
        </w:rPr>
        <w:t>les coûts estimatifs rattachés à un financement volontaire pourraient être financés à partir des fonds excédentaires du budget administratif, sur approbation du Comité permanent</w:t>
      </w:r>
      <w:r w:rsidR="008D24F2" w:rsidRPr="00A97407">
        <w:rPr>
          <w:rFonts w:asciiTheme="minorHAnsi" w:hAnsiTheme="minorHAnsi" w:cstheme="minorHAnsi"/>
          <w:lang w:val="fr-FR"/>
        </w:rPr>
        <w:t>.</w:t>
      </w:r>
    </w:p>
    <w:p w14:paraId="7DF2AEDC" w14:textId="77777777" w:rsidR="008D24F2" w:rsidRPr="00A97407" w:rsidRDefault="008D24F2" w:rsidP="008D24F2">
      <w:pPr>
        <w:contextualSpacing/>
        <w:rPr>
          <w:rFonts w:asciiTheme="minorHAnsi" w:hAnsiTheme="minorHAnsi" w:cstheme="minorHAnsi"/>
          <w:lang w:val="fr-FR"/>
        </w:rPr>
      </w:pPr>
    </w:p>
    <w:p w14:paraId="13218EC4" w14:textId="77777777" w:rsidR="00051861" w:rsidRPr="00A97407" w:rsidRDefault="00051861" w:rsidP="00051861">
      <w:pPr>
        <w:ind w:left="426" w:hanging="426"/>
        <w:contextualSpacing/>
        <w:rPr>
          <w:b/>
          <w:bCs/>
          <w:i/>
          <w:iCs/>
          <w:noProof/>
          <w:lang w:val="fr-FR"/>
        </w:rPr>
      </w:pPr>
      <w:r w:rsidRPr="00A97407">
        <w:rPr>
          <w:b/>
          <w:bCs/>
          <w:i/>
          <w:iCs/>
          <w:noProof/>
          <w:lang w:val="fr-FR"/>
        </w:rPr>
        <w:t>Le Sous-groupe sur les finances recommande au Comité permanent de :</w:t>
      </w:r>
    </w:p>
    <w:p w14:paraId="096EA7B6" w14:textId="77777777" w:rsidR="00051861" w:rsidRPr="00A97407" w:rsidRDefault="00051861" w:rsidP="00051861">
      <w:pPr>
        <w:ind w:left="426" w:hanging="426"/>
        <w:contextualSpacing/>
        <w:rPr>
          <w:rFonts w:cs="Calibri"/>
          <w:b/>
          <w:bCs/>
          <w:i/>
          <w:noProof/>
          <w:color w:val="000000" w:themeColor="text1"/>
          <w:lang w:val="fr-FR"/>
        </w:rPr>
      </w:pPr>
      <w:r w:rsidRPr="00A97407">
        <w:rPr>
          <w:rFonts w:cs="Calibri"/>
          <w:b/>
          <w:bCs/>
          <w:i/>
          <w:noProof/>
          <w:color w:val="000000" w:themeColor="text1"/>
          <w:lang w:val="fr-FR"/>
        </w:rPr>
        <w:t>i.</w:t>
      </w:r>
      <w:r w:rsidRPr="00A97407">
        <w:rPr>
          <w:rFonts w:cs="Calibri"/>
          <w:b/>
          <w:bCs/>
          <w:i/>
          <w:noProof/>
          <w:color w:val="000000" w:themeColor="text1"/>
          <w:lang w:val="fr-FR"/>
        </w:rPr>
        <w:tab/>
        <w:t>prendre note des incidences administratives et financières prévues des projets de résolutions soumis au Comité permanent, lesquelles seront révisées sur la base des projets de résolutions transmis pour examen à la COP15.</w:t>
      </w:r>
    </w:p>
    <w:p w14:paraId="7524A590" w14:textId="77777777" w:rsidR="00051861" w:rsidRDefault="00051861" w:rsidP="00051861">
      <w:pPr>
        <w:contextualSpacing/>
        <w:rPr>
          <w:rFonts w:cs="Calibri"/>
          <w:b/>
          <w:bCs/>
          <w:i/>
          <w:noProof/>
          <w:color w:val="000000" w:themeColor="text1"/>
          <w:lang w:val="fr-FR"/>
        </w:rPr>
      </w:pPr>
    </w:p>
    <w:p w14:paraId="67BE0026" w14:textId="77777777" w:rsidR="00435F25" w:rsidRPr="00A97407" w:rsidRDefault="00435F25" w:rsidP="00051861">
      <w:pPr>
        <w:contextualSpacing/>
        <w:rPr>
          <w:rFonts w:cs="Calibri"/>
          <w:b/>
          <w:bCs/>
          <w:i/>
          <w:noProof/>
          <w:color w:val="000000" w:themeColor="text1"/>
          <w:lang w:val="fr-FR"/>
        </w:rPr>
      </w:pPr>
    </w:p>
    <w:p w14:paraId="2D297F4C" w14:textId="21023C7D" w:rsidR="008D24F2" w:rsidRPr="00A97407" w:rsidRDefault="00051861" w:rsidP="008D24F2">
      <w:pPr>
        <w:ind w:left="426" w:hanging="426"/>
        <w:rPr>
          <w:rFonts w:asciiTheme="minorHAnsi" w:hAnsiTheme="minorHAnsi" w:cstheme="minorHAnsi"/>
          <w:lang w:val="fr-FR"/>
        </w:rPr>
      </w:pPr>
      <w:r w:rsidRPr="00A97407">
        <w:rPr>
          <w:b/>
          <w:noProof/>
          <w:lang w:val="fr-FR"/>
        </w:rPr>
        <w:t>4.</w:t>
      </w:r>
      <w:r w:rsidRPr="00A97407">
        <w:rPr>
          <w:b/>
          <w:noProof/>
          <w:lang w:val="fr-FR"/>
        </w:rPr>
        <w:tab/>
      </w:r>
      <w:r w:rsidRPr="00A97407">
        <w:rPr>
          <w:b/>
          <w:iCs/>
          <w:noProof/>
          <w:lang w:val="fr-FR"/>
        </w:rPr>
        <w:t>Scénarios budgétaires pour 2026-2028 et projet de résolution sur les questions financières et budgétaires</w:t>
      </w:r>
    </w:p>
    <w:p w14:paraId="6180996B" w14:textId="77777777" w:rsidR="008D24F2" w:rsidRPr="00A97407" w:rsidRDefault="008D24F2" w:rsidP="008D24F2">
      <w:pPr>
        <w:contextualSpacing/>
        <w:rPr>
          <w:rFonts w:asciiTheme="minorHAnsi" w:hAnsiTheme="minorHAnsi" w:cstheme="minorHAnsi"/>
          <w:iCs/>
          <w:color w:val="000000" w:themeColor="text1"/>
          <w:lang w:val="fr-FR"/>
        </w:rPr>
      </w:pPr>
    </w:p>
    <w:p w14:paraId="5D32B65F" w14:textId="71F9DE1B" w:rsidR="00A97407" w:rsidRPr="00A97407" w:rsidRDefault="00A97407" w:rsidP="00A97407">
      <w:pPr>
        <w:ind w:left="0" w:firstLine="0"/>
        <w:contextualSpacing/>
        <w:rPr>
          <w:rFonts w:cs="Calibri"/>
          <w:iCs/>
          <w:color w:val="000000" w:themeColor="text1"/>
          <w:lang w:val="fr-FR"/>
        </w:rPr>
      </w:pPr>
      <w:r w:rsidRPr="00A97407">
        <w:rPr>
          <w:color w:val="000000" w:themeColor="text1"/>
          <w:lang w:val="fr-FR"/>
        </w:rPr>
        <w:t xml:space="preserve">Le Sous-groupe demande au Secrétariat de préparer un nouveau budget à croissance nominale zéro, « à 0 % </w:t>
      </w:r>
      <w:r w:rsidR="00460962">
        <w:rPr>
          <w:color w:val="000000" w:themeColor="text1"/>
          <w:lang w:val="fr-FR"/>
        </w:rPr>
        <w:t>revu</w:t>
      </w:r>
      <w:r w:rsidRPr="00A97407">
        <w:rPr>
          <w:color w:val="000000" w:themeColor="text1"/>
          <w:lang w:val="fr-FR"/>
        </w:rPr>
        <w:t> », dans le cadre duquel quatre postes budgétaires couvrant les services administratifs sont maintenus au niveau précédent et les augmentations sont limitées sur les autres postes budgétaires pour compenser. Ces postes budgétaires sont les suivants : Communications, etc. ; réseaux et centres régionaux ; services juridiques ; SISR et système de données pour les rapports nationaux. Voir l’annexe 2.</w:t>
      </w:r>
    </w:p>
    <w:p w14:paraId="7D8B3EB0" w14:textId="77777777" w:rsidR="00A97407" w:rsidRPr="00A97407" w:rsidRDefault="00A97407" w:rsidP="00A97407">
      <w:pPr>
        <w:contextualSpacing/>
        <w:rPr>
          <w:rFonts w:cs="Calibri"/>
          <w:b/>
          <w:iCs/>
          <w:color w:val="000000" w:themeColor="text1"/>
          <w:lang w:val="fr-FR"/>
        </w:rPr>
      </w:pPr>
    </w:p>
    <w:p w14:paraId="61F0E085" w14:textId="77777777" w:rsidR="00A97407" w:rsidRPr="00A97407" w:rsidRDefault="00A97407" w:rsidP="00A97407">
      <w:pPr>
        <w:ind w:left="426" w:hanging="426"/>
        <w:contextualSpacing/>
        <w:rPr>
          <w:rFonts w:cs="Calibri"/>
          <w:bCs/>
          <w:iCs/>
          <w:color w:val="000000" w:themeColor="text1"/>
          <w:lang w:val="fr-FR"/>
        </w:rPr>
      </w:pPr>
      <w:r w:rsidRPr="00A97407">
        <w:rPr>
          <w:color w:val="000000" w:themeColor="text1"/>
          <w:lang w:val="fr-FR"/>
        </w:rPr>
        <w:t>a.</w:t>
      </w:r>
      <w:r w:rsidRPr="00A97407">
        <w:rPr>
          <w:color w:val="000000" w:themeColor="text1"/>
          <w:lang w:val="fr-FR"/>
        </w:rPr>
        <w:tab/>
        <w:t>Le montant des dépenses liées au personnel en poste a été augmenté, comme proposé dans le cadre du « scénario à 9,6 % » (l’ancien « scénario A » du document SC64 Doc.9.3 Rev.1) et du « scénario à 11,3 % » (l’ancien « scénario B » du document SC64 Doc.9.3 Rev.1), mais n’inclut pas l’augmentation annuelle visant à couvrir les ajustements en matière de coût du travail, les performances et les promotions. Les deux nouveaux postes n’ont pas été inclus.</w:t>
      </w:r>
    </w:p>
    <w:p w14:paraId="70E22E72" w14:textId="77777777" w:rsidR="00A97407" w:rsidRPr="00A97407" w:rsidRDefault="00A97407" w:rsidP="00A97407">
      <w:pPr>
        <w:ind w:left="426" w:hanging="426"/>
        <w:contextualSpacing/>
        <w:rPr>
          <w:rFonts w:cs="Calibri"/>
          <w:bCs/>
          <w:iCs/>
          <w:color w:val="000000" w:themeColor="text1"/>
          <w:lang w:val="fr-FR"/>
        </w:rPr>
      </w:pPr>
    </w:p>
    <w:p w14:paraId="301CCD57" w14:textId="0DE5A864" w:rsidR="00A97407" w:rsidRPr="00A97407" w:rsidRDefault="00A97407" w:rsidP="00A97407">
      <w:pPr>
        <w:ind w:left="426" w:hanging="426"/>
        <w:contextualSpacing/>
        <w:rPr>
          <w:rFonts w:cs="Calibri"/>
          <w:iCs/>
          <w:color w:val="000000" w:themeColor="text1"/>
          <w:lang w:val="fr-FR"/>
        </w:rPr>
      </w:pPr>
      <w:r w:rsidRPr="00A97407">
        <w:rPr>
          <w:color w:val="000000" w:themeColor="text1"/>
          <w:lang w:val="fr-FR"/>
        </w:rPr>
        <w:t>b.</w:t>
      </w:r>
      <w:r w:rsidRPr="00A97407">
        <w:rPr>
          <w:color w:val="000000" w:themeColor="text1"/>
          <w:lang w:val="fr-FR"/>
        </w:rPr>
        <w:tab/>
        <w:t xml:space="preserve">Dans le cadre du scénario « à 0 % </w:t>
      </w:r>
      <w:r w:rsidR="00460962">
        <w:rPr>
          <w:color w:val="000000" w:themeColor="text1"/>
          <w:lang w:val="fr-FR"/>
        </w:rPr>
        <w:t>revu</w:t>
      </w:r>
      <w:r w:rsidRPr="00A97407">
        <w:rPr>
          <w:color w:val="000000" w:themeColor="text1"/>
          <w:lang w:val="fr-FR"/>
        </w:rPr>
        <w:t xml:space="preserve"> », comme dans le cadre des scénarios à 9,6 % et à 11,3 %, d’autres postes budgétaires ont été ajustés, comme le montre le tableau de l’annexe 2.  </w:t>
      </w:r>
    </w:p>
    <w:p w14:paraId="5BFE5B3F" w14:textId="77777777" w:rsidR="00A97407" w:rsidRPr="00A97407" w:rsidRDefault="00A97407" w:rsidP="00A97407">
      <w:pPr>
        <w:ind w:left="426" w:hanging="426"/>
        <w:contextualSpacing/>
        <w:rPr>
          <w:rFonts w:cs="Calibri"/>
          <w:iCs/>
          <w:color w:val="000000" w:themeColor="text1"/>
          <w:lang w:val="fr-FR"/>
        </w:rPr>
      </w:pPr>
    </w:p>
    <w:p w14:paraId="47FF5528" w14:textId="0D077818" w:rsidR="00A97407" w:rsidRPr="00A97407" w:rsidRDefault="00A97407" w:rsidP="00A97407">
      <w:pPr>
        <w:ind w:left="426" w:hanging="426"/>
        <w:contextualSpacing/>
        <w:rPr>
          <w:rFonts w:cs="Calibri"/>
          <w:iCs/>
          <w:color w:val="000000" w:themeColor="text1"/>
          <w:lang w:val="fr-FR"/>
        </w:rPr>
      </w:pPr>
      <w:r w:rsidRPr="00A97407">
        <w:rPr>
          <w:color w:val="000000" w:themeColor="text1"/>
          <w:lang w:val="fr-FR"/>
        </w:rPr>
        <w:t>c.</w:t>
      </w:r>
      <w:r w:rsidRPr="00A97407">
        <w:rPr>
          <w:color w:val="000000" w:themeColor="text1"/>
          <w:lang w:val="fr-FR"/>
        </w:rPr>
        <w:tab/>
        <w:t xml:space="preserve">Le scénario </w:t>
      </w:r>
      <w:r w:rsidR="00460962">
        <w:rPr>
          <w:color w:val="000000" w:themeColor="text1"/>
          <w:lang w:val="fr-FR"/>
        </w:rPr>
        <w:t>« </w:t>
      </w:r>
      <w:r w:rsidRPr="00A97407">
        <w:rPr>
          <w:color w:val="000000" w:themeColor="text1"/>
          <w:lang w:val="fr-FR"/>
        </w:rPr>
        <w:t xml:space="preserve">à 0 % </w:t>
      </w:r>
      <w:r w:rsidR="00460962">
        <w:rPr>
          <w:color w:val="000000" w:themeColor="text1"/>
          <w:lang w:val="fr-FR"/>
        </w:rPr>
        <w:t xml:space="preserve">revu » </w:t>
      </w:r>
      <w:r w:rsidRPr="00A97407">
        <w:rPr>
          <w:color w:val="000000" w:themeColor="text1"/>
          <w:lang w:val="fr-FR"/>
        </w:rPr>
        <w:t>part de l’hypothèse que la proposition d’utilisation de l’excédent de 2024 pour constituer des provisions pour contributions impayées sera approuvée.</w:t>
      </w:r>
    </w:p>
    <w:p w14:paraId="2972AE22" w14:textId="77777777" w:rsidR="00A97407" w:rsidRPr="00A97407" w:rsidRDefault="00A97407" w:rsidP="00A97407">
      <w:pPr>
        <w:contextualSpacing/>
        <w:rPr>
          <w:rFonts w:cs="Calibri"/>
          <w:iCs/>
          <w:color w:val="000000" w:themeColor="text1"/>
          <w:lang w:val="fr-FR"/>
        </w:rPr>
      </w:pPr>
    </w:p>
    <w:p w14:paraId="2F8F1695" w14:textId="17BA3A10" w:rsidR="00A97407" w:rsidRPr="00A97407" w:rsidRDefault="00A97407" w:rsidP="00435F25">
      <w:pPr>
        <w:ind w:left="0" w:firstLine="0"/>
        <w:rPr>
          <w:rFonts w:cs="Calibri"/>
          <w:lang w:val="fr-FR"/>
        </w:rPr>
      </w:pPr>
      <w:r w:rsidRPr="00A97407">
        <w:rPr>
          <w:lang w:val="fr-FR"/>
        </w:rPr>
        <w:t xml:space="preserve">Le Sous-groupe a également sollicité un « scénario à 4,1 % », qui comprendrait des éléments du scénario à 9,6 % et du scénario à 0 % </w:t>
      </w:r>
      <w:r w:rsidR="00460962">
        <w:rPr>
          <w:lang w:val="fr-FR"/>
        </w:rPr>
        <w:t>revu</w:t>
      </w:r>
      <w:r w:rsidRPr="00A97407">
        <w:rPr>
          <w:lang w:val="fr-FR"/>
        </w:rPr>
        <w:t>. Voir l’annexe 3.</w:t>
      </w:r>
    </w:p>
    <w:p w14:paraId="1F622FDE" w14:textId="77777777" w:rsidR="00A97407" w:rsidRPr="00A97407" w:rsidRDefault="00A97407" w:rsidP="00A97407">
      <w:pPr>
        <w:pStyle w:val="MGfulltext"/>
        <w:spacing w:after="0"/>
        <w:ind w:left="426" w:hanging="426"/>
        <w:rPr>
          <w:rFonts w:ascii="Calibri" w:eastAsia="Batang" w:hAnsi="Calibri" w:cs="Calibri"/>
          <w:bCs/>
          <w:sz w:val="22"/>
          <w:szCs w:val="22"/>
          <w:lang w:val="fr-FR"/>
        </w:rPr>
      </w:pPr>
    </w:p>
    <w:p w14:paraId="14D3140B" w14:textId="423DF28B" w:rsidR="00A97407" w:rsidRPr="00A97407" w:rsidRDefault="00A97407" w:rsidP="00A97407">
      <w:pPr>
        <w:pStyle w:val="MGfulltext"/>
        <w:spacing w:after="0"/>
        <w:ind w:left="426" w:hanging="426"/>
        <w:rPr>
          <w:rFonts w:ascii="Calibri" w:eastAsia="Batang" w:hAnsi="Calibri" w:cs="Calibri"/>
          <w:bCs/>
          <w:sz w:val="22"/>
          <w:szCs w:val="22"/>
          <w:lang w:val="fr-FR"/>
        </w:rPr>
      </w:pPr>
      <w:r w:rsidRPr="00A97407">
        <w:rPr>
          <w:rFonts w:ascii="Calibri" w:hAnsi="Calibri"/>
          <w:sz w:val="22"/>
          <w:lang w:val="fr-FR"/>
        </w:rPr>
        <w:t>a.</w:t>
      </w:r>
      <w:r w:rsidRPr="00A97407">
        <w:rPr>
          <w:rFonts w:ascii="Calibri" w:hAnsi="Calibri"/>
          <w:sz w:val="22"/>
          <w:lang w:val="fr-FR"/>
        </w:rPr>
        <w:tab/>
        <w:t xml:space="preserve">Le scénario à 4,1 % représente une augmentation du budget de 4,1 %, ce qui implique une augmentation de 4,0 % des contributions des Parties contractantes. Les dépenses de personnel ont été augmentées comme proposé pour le scénario </w:t>
      </w:r>
      <w:r w:rsidR="00460962" w:rsidRPr="00460962">
        <w:rPr>
          <w:rFonts w:ascii="Calibri" w:hAnsi="Calibri"/>
          <w:sz w:val="22"/>
          <w:lang w:val="fr-FR"/>
        </w:rPr>
        <w:t>« à 0 % revu »</w:t>
      </w:r>
      <w:r w:rsidR="00460962">
        <w:rPr>
          <w:rFonts w:ascii="Calibri" w:hAnsi="Calibri"/>
          <w:sz w:val="22"/>
          <w:lang w:val="fr-FR"/>
        </w:rPr>
        <w:t xml:space="preserve">. </w:t>
      </w:r>
      <w:r w:rsidRPr="00A97407">
        <w:rPr>
          <w:rFonts w:ascii="Calibri" w:hAnsi="Calibri"/>
          <w:sz w:val="22"/>
          <w:lang w:val="fr-FR"/>
        </w:rPr>
        <w:t>Un seul nouveau poste a été inclus.</w:t>
      </w:r>
    </w:p>
    <w:p w14:paraId="00B4ACE9" w14:textId="77777777" w:rsidR="00A97407" w:rsidRPr="00A97407" w:rsidRDefault="00A97407" w:rsidP="00A97407">
      <w:pPr>
        <w:pStyle w:val="MGfulltext"/>
        <w:spacing w:after="0"/>
        <w:ind w:left="426" w:hanging="426"/>
        <w:rPr>
          <w:rFonts w:ascii="Calibri" w:eastAsia="Batang" w:hAnsi="Calibri" w:cs="Calibri"/>
          <w:bCs/>
          <w:sz w:val="22"/>
          <w:szCs w:val="22"/>
          <w:lang w:val="fr-FR"/>
        </w:rPr>
      </w:pPr>
    </w:p>
    <w:p w14:paraId="2E5A21FD" w14:textId="1C08D5A1" w:rsidR="00A97407" w:rsidRPr="00A97407" w:rsidRDefault="00A97407" w:rsidP="00A97407">
      <w:pPr>
        <w:pStyle w:val="MGfulltext"/>
        <w:spacing w:after="0"/>
        <w:ind w:left="426" w:hanging="426"/>
        <w:rPr>
          <w:rFonts w:ascii="Calibri" w:eastAsia="Batang" w:hAnsi="Calibri" w:cs="Calibri"/>
          <w:sz w:val="22"/>
          <w:szCs w:val="22"/>
          <w:lang w:val="fr-FR"/>
        </w:rPr>
      </w:pPr>
      <w:r w:rsidRPr="00A97407">
        <w:rPr>
          <w:rFonts w:ascii="Calibri" w:hAnsi="Calibri"/>
          <w:sz w:val="22"/>
          <w:lang w:val="fr-FR"/>
        </w:rPr>
        <w:t>b.</w:t>
      </w:r>
      <w:r w:rsidRPr="00A97407">
        <w:rPr>
          <w:rFonts w:ascii="Calibri" w:hAnsi="Calibri"/>
          <w:sz w:val="22"/>
          <w:lang w:val="fr-FR"/>
        </w:rPr>
        <w:tab/>
        <w:t xml:space="preserve">Dans le cadre du </w:t>
      </w:r>
      <w:r w:rsidRPr="00B0685B">
        <w:rPr>
          <w:rFonts w:ascii="Calibri" w:hAnsi="Calibri"/>
          <w:sz w:val="22"/>
          <w:lang w:val="fr-FR"/>
        </w:rPr>
        <w:t>scénario à 4,</w:t>
      </w:r>
      <w:r w:rsidR="00B0685B" w:rsidRPr="00B0685B">
        <w:rPr>
          <w:rFonts w:ascii="Calibri" w:hAnsi="Calibri"/>
          <w:sz w:val="22"/>
          <w:lang w:val="fr-FR"/>
        </w:rPr>
        <w:t>1</w:t>
      </w:r>
      <w:r w:rsidRPr="00B0685B">
        <w:rPr>
          <w:rFonts w:ascii="Calibri" w:hAnsi="Calibri"/>
          <w:sz w:val="22"/>
          <w:lang w:val="fr-FR"/>
        </w:rPr>
        <w:t> %, comme</w:t>
      </w:r>
      <w:r w:rsidRPr="00A97407">
        <w:rPr>
          <w:rFonts w:ascii="Calibri" w:hAnsi="Calibri"/>
          <w:sz w:val="22"/>
          <w:lang w:val="fr-FR"/>
        </w:rPr>
        <w:t xml:space="preserve"> dans le cadre </w:t>
      </w:r>
      <w:r w:rsidR="00460962">
        <w:rPr>
          <w:rFonts w:ascii="Calibri" w:hAnsi="Calibri"/>
          <w:sz w:val="22"/>
          <w:lang w:val="fr-FR"/>
        </w:rPr>
        <w:t xml:space="preserve">du </w:t>
      </w:r>
      <w:r w:rsidR="00460962" w:rsidRPr="00460962">
        <w:rPr>
          <w:rFonts w:ascii="Calibri" w:hAnsi="Calibri"/>
          <w:sz w:val="22"/>
          <w:lang w:val="fr-FR"/>
        </w:rPr>
        <w:t>scénario « à 0 % revu »</w:t>
      </w:r>
      <w:r w:rsidRPr="00A97407">
        <w:rPr>
          <w:rFonts w:ascii="Calibri" w:hAnsi="Calibri"/>
          <w:sz w:val="22"/>
          <w:lang w:val="fr-FR"/>
        </w:rPr>
        <w:t xml:space="preserve">, d’autres postes budgétaires ont été ajustés, comme le montre le tableau de l’annexe 3.  </w:t>
      </w:r>
    </w:p>
    <w:p w14:paraId="52D6BB5B" w14:textId="77777777" w:rsidR="00A97407" w:rsidRPr="00A97407" w:rsidRDefault="00A97407" w:rsidP="00A97407">
      <w:pPr>
        <w:pStyle w:val="MGfulltext"/>
        <w:spacing w:after="0"/>
        <w:ind w:left="426" w:hanging="426"/>
        <w:rPr>
          <w:rFonts w:ascii="Calibri" w:eastAsia="Batang" w:hAnsi="Calibri" w:cs="Calibri"/>
          <w:sz w:val="22"/>
          <w:szCs w:val="22"/>
          <w:lang w:val="fr-FR"/>
        </w:rPr>
      </w:pPr>
    </w:p>
    <w:p w14:paraId="12DE6C3D" w14:textId="77777777" w:rsidR="00A97407" w:rsidRPr="00A97407" w:rsidRDefault="00A97407" w:rsidP="00A97407">
      <w:pPr>
        <w:pStyle w:val="MGfulltext"/>
        <w:spacing w:after="0"/>
        <w:ind w:left="426" w:hanging="426"/>
        <w:rPr>
          <w:rFonts w:ascii="Calibri" w:eastAsia="Batang" w:hAnsi="Calibri" w:cs="Calibri"/>
          <w:sz w:val="22"/>
          <w:szCs w:val="22"/>
          <w:lang w:val="fr-FR"/>
        </w:rPr>
      </w:pPr>
      <w:r w:rsidRPr="00A97407">
        <w:rPr>
          <w:rFonts w:ascii="Calibri" w:hAnsi="Calibri"/>
          <w:sz w:val="22"/>
          <w:lang w:val="fr-FR"/>
        </w:rPr>
        <w:t>c.</w:t>
      </w:r>
      <w:r w:rsidRPr="00A97407">
        <w:rPr>
          <w:rFonts w:ascii="Calibri" w:hAnsi="Calibri"/>
          <w:sz w:val="22"/>
          <w:lang w:val="fr-FR"/>
        </w:rPr>
        <w:tab/>
        <w:t>Le scénario à 4,1 % part de l’hypothèse que la proposition d’utilisation de l’excédent de 2024 pour constituer des provisions pour contributions impayées sera approuvée.</w:t>
      </w:r>
    </w:p>
    <w:p w14:paraId="79EB179B" w14:textId="77777777" w:rsidR="00A97407" w:rsidRPr="00A97407" w:rsidRDefault="00A97407" w:rsidP="00A97407">
      <w:pPr>
        <w:contextualSpacing/>
        <w:rPr>
          <w:rFonts w:cs="Calibri"/>
          <w:iCs/>
          <w:color w:val="000000" w:themeColor="text1"/>
          <w:lang w:val="fr-FR"/>
        </w:rPr>
      </w:pPr>
    </w:p>
    <w:p w14:paraId="47173B22" w14:textId="77777777" w:rsidR="00A97407" w:rsidRPr="00A97407" w:rsidRDefault="00A97407" w:rsidP="004D79D4">
      <w:pPr>
        <w:ind w:left="0" w:firstLine="0"/>
        <w:contextualSpacing/>
        <w:rPr>
          <w:rFonts w:cs="Calibri"/>
          <w:iCs/>
          <w:color w:val="000000" w:themeColor="text1"/>
          <w:lang w:val="fr-FR"/>
        </w:rPr>
      </w:pPr>
      <w:r w:rsidRPr="00A97407">
        <w:rPr>
          <w:color w:val="000000" w:themeColor="text1"/>
          <w:lang w:val="fr-FR"/>
        </w:rPr>
        <w:t>Au cours de la réunion de jeudi, le Secrétariat fournit une synthèse de tous les scénarios budgétaires et de leurs implications, comme suit :</w:t>
      </w:r>
    </w:p>
    <w:p w14:paraId="61447066" w14:textId="77777777" w:rsidR="00A97407" w:rsidRPr="00A97407" w:rsidRDefault="00A97407" w:rsidP="00A97407">
      <w:pPr>
        <w:contextualSpacing/>
        <w:rPr>
          <w:rFonts w:cs="Calibri"/>
          <w:iCs/>
          <w:color w:val="000000" w:themeColor="text1"/>
          <w:lang w:val="fr-FR"/>
        </w:rPr>
      </w:pPr>
    </w:p>
    <w:tbl>
      <w:tblPr>
        <w:tblStyle w:val="TableGrid"/>
        <w:tblW w:w="10384" w:type="dxa"/>
        <w:tblInd w:w="-688" w:type="dxa"/>
        <w:tblCellMar>
          <w:left w:w="28" w:type="dxa"/>
          <w:right w:w="28" w:type="dxa"/>
        </w:tblCellMar>
        <w:tblLook w:val="04A0" w:firstRow="1" w:lastRow="0" w:firstColumn="1" w:lastColumn="0" w:noHBand="0" w:noVBand="1"/>
      </w:tblPr>
      <w:tblGrid>
        <w:gridCol w:w="1647"/>
        <w:gridCol w:w="1113"/>
        <w:gridCol w:w="1794"/>
        <w:gridCol w:w="1283"/>
        <w:gridCol w:w="1485"/>
        <w:gridCol w:w="1522"/>
        <w:gridCol w:w="1540"/>
      </w:tblGrid>
      <w:tr w:rsidR="00435F25" w:rsidRPr="00460962" w14:paraId="56C07533" w14:textId="77777777" w:rsidTr="004D79D4">
        <w:trPr>
          <w:trHeight w:val="955"/>
        </w:trPr>
        <w:tc>
          <w:tcPr>
            <w:tcW w:w="1647" w:type="dxa"/>
            <w:shd w:val="clear" w:color="auto" w:fill="DBE5F1" w:themeFill="accent1" w:themeFillTint="33"/>
          </w:tcPr>
          <w:p w14:paraId="1998EC39" w14:textId="77777777" w:rsidR="00A97407" w:rsidRPr="004D79D4" w:rsidRDefault="00A97407" w:rsidP="004214A1">
            <w:pPr>
              <w:ind w:left="0" w:firstLine="0"/>
              <w:contextualSpacing/>
              <w:jc w:val="center"/>
              <w:rPr>
                <w:rFonts w:cs="Calibri"/>
                <w:b/>
                <w:bCs/>
                <w:iCs/>
                <w:color w:val="000000" w:themeColor="text1"/>
                <w:spacing w:val="-4"/>
                <w:lang w:val="fr-FR"/>
              </w:rPr>
            </w:pPr>
            <w:r w:rsidRPr="004D79D4">
              <w:rPr>
                <w:b/>
                <w:color w:val="000000" w:themeColor="text1"/>
                <w:spacing w:val="-4"/>
                <w:lang w:val="fr-FR"/>
              </w:rPr>
              <w:lastRenderedPageBreak/>
              <w:t>Scénario</w:t>
            </w:r>
          </w:p>
        </w:tc>
        <w:tc>
          <w:tcPr>
            <w:tcW w:w="1113" w:type="dxa"/>
            <w:shd w:val="clear" w:color="auto" w:fill="DBE5F1" w:themeFill="accent1" w:themeFillTint="33"/>
          </w:tcPr>
          <w:p w14:paraId="1AAB0127" w14:textId="77777777" w:rsidR="00A97407" w:rsidRPr="004D79D4" w:rsidRDefault="00A97407" w:rsidP="004214A1">
            <w:pPr>
              <w:ind w:left="0" w:firstLine="0"/>
              <w:contextualSpacing/>
              <w:jc w:val="center"/>
              <w:rPr>
                <w:rFonts w:cs="Calibri"/>
                <w:b/>
                <w:bCs/>
                <w:iCs/>
                <w:color w:val="000000" w:themeColor="text1"/>
                <w:spacing w:val="-4"/>
                <w:lang w:val="fr-FR"/>
              </w:rPr>
            </w:pPr>
            <w:r w:rsidRPr="004D79D4">
              <w:rPr>
                <w:b/>
                <w:color w:val="000000" w:themeColor="text1"/>
                <w:spacing w:val="-4"/>
                <w:lang w:val="fr-FR"/>
              </w:rPr>
              <w:t>Nombre de nouveaux postes</w:t>
            </w:r>
          </w:p>
        </w:tc>
        <w:tc>
          <w:tcPr>
            <w:tcW w:w="1794" w:type="dxa"/>
            <w:shd w:val="clear" w:color="auto" w:fill="DBE5F1" w:themeFill="accent1" w:themeFillTint="33"/>
          </w:tcPr>
          <w:p w14:paraId="2D5802B8" w14:textId="77777777" w:rsidR="00A97407" w:rsidRPr="004D79D4" w:rsidRDefault="00A97407" w:rsidP="004214A1">
            <w:pPr>
              <w:ind w:left="0" w:firstLine="0"/>
              <w:contextualSpacing/>
              <w:jc w:val="center"/>
              <w:rPr>
                <w:rFonts w:cs="Calibri"/>
                <w:b/>
                <w:bCs/>
                <w:iCs/>
                <w:color w:val="000000" w:themeColor="text1"/>
                <w:spacing w:val="-4"/>
                <w:lang w:val="fr-FR"/>
              </w:rPr>
            </w:pPr>
            <w:r w:rsidRPr="004D79D4">
              <w:rPr>
                <w:b/>
                <w:color w:val="000000" w:themeColor="text1"/>
                <w:spacing w:val="-4"/>
                <w:lang w:val="fr-FR"/>
              </w:rPr>
              <w:t>Ajustements liés à l’équité salariale pour le personnel en poste, conformément à la recommandation des RH</w:t>
            </w:r>
          </w:p>
        </w:tc>
        <w:tc>
          <w:tcPr>
            <w:tcW w:w="1283" w:type="dxa"/>
            <w:shd w:val="clear" w:color="auto" w:fill="DBE5F1" w:themeFill="accent1" w:themeFillTint="33"/>
          </w:tcPr>
          <w:p w14:paraId="246D269C" w14:textId="77777777" w:rsidR="00A97407" w:rsidRPr="004D79D4" w:rsidRDefault="00A97407" w:rsidP="004214A1">
            <w:pPr>
              <w:ind w:left="0" w:firstLine="0"/>
              <w:contextualSpacing/>
              <w:jc w:val="center"/>
              <w:rPr>
                <w:rFonts w:cs="Calibri"/>
                <w:b/>
                <w:bCs/>
                <w:iCs/>
                <w:color w:val="000000" w:themeColor="text1"/>
                <w:spacing w:val="-4"/>
                <w:lang w:val="fr-FR"/>
              </w:rPr>
            </w:pPr>
            <w:r w:rsidRPr="004D79D4">
              <w:rPr>
                <w:b/>
                <w:color w:val="000000" w:themeColor="text1"/>
                <w:spacing w:val="-4"/>
                <w:lang w:val="fr-FR"/>
              </w:rPr>
              <w:t>Ajustement en matière de coût du travail</w:t>
            </w:r>
          </w:p>
        </w:tc>
        <w:tc>
          <w:tcPr>
            <w:tcW w:w="1485" w:type="dxa"/>
            <w:shd w:val="clear" w:color="auto" w:fill="DBE5F1" w:themeFill="accent1" w:themeFillTint="33"/>
          </w:tcPr>
          <w:p w14:paraId="0A6EF961" w14:textId="77777777" w:rsidR="00A97407" w:rsidRPr="004D79D4" w:rsidRDefault="00A97407" w:rsidP="004214A1">
            <w:pPr>
              <w:ind w:left="0" w:firstLine="0"/>
              <w:contextualSpacing/>
              <w:jc w:val="center"/>
              <w:rPr>
                <w:rFonts w:cs="Calibri"/>
                <w:b/>
                <w:bCs/>
                <w:iCs/>
                <w:color w:val="000000" w:themeColor="text1"/>
                <w:spacing w:val="-4"/>
                <w:lang w:val="fr-FR"/>
              </w:rPr>
            </w:pPr>
            <w:r w:rsidRPr="004D79D4">
              <w:rPr>
                <w:b/>
                <w:color w:val="000000" w:themeColor="text1"/>
                <w:spacing w:val="-4"/>
                <w:lang w:val="fr-FR"/>
              </w:rPr>
              <w:t>Performances et promotions</w:t>
            </w:r>
          </w:p>
        </w:tc>
        <w:tc>
          <w:tcPr>
            <w:tcW w:w="1522" w:type="dxa"/>
            <w:shd w:val="clear" w:color="auto" w:fill="DBE5F1" w:themeFill="accent1" w:themeFillTint="33"/>
          </w:tcPr>
          <w:p w14:paraId="5E61B562" w14:textId="77777777" w:rsidR="00A97407" w:rsidRPr="004D79D4" w:rsidRDefault="00A97407" w:rsidP="004214A1">
            <w:pPr>
              <w:ind w:left="0" w:firstLine="0"/>
              <w:contextualSpacing/>
              <w:jc w:val="center"/>
              <w:rPr>
                <w:rFonts w:cs="Calibri"/>
                <w:b/>
                <w:bCs/>
                <w:iCs/>
                <w:color w:val="000000" w:themeColor="text1"/>
                <w:spacing w:val="-4"/>
                <w:lang w:val="fr-FR"/>
              </w:rPr>
            </w:pPr>
            <w:r w:rsidRPr="004D79D4">
              <w:rPr>
                <w:b/>
                <w:color w:val="000000" w:themeColor="text1"/>
                <w:spacing w:val="-4"/>
                <w:lang w:val="fr-FR"/>
              </w:rPr>
              <w:t>Renforcement des capacités</w:t>
            </w:r>
          </w:p>
        </w:tc>
        <w:tc>
          <w:tcPr>
            <w:tcW w:w="1540" w:type="dxa"/>
            <w:shd w:val="clear" w:color="auto" w:fill="DBE5F1" w:themeFill="accent1" w:themeFillTint="33"/>
          </w:tcPr>
          <w:p w14:paraId="657864D0" w14:textId="549E45C6" w:rsidR="00A97407" w:rsidRPr="004D79D4" w:rsidRDefault="00A97407" w:rsidP="004214A1">
            <w:pPr>
              <w:ind w:left="0" w:firstLine="0"/>
              <w:contextualSpacing/>
              <w:jc w:val="center"/>
              <w:rPr>
                <w:rFonts w:cs="Calibri"/>
                <w:b/>
                <w:bCs/>
                <w:iCs/>
                <w:color w:val="000000" w:themeColor="text1"/>
                <w:spacing w:val="-4"/>
                <w:lang w:val="fr-FR"/>
              </w:rPr>
            </w:pPr>
            <w:r w:rsidRPr="004D79D4">
              <w:rPr>
                <w:b/>
                <w:color w:val="000000" w:themeColor="text1"/>
                <w:spacing w:val="-4"/>
                <w:lang w:val="fr-FR"/>
              </w:rPr>
              <w:t>Services opérationnels pour la COP16 (pas l’organisation)</w:t>
            </w:r>
          </w:p>
        </w:tc>
      </w:tr>
      <w:tr w:rsidR="00435F25" w:rsidRPr="00A97407" w14:paraId="080F985A" w14:textId="77777777" w:rsidTr="004D79D4">
        <w:trPr>
          <w:trHeight w:val="642"/>
        </w:trPr>
        <w:tc>
          <w:tcPr>
            <w:tcW w:w="1647" w:type="dxa"/>
          </w:tcPr>
          <w:p w14:paraId="305D061C" w14:textId="113F68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 xml:space="preserve">0 % </w:t>
            </w:r>
            <w:r w:rsidR="00460962">
              <w:rPr>
                <w:color w:val="000000" w:themeColor="text1"/>
                <w:lang w:val="fr-FR"/>
              </w:rPr>
              <w:t>revu</w:t>
            </w:r>
          </w:p>
        </w:tc>
        <w:tc>
          <w:tcPr>
            <w:tcW w:w="1113" w:type="dxa"/>
          </w:tcPr>
          <w:p w14:paraId="7BC03F2D"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0</w:t>
            </w:r>
          </w:p>
        </w:tc>
        <w:tc>
          <w:tcPr>
            <w:tcW w:w="1794" w:type="dxa"/>
          </w:tcPr>
          <w:p w14:paraId="1944ADD7"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En partie</w:t>
            </w:r>
          </w:p>
        </w:tc>
        <w:tc>
          <w:tcPr>
            <w:tcW w:w="1283" w:type="dxa"/>
          </w:tcPr>
          <w:p w14:paraId="7ACDDAC2"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Non</w:t>
            </w:r>
          </w:p>
        </w:tc>
        <w:tc>
          <w:tcPr>
            <w:tcW w:w="1485" w:type="dxa"/>
          </w:tcPr>
          <w:p w14:paraId="464E3385"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Non</w:t>
            </w:r>
          </w:p>
        </w:tc>
        <w:tc>
          <w:tcPr>
            <w:tcW w:w="1522" w:type="dxa"/>
          </w:tcPr>
          <w:p w14:paraId="411B56A6"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Non</w:t>
            </w:r>
          </w:p>
        </w:tc>
        <w:tc>
          <w:tcPr>
            <w:tcW w:w="1540" w:type="dxa"/>
          </w:tcPr>
          <w:p w14:paraId="50D7F645"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Non</w:t>
            </w:r>
          </w:p>
        </w:tc>
      </w:tr>
      <w:tr w:rsidR="00435F25" w:rsidRPr="00A97407" w14:paraId="6814CF0F" w14:textId="77777777" w:rsidTr="004D79D4">
        <w:trPr>
          <w:trHeight w:val="313"/>
        </w:trPr>
        <w:tc>
          <w:tcPr>
            <w:tcW w:w="1647" w:type="dxa"/>
          </w:tcPr>
          <w:p w14:paraId="59545BA8" w14:textId="6A206F6C"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4</w:t>
            </w:r>
            <w:r w:rsidR="00C35BD0">
              <w:rPr>
                <w:color w:val="000000" w:themeColor="text1"/>
                <w:lang w:val="fr-FR"/>
              </w:rPr>
              <w:t>,</w:t>
            </w:r>
            <w:r w:rsidRPr="00A97407">
              <w:rPr>
                <w:color w:val="000000" w:themeColor="text1"/>
                <w:lang w:val="fr-FR"/>
              </w:rPr>
              <w:t>1 %</w:t>
            </w:r>
          </w:p>
        </w:tc>
        <w:tc>
          <w:tcPr>
            <w:tcW w:w="1113" w:type="dxa"/>
          </w:tcPr>
          <w:p w14:paraId="144D2742"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1</w:t>
            </w:r>
          </w:p>
        </w:tc>
        <w:tc>
          <w:tcPr>
            <w:tcW w:w="1794" w:type="dxa"/>
          </w:tcPr>
          <w:p w14:paraId="6EE7BFAD"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En partie</w:t>
            </w:r>
          </w:p>
        </w:tc>
        <w:tc>
          <w:tcPr>
            <w:tcW w:w="1283" w:type="dxa"/>
          </w:tcPr>
          <w:p w14:paraId="4BB15299"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Oui</w:t>
            </w:r>
          </w:p>
        </w:tc>
        <w:tc>
          <w:tcPr>
            <w:tcW w:w="1485" w:type="dxa"/>
          </w:tcPr>
          <w:p w14:paraId="6CBA9012"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Oui</w:t>
            </w:r>
          </w:p>
        </w:tc>
        <w:tc>
          <w:tcPr>
            <w:tcW w:w="1522" w:type="dxa"/>
          </w:tcPr>
          <w:p w14:paraId="4C35F03C"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Non</w:t>
            </w:r>
          </w:p>
        </w:tc>
        <w:tc>
          <w:tcPr>
            <w:tcW w:w="1540" w:type="dxa"/>
          </w:tcPr>
          <w:p w14:paraId="4C4E04A3"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Non</w:t>
            </w:r>
          </w:p>
        </w:tc>
      </w:tr>
      <w:tr w:rsidR="00435F25" w:rsidRPr="00A97407" w14:paraId="3B74DF4B" w14:textId="77777777" w:rsidTr="004D79D4">
        <w:trPr>
          <w:trHeight w:val="313"/>
        </w:trPr>
        <w:tc>
          <w:tcPr>
            <w:tcW w:w="1647" w:type="dxa"/>
          </w:tcPr>
          <w:p w14:paraId="0158573B" w14:textId="5FD117B8"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9</w:t>
            </w:r>
            <w:r w:rsidR="00C35BD0">
              <w:rPr>
                <w:color w:val="000000" w:themeColor="text1"/>
                <w:lang w:val="fr-FR"/>
              </w:rPr>
              <w:t>,</w:t>
            </w:r>
            <w:r w:rsidRPr="00A97407">
              <w:rPr>
                <w:color w:val="000000" w:themeColor="text1"/>
                <w:lang w:val="fr-FR"/>
              </w:rPr>
              <w:t>6 %</w:t>
            </w:r>
          </w:p>
        </w:tc>
        <w:tc>
          <w:tcPr>
            <w:tcW w:w="1113" w:type="dxa"/>
          </w:tcPr>
          <w:p w14:paraId="351731AD"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2</w:t>
            </w:r>
          </w:p>
        </w:tc>
        <w:tc>
          <w:tcPr>
            <w:tcW w:w="1794" w:type="dxa"/>
          </w:tcPr>
          <w:p w14:paraId="55D97903"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En totalité</w:t>
            </w:r>
          </w:p>
        </w:tc>
        <w:tc>
          <w:tcPr>
            <w:tcW w:w="1283" w:type="dxa"/>
          </w:tcPr>
          <w:p w14:paraId="13045227"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Oui</w:t>
            </w:r>
          </w:p>
        </w:tc>
        <w:tc>
          <w:tcPr>
            <w:tcW w:w="1485" w:type="dxa"/>
          </w:tcPr>
          <w:p w14:paraId="27D06D19"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Oui</w:t>
            </w:r>
          </w:p>
        </w:tc>
        <w:tc>
          <w:tcPr>
            <w:tcW w:w="1522" w:type="dxa"/>
          </w:tcPr>
          <w:p w14:paraId="01F62423"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Non</w:t>
            </w:r>
          </w:p>
        </w:tc>
        <w:tc>
          <w:tcPr>
            <w:tcW w:w="1540" w:type="dxa"/>
          </w:tcPr>
          <w:p w14:paraId="5AD51433"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Non</w:t>
            </w:r>
          </w:p>
        </w:tc>
      </w:tr>
      <w:tr w:rsidR="00435F25" w:rsidRPr="00A97407" w14:paraId="0B052EE6" w14:textId="77777777" w:rsidTr="004D79D4">
        <w:trPr>
          <w:trHeight w:val="313"/>
        </w:trPr>
        <w:tc>
          <w:tcPr>
            <w:tcW w:w="1647" w:type="dxa"/>
          </w:tcPr>
          <w:p w14:paraId="0DA706E8" w14:textId="3F822284"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11</w:t>
            </w:r>
            <w:r w:rsidR="00C35BD0">
              <w:rPr>
                <w:color w:val="000000" w:themeColor="text1"/>
                <w:lang w:val="fr-FR"/>
              </w:rPr>
              <w:t>,</w:t>
            </w:r>
            <w:r w:rsidRPr="00A97407">
              <w:rPr>
                <w:color w:val="000000" w:themeColor="text1"/>
                <w:lang w:val="fr-FR"/>
              </w:rPr>
              <w:t>3 %</w:t>
            </w:r>
          </w:p>
        </w:tc>
        <w:tc>
          <w:tcPr>
            <w:tcW w:w="1113" w:type="dxa"/>
          </w:tcPr>
          <w:p w14:paraId="5BC0B0C5"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2</w:t>
            </w:r>
          </w:p>
        </w:tc>
        <w:tc>
          <w:tcPr>
            <w:tcW w:w="1794" w:type="dxa"/>
          </w:tcPr>
          <w:p w14:paraId="0A4A6224"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En totalité</w:t>
            </w:r>
          </w:p>
        </w:tc>
        <w:tc>
          <w:tcPr>
            <w:tcW w:w="1283" w:type="dxa"/>
          </w:tcPr>
          <w:p w14:paraId="62A3BA1F"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Oui</w:t>
            </w:r>
          </w:p>
        </w:tc>
        <w:tc>
          <w:tcPr>
            <w:tcW w:w="1485" w:type="dxa"/>
          </w:tcPr>
          <w:p w14:paraId="3E281632"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Oui</w:t>
            </w:r>
          </w:p>
        </w:tc>
        <w:tc>
          <w:tcPr>
            <w:tcW w:w="1522" w:type="dxa"/>
          </w:tcPr>
          <w:p w14:paraId="22E85B53"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Oui</w:t>
            </w:r>
          </w:p>
        </w:tc>
        <w:tc>
          <w:tcPr>
            <w:tcW w:w="1540" w:type="dxa"/>
          </w:tcPr>
          <w:p w14:paraId="47044CDA" w14:textId="77777777" w:rsidR="00A97407" w:rsidRPr="00A97407" w:rsidRDefault="00A97407" w:rsidP="004214A1">
            <w:pPr>
              <w:ind w:left="0" w:firstLine="0"/>
              <w:contextualSpacing/>
              <w:jc w:val="center"/>
              <w:rPr>
                <w:rFonts w:cs="Calibri"/>
                <w:iCs/>
                <w:color w:val="000000" w:themeColor="text1"/>
                <w:lang w:val="fr-FR"/>
              </w:rPr>
            </w:pPr>
            <w:r w:rsidRPr="00A97407">
              <w:rPr>
                <w:color w:val="000000" w:themeColor="text1"/>
                <w:lang w:val="fr-FR"/>
              </w:rPr>
              <w:t>Oui</w:t>
            </w:r>
          </w:p>
        </w:tc>
      </w:tr>
    </w:tbl>
    <w:p w14:paraId="60E4F004" w14:textId="77777777" w:rsidR="00A97407" w:rsidRPr="00A97407" w:rsidRDefault="00A97407" w:rsidP="00A97407">
      <w:pPr>
        <w:contextualSpacing/>
        <w:rPr>
          <w:rFonts w:cs="Calibri"/>
          <w:iCs/>
          <w:color w:val="000000" w:themeColor="text1"/>
          <w:lang w:val="fr-FR"/>
        </w:rPr>
      </w:pPr>
      <w:r w:rsidRPr="00A97407">
        <w:rPr>
          <w:color w:val="000000" w:themeColor="text1"/>
          <w:lang w:val="fr-FR"/>
        </w:rPr>
        <w:tab/>
      </w:r>
    </w:p>
    <w:p w14:paraId="49D8A7B6" w14:textId="77777777" w:rsidR="00A97407" w:rsidRPr="00A97407" w:rsidRDefault="00A97407" w:rsidP="00004CE6">
      <w:pPr>
        <w:ind w:left="0" w:firstLine="0"/>
        <w:contextualSpacing/>
        <w:rPr>
          <w:rFonts w:cs="Calibri"/>
          <w:iCs/>
          <w:color w:val="000000" w:themeColor="text1"/>
          <w:lang w:val="fr-FR"/>
        </w:rPr>
      </w:pPr>
      <w:r w:rsidRPr="00A97407">
        <w:rPr>
          <w:color w:val="000000" w:themeColor="text1"/>
          <w:lang w:val="fr-FR"/>
        </w:rPr>
        <w:t xml:space="preserve">Le Sous-groupe se lance dans de vastes débats approfondis sur les coûts et les avantages associés à chaque scénario budgétaire proposé et examine les implications stratégiques de l’affectation des fonds aux différents postes budgétaires. Le Sous-groupe discute également des implications futures des contraintes budgétaires sur l’efficacité du Secrétariat. </w:t>
      </w:r>
    </w:p>
    <w:p w14:paraId="17A6DE4A" w14:textId="77777777" w:rsidR="00A97407" w:rsidRPr="00A97407" w:rsidRDefault="00A97407" w:rsidP="00A97407">
      <w:pPr>
        <w:contextualSpacing/>
        <w:rPr>
          <w:rFonts w:cs="Calibri"/>
          <w:iCs/>
          <w:color w:val="000000" w:themeColor="text1"/>
          <w:lang w:val="fr-FR"/>
        </w:rPr>
      </w:pPr>
    </w:p>
    <w:p w14:paraId="77AA894E" w14:textId="77777777" w:rsidR="00A97407" w:rsidRPr="00A97407" w:rsidRDefault="00A97407" w:rsidP="00A97407">
      <w:pPr>
        <w:keepNext/>
        <w:contextualSpacing/>
        <w:rPr>
          <w:rFonts w:cs="Calibri"/>
          <w:b/>
          <w:bCs/>
          <w:lang w:val="fr-FR"/>
        </w:rPr>
      </w:pPr>
      <w:r w:rsidRPr="00A97407">
        <w:rPr>
          <w:b/>
          <w:lang w:val="fr-FR"/>
        </w:rPr>
        <w:t>Le Sous-groupe sur les finances recommande au Comité permanent de :</w:t>
      </w:r>
    </w:p>
    <w:p w14:paraId="64628007" w14:textId="77777777" w:rsidR="00A97407" w:rsidRPr="00A97407" w:rsidRDefault="00A97407" w:rsidP="00A97407">
      <w:pPr>
        <w:contextualSpacing/>
        <w:rPr>
          <w:rFonts w:cs="Calibri"/>
          <w:b/>
          <w:bCs/>
          <w:i/>
          <w:color w:val="000000" w:themeColor="text1"/>
          <w:lang w:val="fr-FR"/>
        </w:rPr>
      </w:pPr>
      <w:r w:rsidRPr="00A97407">
        <w:rPr>
          <w:b/>
          <w:i/>
          <w:color w:val="000000" w:themeColor="text1"/>
          <w:lang w:val="fr-FR"/>
        </w:rPr>
        <w:t>i.</w:t>
      </w:r>
      <w:r w:rsidRPr="00A97407">
        <w:rPr>
          <w:b/>
          <w:i/>
          <w:color w:val="000000" w:themeColor="text1"/>
          <w:lang w:val="fr-FR"/>
        </w:rPr>
        <w:tab/>
        <w:t>prendre note du contenu du document SC64 Doc.9.3 Rev.1 ;</w:t>
      </w:r>
    </w:p>
    <w:p w14:paraId="31D66EC6" w14:textId="77777777" w:rsidR="00A97407" w:rsidRPr="00A97407" w:rsidRDefault="00A97407" w:rsidP="00A97407">
      <w:pPr>
        <w:contextualSpacing/>
        <w:rPr>
          <w:rFonts w:cs="Calibri"/>
          <w:b/>
          <w:bCs/>
          <w:i/>
          <w:iCs/>
          <w:color w:val="000000" w:themeColor="text1"/>
          <w:lang w:val="fr-FR"/>
        </w:rPr>
      </w:pPr>
      <w:r w:rsidRPr="00A97407">
        <w:rPr>
          <w:b/>
          <w:i/>
          <w:color w:val="000000" w:themeColor="text1"/>
          <w:lang w:val="fr-FR"/>
        </w:rPr>
        <w:t xml:space="preserve">ii. </w:t>
      </w:r>
      <w:r w:rsidRPr="00A97407">
        <w:rPr>
          <w:lang w:val="fr-FR"/>
        </w:rPr>
        <w:tab/>
      </w:r>
      <w:r w:rsidRPr="00A97407">
        <w:rPr>
          <w:b/>
          <w:i/>
          <w:color w:val="000000" w:themeColor="text1"/>
          <w:lang w:val="fr-FR"/>
        </w:rPr>
        <w:t xml:space="preserve">charger le Secrétariat de présenter les scénarios suivants : </w:t>
      </w:r>
    </w:p>
    <w:p w14:paraId="0A6480CB" w14:textId="77777777" w:rsidR="00A97407" w:rsidRPr="00A97407" w:rsidRDefault="00A97407" w:rsidP="00A97407">
      <w:pPr>
        <w:pStyle w:val="ListParagraph"/>
        <w:numPr>
          <w:ilvl w:val="0"/>
          <w:numId w:val="4"/>
        </w:numPr>
        <w:rPr>
          <w:rFonts w:cs="Calibri"/>
          <w:b/>
          <w:bCs/>
          <w:i/>
          <w:iCs/>
          <w:color w:val="000000" w:themeColor="text1"/>
          <w:lang w:val="fr-FR"/>
        </w:rPr>
      </w:pPr>
      <w:r w:rsidRPr="00A97407">
        <w:rPr>
          <w:b/>
          <w:i/>
          <w:color w:val="000000" w:themeColor="text1"/>
          <w:lang w:val="fr-FR"/>
        </w:rPr>
        <w:t>Scénario à 0 % d’augmentation nominale par rapport au budget 2023-2025</w:t>
      </w:r>
    </w:p>
    <w:p w14:paraId="4CAD9D93" w14:textId="77777777" w:rsidR="00A97407" w:rsidRPr="00A97407" w:rsidRDefault="00A97407" w:rsidP="00A97407">
      <w:pPr>
        <w:pStyle w:val="ListParagraph"/>
        <w:numPr>
          <w:ilvl w:val="0"/>
          <w:numId w:val="4"/>
        </w:numPr>
        <w:rPr>
          <w:rFonts w:cs="Calibri"/>
          <w:b/>
          <w:bCs/>
          <w:i/>
          <w:iCs/>
          <w:color w:val="000000" w:themeColor="text1"/>
          <w:lang w:val="fr-FR"/>
        </w:rPr>
      </w:pPr>
      <w:r w:rsidRPr="00A97407">
        <w:rPr>
          <w:b/>
          <w:i/>
          <w:color w:val="000000" w:themeColor="text1"/>
          <w:lang w:val="fr-FR"/>
        </w:rPr>
        <w:t>Scénario à 4,1 % d’augmentation par rapport au budget 2023-2025</w:t>
      </w:r>
    </w:p>
    <w:p w14:paraId="3B82E23A" w14:textId="77777777" w:rsidR="00A97407" w:rsidRPr="00A97407" w:rsidRDefault="00A97407" w:rsidP="00A97407">
      <w:pPr>
        <w:pStyle w:val="ListParagraph"/>
        <w:numPr>
          <w:ilvl w:val="0"/>
          <w:numId w:val="4"/>
        </w:numPr>
        <w:rPr>
          <w:rFonts w:cs="Calibri"/>
          <w:b/>
          <w:bCs/>
          <w:i/>
          <w:iCs/>
          <w:color w:val="000000" w:themeColor="text1"/>
          <w:lang w:val="fr-FR"/>
        </w:rPr>
      </w:pPr>
      <w:r w:rsidRPr="00A97407">
        <w:rPr>
          <w:b/>
          <w:i/>
          <w:color w:val="000000" w:themeColor="text1"/>
          <w:lang w:val="fr-FR"/>
        </w:rPr>
        <w:t>Scénario à 9,6 % d’augmentation par rapport au budget 2023-2025</w:t>
      </w:r>
    </w:p>
    <w:p w14:paraId="272D8C09" w14:textId="77777777" w:rsidR="00A97407" w:rsidRPr="00A97407" w:rsidRDefault="00A97407" w:rsidP="00A97407">
      <w:pPr>
        <w:pStyle w:val="ListParagraph"/>
        <w:numPr>
          <w:ilvl w:val="0"/>
          <w:numId w:val="4"/>
        </w:numPr>
        <w:rPr>
          <w:rFonts w:cs="Calibri"/>
          <w:b/>
          <w:bCs/>
          <w:i/>
          <w:iCs/>
          <w:color w:val="000000" w:themeColor="text1"/>
          <w:lang w:val="fr-FR"/>
        </w:rPr>
      </w:pPr>
      <w:r w:rsidRPr="00A97407">
        <w:rPr>
          <w:b/>
          <w:i/>
          <w:color w:val="000000" w:themeColor="text1"/>
          <w:lang w:val="fr-FR"/>
        </w:rPr>
        <w:t>Scénario à 11,3 % d’augmentation par rapport au budget 2023-2025</w:t>
      </w:r>
    </w:p>
    <w:p w14:paraId="1961FB41" w14:textId="77777777" w:rsidR="00A97407" w:rsidRPr="00A97407" w:rsidRDefault="00A97407" w:rsidP="00A97407">
      <w:pPr>
        <w:ind w:firstLine="425"/>
        <w:rPr>
          <w:rFonts w:cs="Calibri"/>
          <w:b/>
          <w:bCs/>
          <w:i/>
          <w:iCs/>
          <w:color w:val="000000" w:themeColor="text1"/>
          <w:lang w:val="fr-FR"/>
        </w:rPr>
      </w:pPr>
      <w:r w:rsidRPr="00A97407">
        <w:rPr>
          <w:b/>
          <w:i/>
          <w:color w:val="000000" w:themeColor="text1"/>
          <w:lang w:val="fr-FR"/>
        </w:rPr>
        <w:t>à la 15</w:t>
      </w:r>
      <w:r w:rsidRPr="00A97407">
        <w:rPr>
          <w:b/>
          <w:i/>
          <w:color w:val="000000" w:themeColor="text1"/>
          <w:vertAlign w:val="superscript"/>
          <w:lang w:val="fr-FR"/>
        </w:rPr>
        <w:t>e</w:t>
      </w:r>
      <w:r w:rsidRPr="00A97407">
        <w:rPr>
          <w:b/>
          <w:i/>
          <w:color w:val="000000" w:themeColor="text1"/>
          <w:lang w:val="fr-FR"/>
        </w:rPr>
        <w:t> session de la Conférence des Parties contractantes</w:t>
      </w:r>
    </w:p>
    <w:p w14:paraId="5EF0B91D" w14:textId="77777777" w:rsidR="00A97407" w:rsidRPr="00A97407" w:rsidRDefault="00A97407" w:rsidP="00A97407">
      <w:pPr>
        <w:ind w:left="426" w:hanging="426"/>
        <w:rPr>
          <w:rFonts w:cs="Calibri"/>
          <w:b/>
          <w:bCs/>
          <w:i/>
          <w:iCs/>
          <w:color w:val="000000" w:themeColor="text1"/>
          <w:lang w:val="fr-FR"/>
        </w:rPr>
      </w:pPr>
      <w:r w:rsidRPr="00A97407">
        <w:rPr>
          <w:b/>
          <w:i/>
          <w:color w:val="000000" w:themeColor="text1"/>
          <w:lang w:val="fr-FR"/>
        </w:rPr>
        <w:t>iii.</w:t>
      </w:r>
      <w:r w:rsidRPr="00A97407">
        <w:rPr>
          <w:b/>
          <w:i/>
          <w:color w:val="000000" w:themeColor="text1"/>
          <w:lang w:val="fr-FR"/>
        </w:rPr>
        <w:tab/>
        <w:t>demander au Secrétariat de préparer une analyse narrative et quantitative expliquant les coûts et les avantages respectifs, ainsi que les implications politiques de chaque scénario (par exemple, une analyse SWOT) ;</w:t>
      </w:r>
    </w:p>
    <w:p w14:paraId="53FA78D5" w14:textId="77777777" w:rsidR="00A97407" w:rsidRPr="00A97407" w:rsidRDefault="00A97407" w:rsidP="00A97407">
      <w:pPr>
        <w:contextualSpacing/>
        <w:rPr>
          <w:rFonts w:cs="Calibri"/>
          <w:b/>
          <w:bCs/>
          <w:iCs/>
          <w:color w:val="000000" w:themeColor="text1"/>
          <w:lang w:val="fr-FR"/>
        </w:rPr>
      </w:pPr>
      <w:r w:rsidRPr="00A97407">
        <w:rPr>
          <w:b/>
          <w:i/>
          <w:color w:val="000000" w:themeColor="text1"/>
          <w:lang w:val="fr-FR"/>
        </w:rPr>
        <w:t>iv.</w:t>
      </w:r>
      <w:r w:rsidRPr="00A97407">
        <w:rPr>
          <w:b/>
          <w:i/>
          <w:color w:val="000000" w:themeColor="text1"/>
          <w:lang w:val="fr-FR"/>
        </w:rPr>
        <w:tab/>
        <w:t>approuver le projet de résolution sur les questions financières et budgétaires qui doit être soumis à l’examen de la COP15, tel qu’il est présenté en annexe 4 du présent rapport.</w:t>
      </w:r>
    </w:p>
    <w:p w14:paraId="4AFA616A" w14:textId="77777777" w:rsidR="00A97407" w:rsidRDefault="00A97407" w:rsidP="00A97407">
      <w:pPr>
        <w:contextualSpacing/>
        <w:rPr>
          <w:rFonts w:cs="Calibri"/>
          <w:b/>
          <w:bCs/>
          <w:i/>
          <w:color w:val="000000" w:themeColor="text1"/>
          <w:lang w:val="fr-FR"/>
        </w:rPr>
      </w:pPr>
    </w:p>
    <w:p w14:paraId="2FBACC81" w14:textId="77777777" w:rsidR="00004CE6" w:rsidRPr="00A97407" w:rsidRDefault="00004CE6" w:rsidP="00A97407">
      <w:pPr>
        <w:contextualSpacing/>
        <w:rPr>
          <w:rFonts w:cs="Calibri"/>
          <w:b/>
          <w:bCs/>
          <w:i/>
          <w:color w:val="000000" w:themeColor="text1"/>
          <w:lang w:val="fr-FR"/>
        </w:rPr>
      </w:pPr>
    </w:p>
    <w:p w14:paraId="0277F7C7" w14:textId="77777777" w:rsidR="00A97407" w:rsidRPr="00A97407" w:rsidRDefault="00A97407" w:rsidP="00A97407">
      <w:pPr>
        <w:ind w:left="426" w:hanging="426"/>
        <w:rPr>
          <w:rFonts w:cs="Calibri"/>
          <w:b/>
          <w:lang w:val="fr-FR"/>
        </w:rPr>
      </w:pPr>
      <w:r w:rsidRPr="00A97407">
        <w:rPr>
          <w:b/>
          <w:lang w:val="fr-FR"/>
        </w:rPr>
        <w:t>5)</w:t>
      </w:r>
      <w:r w:rsidRPr="00A97407">
        <w:rPr>
          <w:b/>
          <w:lang w:val="fr-FR"/>
        </w:rPr>
        <w:tab/>
        <w:t xml:space="preserve">Allocation des fonds excédentaires </w:t>
      </w:r>
    </w:p>
    <w:p w14:paraId="13BE590E" w14:textId="77777777" w:rsidR="00A97407" w:rsidRPr="00A97407" w:rsidRDefault="00A97407" w:rsidP="00A97407">
      <w:pPr>
        <w:ind w:left="0" w:firstLine="0"/>
        <w:rPr>
          <w:rFonts w:cs="Calibri"/>
          <w:b/>
          <w:lang w:val="fr-FR"/>
        </w:rPr>
      </w:pPr>
    </w:p>
    <w:p w14:paraId="086B2516" w14:textId="77777777" w:rsidR="00A97407" w:rsidRPr="00A97407" w:rsidRDefault="00A97407" w:rsidP="009A64D4">
      <w:pPr>
        <w:ind w:left="0" w:firstLine="0"/>
        <w:contextualSpacing/>
        <w:rPr>
          <w:rFonts w:cs="Calibri"/>
          <w:iCs/>
          <w:color w:val="000000" w:themeColor="text1"/>
          <w:lang w:val="fr-FR"/>
        </w:rPr>
      </w:pPr>
      <w:r w:rsidRPr="00A97407">
        <w:rPr>
          <w:color w:val="000000" w:themeColor="text1"/>
          <w:lang w:val="fr-FR"/>
        </w:rPr>
        <w:t>Le Sous-groupe discute d’une évaluation préliminaire des déficits de financement en vue d’un examen futur de l’allocation des fonds excédentaires, dans l’attente des décisions de la COP15 sur les scénarios budgétaires et les projets de résolutions.</w:t>
      </w:r>
    </w:p>
    <w:p w14:paraId="117A7CE9" w14:textId="77777777" w:rsidR="00A97407" w:rsidRPr="00A97407" w:rsidRDefault="00A97407" w:rsidP="00A97407">
      <w:pPr>
        <w:contextualSpacing/>
        <w:rPr>
          <w:rFonts w:cs="Calibri"/>
          <w:iCs/>
          <w:color w:val="000000" w:themeColor="text1"/>
          <w:lang w:val="fr-FR"/>
        </w:rPr>
      </w:pPr>
    </w:p>
    <w:p w14:paraId="2316A7CD" w14:textId="77777777" w:rsidR="00A97407" w:rsidRPr="00A97407" w:rsidRDefault="00A97407" w:rsidP="00A97407">
      <w:pPr>
        <w:contextualSpacing/>
        <w:rPr>
          <w:rFonts w:cs="Calibri"/>
          <w:iCs/>
          <w:color w:val="000000" w:themeColor="text1"/>
          <w:lang w:val="fr-FR"/>
        </w:rPr>
      </w:pPr>
      <w:r w:rsidRPr="00A97407">
        <w:rPr>
          <w:color w:val="000000" w:themeColor="text1"/>
          <w:lang w:val="fr-FR"/>
        </w:rPr>
        <w:t>La liste suivante n’est pas exhaustive et n’est pas présentée par ordre de priorité :</w:t>
      </w:r>
    </w:p>
    <w:p w14:paraId="37301CF2" w14:textId="77777777" w:rsidR="00A97407" w:rsidRPr="00A97407" w:rsidRDefault="00A97407" w:rsidP="00A97407">
      <w:pPr>
        <w:contextualSpacing/>
        <w:rPr>
          <w:rFonts w:cs="Calibri"/>
          <w:iCs/>
          <w:color w:val="000000" w:themeColor="text1"/>
          <w:lang w:val="fr-FR"/>
        </w:rPr>
      </w:pPr>
    </w:p>
    <w:p w14:paraId="4BD32F9A" w14:textId="77777777" w:rsidR="00A97407" w:rsidRPr="00A97407" w:rsidRDefault="00A97407" w:rsidP="00A97407">
      <w:pPr>
        <w:pStyle w:val="ListParagraph"/>
        <w:numPr>
          <w:ilvl w:val="0"/>
          <w:numId w:val="5"/>
        </w:numPr>
        <w:rPr>
          <w:rFonts w:cs="Calibri"/>
          <w:iCs/>
          <w:color w:val="000000" w:themeColor="text1"/>
          <w:lang w:val="fr-FR"/>
        </w:rPr>
      </w:pPr>
      <w:r w:rsidRPr="00A97407">
        <w:rPr>
          <w:color w:val="000000" w:themeColor="text1"/>
          <w:lang w:val="fr-FR"/>
        </w:rPr>
        <w:t>WEP – Doc. 18, Annexe 5</w:t>
      </w:r>
    </w:p>
    <w:p w14:paraId="7FD60FEB" w14:textId="77777777" w:rsidR="00A97407" w:rsidRPr="00A97407" w:rsidRDefault="00A97407" w:rsidP="00A97407">
      <w:pPr>
        <w:pStyle w:val="ListParagraph"/>
        <w:numPr>
          <w:ilvl w:val="0"/>
          <w:numId w:val="5"/>
        </w:numPr>
        <w:rPr>
          <w:rFonts w:cs="Calibri"/>
          <w:iCs/>
          <w:color w:val="000000" w:themeColor="text1"/>
          <w:lang w:val="fr-FR"/>
        </w:rPr>
      </w:pPr>
      <w:r w:rsidRPr="00A97407">
        <w:rPr>
          <w:color w:val="000000" w:themeColor="text1"/>
          <w:lang w:val="fr-FR"/>
        </w:rPr>
        <w:t>Contributions impayées pour 2026-2028</w:t>
      </w:r>
    </w:p>
    <w:p w14:paraId="522D9691" w14:textId="6E81B2A0" w:rsidR="00A97407" w:rsidRPr="00A97407" w:rsidRDefault="00A97407" w:rsidP="00A97407">
      <w:pPr>
        <w:pStyle w:val="ListParagraph"/>
        <w:numPr>
          <w:ilvl w:val="0"/>
          <w:numId w:val="5"/>
        </w:numPr>
        <w:rPr>
          <w:rFonts w:cs="Calibri"/>
          <w:iCs/>
          <w:color w:val="000000" w:themeColor="text1"/>
          <w:lang w:val="fr-FR"/>
        </w:rPr>
      </w:pPr>
      <w:r w:rsidRPr="00A97407">
        <w:rPr>
          <w:color w:val="000000" w:themeColor="text1"/>
          <w:lang w:val="fr-FR"/>
        </w:rPr>
        <w:t xml:space="preserve">Scénario à 0 % (si le scénario à 0 % </w:t>
      </w:r>
      <w:r w:rsidR="00460962">
        <w:rPr>
          <w:color w:val="000000" w:themeColor="text1"/>
          <w:lang w:val="fr-FR"/>
        </w:rPr>
        <w:t>revu</w:t>
      </w:r>
      <w:r w:rsidRPr="00A97407">
        <w:rPr>
          <w:color w:val="000000" w:themeColor="text1"/>
          <w:lang w:val="fr-FR"/>
        </w:rPr>
        <w:t xml:space="preserve"> est approuvé pour couvrir ce déficit)</w:t>
      </w:r>
    </w:p>
    <w:p w14:paraId="39F61D9B" w14:textId="77777777" w:rsidR="00A97407" w:rsidRPr="00A97407" w:rsidRDefault="00A97407" w:rsidP="00A97407">
      <w:pPr>
        <w:pStyle w:val="ListParagraph"/>
        <w:numPr>
          <w:ilvl w:val="0"/>
          <w:numId w:val="5"/>
        </w:numPr>
        <w:rPr>
          <w:rFonts w:cs="Calibri"/>
          <w:iCs/>
          <w:color w:val="000000" w:themeColor="text1"/>
          <w:lang w:val="fr-FR"/>
        </w:rPr>
      </w:pPr>
      <w:r w:rsidRPr="00A97407">
        <w:rPr>
          <w:color w:val="000000" w:themeColor="text1"/>
          <w:lang w:val="fr-FR"/>
        </w:rPr>
        <w:t>Observation de la Terre</w:t>
      </w:r>
    </w:p>
    <w:p w14:paraId="31DA907C" w14:textId="77777777" w:rsidR="00A97407" w:rsidRPr="00A97407" w:rsidRDefault="00A97407" w:rsidP="00A97407">
      <w:pPr>
        <w:pStyle w:val="ListParagraph"/>
        <w:numPr>
          <w:ilvl w:val="0"/>
          <w:numId w:val="5"/>
        </w:numPr>
        <w:rPr>
          <w:rFonts w:eastAsia="Batang" w:cs="Calibri"/>
          <w:i/>
          <w:iCs/>
          <w:lang w:val="fr-FR"/>
        </w:rPr>
      </w:pPr>
      <w:r w:rsidRPr="00A97407">
        <w:rPr>
          <w:color w:val="000000" w:themeColor="text1"/>
          <w:lang w:val="fr-FR"/>
        </w:rPr>
        <w:t>Coûts de la COP16 en 2028 (si le scénario à 11,3 % n’est pas approuvé)</w:t>
      </w:r>
    </w:p>
    <w:p w14:paraId="28E5C256" w14:textId="77777777" w:rsidR="00A97407" w:rsidRPr="00A97407" w:rsidRDefault="00A97407" w:rsidP="00A97407">
      <w:pPr>
        <w:rPr>
          <w:rFonts w:eastAsia="Batang" w:cs="Calibri"/>
          <w:lang w:val="fr-FR"/>
        </w:rPr>
      </w:pPr>
    </w:p>
    <w:p w14:paraId="0A1C22BB" w14:textId="64305258" w:rsidR="008D24F2" w:rsidRPr="00A97407" w:rsidRDefault="00A97407" w:rsidP="004D79D4">
      <w:pPr>
        <w:ind w:left="0" w:firstLine="0"/>
        <w:rPr>
          <w:rFonts w:asciiTheme="minorHAnsi" w:hAnsiTheme="minorHAnsi" w:cstheme="minorHAnsi"/>
          <w:b/>
          <w:sz w:val="24"/>
          <w:szCs w:val="24"/>
          <w:lang w:val="fr-FR"/>
        </w:rPr>
      </w:pPr>
      <w:r w:rsidRPr="00A97407">
        <w:rPr>
          <w:lang w:val="fr-FR"/>
        </w:rPr>
        <w:t>Le Sous-groupe sur les finances examinera les étapes et décisions supplémentaires lors de sa réunion en amont de la 65</w:t>
      </w:r>
      <w:r w:rsidRPr="00A97407">
        <w:rPr>
          <w:vertAlign w:val="superscript"/>
          <w:lang w:val="fr-FR"/>
        </w:rPr>
        <w:t>e</w:t>
      </w:r>
      <w:r w:rsidRPr="00A97407">
        <w:rPr>
          <w:lang w:val="fr-FR"/>
        </w:rPr>
        <w:t> réunion du Comité permanent.</w:t>
      </w:r>
      <w:bookmarkEnd w:id="3"/>
      <w:r w:rsidR="008D24F2" w:rsidRPr="00A97407">
        <w:rPr>
          <w:rFonts w:asciiTheme="minorHAnsi" w:eastAsia="Batang" w:hAnsiTheme="minorHAnsi" w:cstheme="minorHAnsi"/>
          <w:lang w:val="fr-FR"/>
        </w:rPr>
        <w:t xml:space="preserve"> </w:t>
      </w:r>
      <w:r w:rsidR="008D24F2" w:rsidRPr="00A97407">
        <w:rPr>
          <w:rFonts w:asciiTheme="minorHAnsi" w:hAnsiTheme="minorHAnsi" w:cstheme="minorHAnsi"/>
          <w:b/>
          <w:sz w:val="24"/>
          <w:szCs w:val="24"/>
          <w:lang w:val="fr-FR"/>
        </w:rPr>
        <w:br w:type="page"/>
      </w:r>
    </w:p>
    <w:p w14:paraId="6C5CC878" w14:textId="50562971" w:rsidR="005C6CC9" w:rsidRPr="009B7164" w:rsidRDefault="005C6CC9" w:rsidP="004214A1">
      <w:pPr>
        <w:rPr>
          <w:rFonts w:asciiTheme="minorHAnsi" w:eastAsia="Times New Roman" w:hAnsiTheme="minorHAnsi" w:cs="Arial"/>
          <w:b/>
          <w:bCs/>
          <w:sz w:val="24"/>
          <w:szCs w:val="24"/>
          <w:lang w:val="fr-FR" w:eastAsia="en-GB"/>
        </w:rPr>
      </w:pPr>
      <w:r w:rsidRPr="009B7164">
        <w:rPr>
          <w:rFonts w:asciiTheme="minorHAnsi" w:eastAsia="Times New Roman" w:hAnsiTheme="minorHAnsi" w:cs="Arial"/>
          <w:b/>
          <w:bCs/>
          <w:sz w:val="24"/>
          <w:szCs w:val="24"/>
          <w:lang w:val="fr-FR" w:eastAsia="en-GB"/>
        </w:rPr>
        <w:lastRenderedPageBreak/>
        <w:t>Annexe</w:t>
      </w:r>
      <w:r w:rsidR="0041700E">
        <w:rPr>
          <w:rFonts w:asciiTheme="minorHAnsi" w:eastAsia="Times New Roman" w:hAnsiTheme="minorHAnsi" w:cs="Arial"/>
          <w:b/>
          <w:bCs/>
          <w:sz w:val="24"/>
          <w:szCs w:val="24"/>
          <w:lang w:val="fr-FR" w:eastAsia="en-GB"/>
        </w:rPr>
        <w:t> </w:t>
      </w:r>
      <w:r w:rsidRPr="009B7164">
        <w:rPr>
          <w:rFonts w:asciiTheme="minorHAnsi" w:eastAsia="Times New Roman" w:hAnsiTheme="minorHAnsi" w:cs="Arial"/>
          <w:b/>
          <w:bCs/>
          <w:sz w:val="24"/>
          <w:szCs w:val="24"/>
          <w:lang w:val="fr-FR" w:eastAsia="en-GB"/>
        </w:rPr>
        <w:t>1</w:t>
      </w:r>
    </w:p>
    <w:p w14:paraId="3E838B85" w14:textId="77777777" w:rsidR="005C6CC9" w:rsidRPr="009B7164" w:rsidRDefault="005C6CC9" w:rsidP="004214A1">
      <w:pPr>
        <w:ind w:left="0" w:firstLine="0"/>
        <w:rPr>
          <w:rFonts w:asciiTheme="minorHAnsi" w:eastAsia="Times New Roman" w:hAnsiTheme="minorHAnsi" w:cs="Arial"/>
          <w:b/>
          <w:bCs/>
          <w:sz w:val="24"/>
          <w:szCs w:val="24"/>
          <w:lang w:val="fr-FR" w:eastAsia="en-GB"/>
        </w:rPr>
      </w:pPr>
      <w:r w:rsidRPr="009B7164">
        <w:rPr>
          <w:rFonts w:asciiTheme="minorHAnsi" w:eastAsia="Times New Roman" w:hAnsiTheme="minorHAnsi" w:cs="Arial"/>
          <w:b/>
          <w:bCs/>
          <w:sz w:val="24"/>
          <w:szCs w:val="24"/>
          <w:lang w:val="fr-FR" w:eastAsia="en-GB"/>
        </w:rPr>
        <w:t>Budget administratif estimé proposé pour 2025</w:t>
      </w:r>
      <w:r>
        <w:rPr>
          <w:rStyle w:val="FootnoteReference"/>
          <w:rFonts w:asciiTheme="minorHAnsi" w:eastAsia="Times New Roman" w:hAnsiTheme="minorHAnsi" w:cs="Arial"/>
          <w:b/>
          <w:bCs/>
          <w:sz w:val="24"/>
          <w:szCs w:val="24"/>
          <w:lang w:eastAsia="en-GB"/>
        </w:rPr>
        <w:footnoteReference w:id="2"/>
      </w:r>
      <w:r w:rsidRPr="009B7164">
        <w:rPr>
          <w:rFonts w:asciiTheme="minorHAnsi" w:eastAsia="Times New Roman" w:hAnsiTheme="minorHAnsi" w:cs="Arial"/>
          <w:b/>
          <w:bCs/>
          <w:sz w:val="24"/>
          <w:szCs w:val="24"/>
          <w:lang w:val="fr-FR" w:eastAsia="en-GB"/>
        </w:rPr>
        <w:t xml:space="preserve"> </w:t>
      </w:r>
    </w:p>
    <w:p w14:paraId="578C44C2" w14:textId="77777777" w:rsidR="005C6CC9" w:rsidRDefault="005C6CC9" w:rsidP="005C6CC9">
      <w:pPr>
        <w:ind w:left="0" w:firstLine="0"/>
        <w:rPr>
          <w:rFonts w:asciiTheme="minorHAnsi" w:eastAsia="Times New Roman" w:hAnsiTheme="minorHAnsi" w:cs="Arial"/>
          <w:i/>
          <w:iCs/>
          <w:sz w:val="20"/>
          <w:szCs w:val="20"/>
          <w:lang w:val="fr-FR" w:eastAsia="en-GB"/>
        </w:rPr>
      </w:pPr>
      <w:r w:rsidRPr="00443A29">
        <w:rPr>
          <w:rFonts w:asciiTheme="minorHAnsi" w:eastAsia="Times New Roman" w:hAnsiTheme="minorHAnsi" w:cs="Arial"/>
          <w:i/>
          <w:iCs/>
          <w:sz w:val="20"/>
          <w:szCs w:val="20"/>
          <w:lang w:val="fr-FR" w:eastAsia="en-GB"/>
        </w:rPr>
        <w:t>(en milliers de CHF incluant d’éventuels écarts d’arrondis)</w:t>
      </w:r>
    </w:p>
    <w:tbl>
      <w:tblPr>
        <w:tblW w:w="10065" w:type="dxa"/>
        <w:tblInd w:w="-572" w:type="dxa"/>
        <w:tblLayout w:type="fixed"/>
        <w:tblCellMar>
          <w:left w:w="28" w:type="dxa"/>
          <w:right w:w="28" w:type="dxa"/>
        </w:tblCellMar>
        <w:tblLook w:val="04A0" w:firstRow="1" w:lastRow="0" w:firstColumn="1" w:lastColumn="0" w:noHBand="0" w:noVBand="1"/>
      </w:tblPr>
      <w:tblGrid>
        <w:gridCol w:w="4541"/>
        <w:gridCol w:w="1381"/>
        <w:gridCol w:w="1381"/>
        <w:gridCol w:w="1381"/>
        <w:gridCol w:w="1381"/>
      </w:tblGrid>
      <w:tr w:rsidR="005C6CC9" w:rsidRPr="00460962" w14:paraId="7DEAEC4A" w14:textId="77777777" w:rsidTr="003B5C2D">
        <w:trPr>
          <w:trHeight w:val="1758"/>
          <w:tblHeader/>
        </w:trPr>
        <w:tc>
          <w:tcPr>
            <w:tcW w:w="4541" w:type="dxa"/>
            <w:tcBorders>
              <w:top w:val="single" w:sz="4" w:space="0" w:color="auto"/>
              <w:left w:val="single" w:sz="4" w:space="0" w:color="auto"/>
              <w:right w:val="nil"/>
            </w:tcBorders>
            <w:shd w:val="clear" w:color="000000" w:fill="D6E3BC"/>
            <w:vAlign w:val="center"/>
            <w:hideMark/>
          </w:tcPr>
          <w:p w14:paraId="549D558D" w14:textId="2A4236FB" w:rsidR="005C6CC9" w:rsidRPr="00443A29" w:rsidRDefault="005C6CC9" w:rsidP="004214A1">
            <w:pPr>
              <w:ind w:left="0" w:firstLine="0"/>
              <w:jc w:val="center"/>
              <w:rPr>
                <w:rFonts w:eastAsia="Times New Roman" w:cs="Calibri"/>
                <w:b/>
                <w:bCs/>
                <w:sz w:val="20"/>
                <w:szCs w:val="20"/>
                <w:lang w:val="fr-FR" w:eastAsia="en-GB"/>
              </w:rPr>
            </w:pPr>
            <w:r w:rsidRPr="00443A29">
              <w:rPr>
                <w:rFonts w:eastAsia="Times New Roman" w:cs="Calibri"/>
                <w:b/>
                <w:bCs/>
                <w:sz w:val="20"/>
                <w:szCs w:val="20"/>
                <w:lang w:val="fr-FR" w:eastAsia="en-GB"/>
              </w:rPr>
              <w:t>Budget Ramsar</w:t>
            </w:r>
            <w:r w:rsidR="0041700E">
              <w:rPr>
                <w:rFonts w:eastAsia="Times New Roman" w:cs="Calibri"/>
                <w:b/>
                <w:bCs/>
                <w:sz w:val="20"/>
                <w:szCs w:val="20"/>
                <w:lang w:val="fr-FR" w:eastAsia="en-GB"/>
              </w:rPr>
              <w:t> </w:t>
            </w:r>
            <w:r w:rsidRPr="00443A29">
              <w:rPr>
                <w:rFonts w:eastAsia="Times New Roman" w:cs="Calibri"/>
                <w:b/>
                <w:bCs/>
                <w:sz w:val="20"/>
                <w:szCs w:val="20"/>
                <w:lang w:val="fr-FR" w:eastAsia="en-GB"/>
              </w:rPr>
              <w:t>202</w:t>
            </w:r>
            <w:r>
              <w:rPr>
                <w:rFonts w:eastAsia="Times New Roman" w:cs="Calibri"/>
                <w:b/>
                <w:bCs/>
                <w:sz w:val="20"/>
                <w:szCs w:val="20"/>
                <w:lang w:val="fr-FR" w:eastAsia="en-GB"/>
              </w:rPr>
              <w:t>5</w:t>
            </w:r>
            <w:r w:rsidRPr="00443A29">
              <w:rPr>
                <w:rFonts w:eastAsia="Times New Roman" w:cs="Calibri"/>
                <w:b/>
                <w:bCs/>
                <w:sz w:val="20"/>
                <w:szCs w:val="20"/>
                <w:lang w:val="fr-FR" w:eastAsia="en-GB"/>
              </w:rPr>
              <w:t xml:space="preserve"> </w:t>
            </w:r>
            <w:r w:rsidRPr="00443A29">
              <w:rPr>
                <w:rFonts w:eastAsia="Times New Roman" w:cs="Calibri"/>
                <w:b/>
                <w:bCs/>
                <w:sz w:val="20"/>
                <w:szCs w:val="20"/>
                <w:lang w:val="fr-FR" w:eastAsia="en-GB"/>
              </w:rPr>
              <w:br/>
              <w:t>Approuvé par la COP14</w:t>
            </w:r>
          </w:p>
          <w:p w14:paraId="32E7E641" w14:textId="77777777" w:rsidR="005C6CC9" w:rsidRPr="00443A29" w:rsidRDefault="005C6CC9" w:rsidP="004214A1">
            <w:pPr>
              <w:ind w:left="0" w:firstLine="0"/>
              <w:jc w:val="center"/>
              <w:rPr>
                <w:rFonts w:eastAsia="Times New Roman" w:cs="Calibri"/>
                <w:b/>
                <w:bCs/>
                <w:color w:val="000000"/>
                <w:sz w:val="20"/>
                <w:szCs w:val="20"/>
                <w:lang w:val="fr-FR" w:eastAsia="en-GB"/>
              </w:rPr>
            </w:pPr>
          </w:p>
          <w:p w14:paraId="057911E6" w14:textId="77777777" w:rsidR="005C6CC9" w:rsidRPr="00443A29" w:rsidRDefault="005C6CC9" w:rsidP="004214A1">
            <w:pPr>
              <w:ind w:left="0" w:firstLine="0"/>
              <w:jc w:val="center"/>
              <w:rPr>
                <w:rFonts w:eastAsia="Times New Roman" w:cs="Calibri"/>
                <w:b/>
                <w:bCs/>
                <w:sz w:val="20"/>
                <w:szCs w:val="20"/>
                <w:lang w:val="fr-FR" w:eastAsia="en-GB"/>
              </w:rPr>
            </w:pPr>
            <w:r w:rsidRPr="00443A29">
              <w:rPr>
                <w:rFonts w:eastAsia="Times New Roman" w:cs="Calibri"/>
                <w:b/>
                <w:bCs/>
                <w:color w:val="000000"/>
                <w:sz w:val="20"/>
                <w:szCs w:val="20"/>
                <w:lang w:val="fr-FR" w:eastAsia="en-GB"/>
              </w:rPr>
              <w:t>en milliers de francs suisses (CHF)</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10B06692" w14:textId="77777777" w:rsidR="005C6CC9" w:rsidRPr="00443A29" w:rsidRDefault="005C6CC9" w:rsidP="004214A1">
            <w:pPr>
              <w:ind w:left="0" w:firstLine="0"/>
              <w:jc w:val="center"/>
              <w:rPr>
                <w:rFonts w:eastAsia="Times New Roman" w:cs="Calibri"/>
                <w:b/>
                <w:bCs/>
                <w:sz w:val="20"/>
                <w:szCs w:val="20"/>
                <w:lang w:val="fr-FR" w:eastAsia="en-GB"/>
              </w:rPr>
            </w:pPr>
            <w:r w:rsidRPr="00443A29">
              <w:rPr>
                <w:rFonts w:eastAsia="Times New Roman" w:cs="Calibri"/>
                <w:b/>
                <w:bCs/>
                <w:color w:val="000000"/>
                <w:sz w:val="20"/>
                <w:szCs w:val="20"/>
                <w:lang w:val="fr-FR" w:eastAsia="en-GB"/>
              </w:rPr>
              <w:t xml:space="preserve">Budget approuvé </w:t>
            </w:r>
            <w:r w:rsidRPr="00443A29">
              <w:rPr>
                <w:rFonts w:eastAsia="Times New Roman" w:cs="Calibri"/>
                <w:b/>
                <w:bCs/>
                <w:sz w:val="20"/>
                <w:szCs w:val="20"/>
                <w:lang w:val="fr-FR" w:eastAsia="en-GB"/>
              </w:rPr>
              <w:t>(approuvé par la COP14)</w:t>
            </w:r>
          </w:p>
          <w:p w14:paraId="5A5BA37D" w14:textId="77777777" w:rsidR="005C6CC9" w:rsidRPr="00443A29" w:rsidRDefault="005C6CC9" w:rsidP="004214A1">
            <w:pPr>
              <w:ind w:left="0" w:firstLine="0"/>
              <w:jc w:val="center"/>
              <w:rPr>
                <w:rFonts w:eastAsia="Times New Roman" w:cs="Calibri"/>
                <w:b/>
                <w:bCs/>
                <w:color w:val="000000"/>
                <w:sz w:val="20"/>
                <w:szCs w:val="20"/>
                <w:lang w:val="fr-FR" w:eastAsia="en-GB"/>
              </w:rPr>
            </w:pPr>
          </w:p>
          <w:p w14:paraId="089BD1F3" w14:textId="77777777" w:rsidR="005C6CC9" w:rsidRPr="00861214" w:rsidRDefault="005C6CC9" w:rsidP="004214A1">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(A)</w:t>
            </w:r>
          </w:p>
        </w:tc>
        <w:tc>
          <w:tcPr>
            <w:tcW w:w="1381" w:type="dxa"/>
            <w:tcBorders>
              <w:top w:val="single" w:sz="4" w:space="0" w:color="auto"/>
              <w:left w:val="nil"/>
              <w:bottom w:val="single" w:sz="4" w:space="0" w:color="auto"/>
              <w:right w:val="single" w:sz="4" w:space="0" w:color="auto"/>
            </w:tcBorders>
            <w:shd w:val="clear" w:color="000000" w:fill="D6E3BC"/>
            <w:vAlign w:val="center"/>
            <w:hideMark/>
          </w:tcPr>
          <w:p w14:paraId="5CD1FB17" w14:textId="51D0B0E8" w:rsidR="005C6CC9" w:rsidRPr="00443A29" w:rsidRDefault="005C6CC9" w:rsidP="004214A1">
            <w:pPr>
              <w:ind w:left="0" w:firstLine="0"/>
              <w:jc w:val="center"/>
              <w:rPr>
                <w:rFonts w:eastAsia="Times New Roman" w:cs="Calibri"/>
                <w:b/>
                <w:bCs/>
                <w:sz w:val="20"/>
                <w:szCs w:val="20"/>
                <w:lang w:val="fr-FR" w:eastAsia="en-GB"/>
              </w:rPr>
            </w:pPr>
            <w:r w:rsidRPr="00443A29">
              <w:rPr>
                <w:rFonts w:eastAsia="Times New Roman" w:cs="Calibri"/>
                <w:b/>
                <w:bCs/>
                <w:sz w:val="20"/>
                <w:szCs w:val="20"/>
                <w:lang w:val="fr-FR" w:eastAsia="en-GB"/>
              </w:rPr>
              <w:t>Utilisation autorisée par la COP14 des économies sur le budget</w:t>
            </w:r>
            <w:r w:rsidR="0041700E">
              <w:rPr>
                <w:rFonts w:eastAsia="Times New Roman" w:cs="Calibri"/>
                <w:b/>
                <w:bCs/>
                <w:sz w:val="20"/>
                <w:szCs w:val="20"/>
                <w:lang w:val="fr-FR" w:eastAsia="en-GB"/>
              </w:rPr>
              <w:t> </w:t>
            </w:r>
            <w:r w:rsidRPr="00443A29">
              <w:rPr>
                <w:rFonts w:eastAsia="Times New Roman" w:cs="Calibri"/>
                <w:b/>
                <w:bCs/>
                <w:sz w:val="20"/>
                <w:szCs w:val="20"/>
                <w:lang w:val="fr-FR" w:eastAsia="en-GB"/>
              </w:rPr>
              <w:t>2021</w:t>
            </w:r>
            <w:r w:rsidRPr="00443A29">
              <w:rPr>
                <w:rFonts w:eastAsia="Times New Roman" w:cs="Calibri"/>
                <w:b/>
                <w:bCs/>
                <w:color w:val="000000"/>
                <w:sz w:val="20"/>
                <w:szCs w:val="20"/>
                <w:lang w:val="fr-FR" w:eastAsia="en-GB"/>
              </w:rPr>
              <w:t xml:space="preserve"> (B)</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7E9A9AD0" w14:textId="2B6E0F01" w:rsidR="005C6CC9" w:rsidRPr="00443A29" w:rsidRDefault="005C6CC9" w:rsidP="004214A1">
            <w:pPr>
              <w:ind w:left="0" w:firstLine="0"/>
              <w:jc w:val="center"/>
              <w:rPr>
                <w:rFonts w:eastAsia="Times New Roman" w:cs="Calibri"/>
                <w:b/>
                <w:bCs/>
                <w:color w:val="000000"/>
                <w:sz w:val="20"/>
                <w:szCs w:val="20"/>
                <w:lang w:val="fr-FR" w:eastAsia="en-GB"/>
              </w:rPr>
            </w:pPr>
            <w:r w:rsidRPr="00443A29">
              <w:rPr>
                <w:rFonts w:asciiTheme="minorHAnsi" w:hAnsiTheme="minorHAnsi"/>
                <w:b/>
                <w:sz w:val="20"/>
                <w:lang w:val="fr-FR"/>
              </w:rPr>
              <w:t>Fonds</w:t>
            </w:r>
            <w:r w:rsidR="0041700E">
              <w:rPr>
                <w:rFonts w:asciiTheme="minorHAnsi" w:hAnsiTheme="minorHAnsi"/>
                <w:b/>
                <w:sz w:val="20"/>
                <w:lang w:val="fr-FR"/>
              </w:rPr>
              <w:t> </w:t>
            </w:r>
            <w:r w:rsidRPr="00443A29">
              <w:rPr>
                <w:rFonts w:asciiTheme="minorHAnsi" w:hAnsiTheme="minorHAnsi"/>
                <w:b/>
                <w:sz w:val="20"/>
                <w:lang w:val="fr-FR"/>
              </w:rPr>
              <w:t>202</w:t>
            </w:r>
            <w:r>
              <w:rPr>
                <w:rFonts w:asciiTheme="minorHAnsi" w:hAnsiTheme="minorHAnsi"/>
                <w:b/>
                <w:sz w:val="20"/>
                <w:lang w:val="fr-FR"/>
              </w:rPr>
              <w:t>4</w:t>
            </w:r>
            <w:r w:rsidRPr="00443A29">
              <w:rPr>
                <w:rFonts w:asciiTheme="minorHAnsi" w:hAnsiTheme="minorHAnsi"/>
                <w:b/>
                <w:sz w:val="20"/>
                <w:lang w:val="fr-FR"/>
              </w:rPr>
              <w:t xml:space="preserve"> à reporter en 202</w:t>
            </w:r>
            <w:r>
              <w:rPr>
                <w:rFonts w:asciiTheme="minorHAnsi" w:hAnsiTheme="minorHAnsi"/>
                <w:b/>
                <w:sz w:val="20"/>
                <w:lang w:val="fr-FR"/>
              </w:rPr>
              <w:t>5</w:t>
            </w:r>
            <w:r w:rsidRPr="00443A29">
              <w:rPr>
                <w:rFonts w:asciiTheme="minorHAnsi" w:hAnsiTheme="minorHAnsi"/>
                <w:b/>
                <w:sz w:val="20"/>
                <w:lang w:val="fr-FR"/>
              </w:rPr>
              <w:t xml:space="preserve"> </w:t>
            </w:r>
          </w:p>
          <w:p w14:paraId="0C320844" w14:textId="77777777" w:rsidR="005C6CC9" w:rsidRDefault="005C6CC9" w:rsidP="004214A1">
            <w:pPr>
              <w:ind w:left="0" w:firstLine="0"/>
              <w:jc w:val="center"/>
              <w:rPr>
                <w:rFonts w:eastAsia="Times New Roman" w:cs="Calibri"/>
                <w:b/>
                <w:bCs/>
                <w:color w:val="000000"/>
                <w:sz w:val="20"/>
                <w:szCs w:val="20"/>
                <w:lang w:val="fr-FR" w:eastAsia="en-GB"/>
              </w:rPr>
            </w:pPr>
          </w:p>
          <w:p w14:paraId="03FD638B" w14:textId="77777777" w:rsidR="003B5C2D" w:rsidRPr="00443A29" w:rsidRDefault="003B5C2D" w:rsidP="004214A1">
            <w:pPr>
              <w:ind w:left="0" w:firstLine="0"/>
              <w:jc w:val="center"/>
              <w:rPr>
                <w:rFonts w:eastAsia="Times New Roman" w:cs="Calibri"/>
                <w:b/>
                <w:bCs/>
                <w:color w:val="000000"/>
                <w:sz w:val="20"/>
                <w:szCs w:val="20"/>
                <w:lang w:val="fr-FR" w:eastAsia="en-GB"/>
              </w:rPr>
            </w:pPr>
          </w:p>
          <w:p w14:paraId="7673BEFD" w14:textId="77777777" w:rsidR="005C6CC9" w:rsidRPr="00443A29" w:rsidRDefault="005C6CC9" w:rsidP="004214A1">
            <w:pPr>
              <w:ind w:left="0" w:firstLine="0"/>
              <w:jc w:val="center"/>
              <w:rPr>
                <w:rFonts w:eastAsia="Times New Roman" w:cs="Calibri"/>
                <w:b/>
                <w:bCs/>
                <w:sz w:val="20"/>
                <w:szCs w:val="20"/>
                <w:lang w:val="fr-FR" w:eastAsia="en-GB"/>
              </w:rPr>
            </w:pPr>
            <w:r w:rsidRPr="00443A29">
              <w:rPr>
                <w:rFonts w:eastAsia="Times New Roman" w:cs="Calibri"/>
                <w:b/>
                <w:bCs/>
                <w:color w:val="000000"/>
                <w:sz w:val="20"/>
                <w:szCs w:val="20"/>
                <w:lang w:val="fr-FR" w:eastAsia="en-GB"/>
              </w:rPr>
              <w:t>(C)</w:t>
            </w:r>
          </w:p>
        </w:tc>
        <w:tc>
          <w:tcPr>
            <w:tcW w:w="1381" w:type="dxa"/>
            <w:tcBorders>
              <w:top w:val="single" w:sz="4" w:space="0" w:color="auto"/>
              <w:left w:val="nil"/>
              <w:right w:val="single" w:sz="4" w:space="0" w:color="auto"/>
            </w:tcBorders>
            <w:shd w:val="clear" w:color="auto" w:fill="D6E3BC" w:themeFill="accent3" w:themeFillTint="66"/>
            <w:vAlign w:val="center"/>
            <w:hideMark/>
          </w:tcPr>
          <w:p w14:paraId="5172E925" w14:textId="77777777" w:rsidR="005C6CC9" w:rsidRPr="007D6DF3" w:rsidRDefault="005C6CC9" w:rsidP="004214A1">
            <w:pPr>
              <w:ind w:left="0" w:firstLine="0"/>
              <w:jc w:val="center"/>
              <w:rPr>
                <w:rFonts w:eastAsia="Times New Roman" w:cs="Calibri"/>
                <w:b/>
                <w:bCs/>
                <w:sz w:val="20"/>
                <w:szCs w:val="20"/>
                <w:lang w:val="fr-FR" w:eastAsia="en-GB"/>
              </w:rPr>
            </w:pPr>
            <w:r w:rsidRPr="007D6DF3">
              <w:rPr>
                <w:rFonts w:eastAsia="Times New Roman" w:cs="Calibri"/>
                <w:b/>
                <w:bCs/>
                <w:sz w:val="20"/>
                <w:szCs w:val="20"/>
                <w:lang w:val="fr-FR" w:eastAsia="en-GB"/>
              </w:rPr>
              <w:t xml:space="preserve">Budget total </w:t>
            </w:r>
          </w:p>
          <w:p w14:paraId="40670662" w14:textId="77777777" w:rsidR="005C6CC9" w:rsidRPr="007D6DF3" w:rsidRDefault="005C6CC9" w:rsidP="004214A1">
            <w:pPr>
              <w:ind w:left="0" w:firstLine="0"/>
              <w:jc w:val="center"/>
              <w:rPr>
                <w:rFonts w:eastAsia="Times New Roman" w:cs="Calibri"/>
                <w:b/>
                <w:bCs/>
                <w:sz w:val="20"/>
                <w:szCs w:val="20"/>
                <w:lang w:val="fr-FR" w:eastAsia="en-GB"/>
              </w:rPr>
            </w:pPr>
            <w:r w:rsidRPr="007D6DF3">
              <w:rPr>
                <w:rFonts w:eastAsia="Times New Roman" w:cs="Calibri"/>
                <w:b/>
                <w:bCs/>
                <w:sz w:val="20"/>
                <w:szCs w:val="20"/>
                <w:lang w:val="fr-FR" w:eastAsia="en-GB"/>
              </w:rPr>
              <w:t xml:space="preserve">estimé pour 2025 </w:t>
            </w:r>
          </w:p>
          <w:p w14:paraId="4B6CC48D" w14:textId="77777777" w:rsidR="005C6CC9" w:rsidRPr="007D6DF3" w:rsidRDefault="005C6CC9" w:rsidP="004214A1">
            <w:pPr>
              <w:ind w:left="0" w:firstLine="0"/>
              <w:jc w:val="center"/>
              <w:rPr>
                <w:rFonts w:eastAsia="Times New Roman" w:cs="Calibri"/>
                <w:b/>
                <w:bCs/>
                <w:color w:val="000000"/>
                <w:sz w:val="20"/>
                <w:szCs w:val="20"/>
                <w:lang w:val="fr-FR" w:eastAsia="en-GB"/>
              </w:rPr>
            </w:pPr>
          </w:p>
          <w:p w14:paraId="46106476" w14:textId="77777777" w:rsidR="005C6CC9" w:rsidRPr="007D6DF3" w:rsidRDefault="005C6CC9" w:rsidP="004214A1">
            <w:pPr>
              <w:ind w:left="0" w:firstLine="0"/>
              <w:jc w:val="center"/>
              <w:rPr>
                <w:rFonts w:eastAsia="Times New Roman" w:cs="Calibri"/>
                <w:b/>
                <w:bCs/>
                <w:sz w:val="20"/>
                <w:szCs w:val="20"/>
                <w:lang w:val="fr-FR" w:eastAsia="en-GB"/>
              </w:rPr>
            </w:pPr>
            <w:r w:rsidRPr="007D6DF3">
              <w:rPr>
                <w:rFonts w:eastAsia="Times New Roman" w:cs="Calibri"/>
                <w:b/>
                <w:bCs/>
                <w:color w:val="000000"/>
                <w:sz w:val="20"/>
                <w:szCs w:val="20"/>
                <w:lang w:val="fr-FR" w:eastAsia="en-GB"/>
              </w:rPr>
              <w:t>(D)=</w:t>
            </w:r>
            <w:r w:rsidRPr="007D6DF3">
              <w:rPr>
                <w:rFonts w:eastAsia="Times New Roman" w:cs="Calibri"/>
                <w:b/>
                <w:bCs/>
                <w:color w:val="000000"/>
                <w:sz w:val="20"/>
                <w:szCs w:val="20"/>
                <w:lang w:val="fr-FR" w:eastAsia="en-GB"/>
              </w:rPr>
              <w:br/>
              <w:t>(A)+(B)+(C)</w:t>
            </w:r>
          </w:p>
        </w:tc>
      </w:tr>
      <w:tr w:rsidR="005C6CC9" w:rsidRPr="00861214" w14:paraId="0D592913" w14:textId="77777777" w:rsidTr="003B5C2D">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3877C287" w14:textId="77777777" w:rsidR="005C6CC9" w:rsidRPr="007D6DF3" w:rsidRDefault="005C6CC9" w:rsidP="004214A1">
            <w:pPr>
              <w:ind w:left="0" w:firstLine="0"/>
              <w:rPr>
                <w:rFonts w:eastAsia="Times New Roman" w:cs="Calibri"/>
                <w:b/>
                <w:bCs/>
                <w:color w:val="000000"/>
                <w:sz w:val="20"/>
                <w:szCs w:val="20"/>
                <w:lang w:val="fr-FR" w:eastAsia="en-GB"/>
              </w:rPr>
            </w:pPr>
          </w:p>
          <w:p w14:paraId="656E8165" w14:textId="77777777" w:rsidR="005C6CC9" w:rsidRPr="00861214" w:rsidRDefault="005C6CC9" w:rsidP="004214A1">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INCOME</w:t>
            </w:r>
          </w:p>
        </w:tc>
        <w:tc>
          <w:tcPr>
            <w:tcW w:w="1381" w:type="dxa"/>
            <w:tcBorders>
              <w:top w:val="single" w:sz="4" w:space="0" w:color="auto"/>
              <w:left w:val="nil"/>
              <w:bottom w:val="nil"/>
              <w:right w:val="nil"/>
            </w:tcBorders>
            <w:shd w:val="clear" w:color="auto" w:fill="auto"/>
            <w:noWrap/>
            <w:vAlign w:val="center"/>
            <w:hideMark/>
          </w:tcPr>
          <w:p w14:paraId="5B66DD0D" w14:textId="77777777" w:rsidR="005C6CC9" w:rsidRPr="00861214" w:rsidRDefault="005C6CC9" w:rsidP="004214A1">
            <w:pPr>
              <w:ind w:left="0" w:firstLine="0"/>
              <w:rPr>
                <w:rFonts w:eastAsia="Times New Roman" w:cs="Calibri"/>
                <w:b/>
                <w:bCs/>
                <w:color w:val="000000"/>
                <w:sz w:val="20"/>
                <w:szCs w:val="20"/>
                <w:lang w:eastAsia="en-GB"/>
              </w:rPr>
            </w:pPr>
          </w:p>
        </w:tc>
        <w:tc>
          <w:tcPr>
            <w:tcW w:w="1381" w:type="dxa"/>
            <w:tcBorders>
              <w:top w:val="single" w:sz="4" w:space="0" w:color="auto"/>
              <w:left w:val="nil"/>
              <w:bottom w:val="nil"/>
              <w:right w:val="nil"/>
            </w:tcBorders>
            <w:shd w:val="clear" w:color="auto" w:fill="auto"/>
            <w:noWrap/>
            <w:vAlign w:val="center"/>
            <w:hideMark/>
          </w:tcPr>
          <w:p w14:paraId="143B2201" w14:textId="77777777" w:rsidR="005C6CC9" w:rsidRPr="00861214" w:rsidRDefault="005C6CC9" w:rsidP="004214A1">
            <w:pPr>
              <w:ind w:left="0" w:firstLine="0"/>
              <w:rPr>
                <w:rFonts w:ascii="Times New Roman" w:eastAsia="Times New Roman" w:hAnsi="Times New Roman"/>
                <w:sz w:val="20"/>
                <w:szCs w:val="20"/>
                <w:lang w:eastAsia="en-GB"/>
              </w:rPr>
            </w:pPr>
          </w:p>
        </w:tc>
        <w:tc>
          <w:tcPr>
            <w:tcW w:w="1381" w:type="dxa"/>
            <w:tcBorders>
              <w:top w:val="single" w:sz="4" w:space="0" w:color="auto"/>
              <w:left w:val="single" w:sz="4" w:space="0" w:color="auto"/>
              <w:bottom w:val="nil"/>
              <w:right w:val="nil"/>
            </w:tcBorders>
            <w:shd w:val="clear" w:color="auto" w:fill="auto"/>
            <w:noWrap/>
            <w:vAlign w:val="bottom"/>
            <w:hideMark/>
          </w:tcPr>
          <w:p w14:paraId="3B943184" w14:textId="77777777" w:rsidR="005C6CC9" w:rsidRPr="00861214" w:rsidRDefault="005C6CC9" w:rsidP="004214A1">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381" w:type="dxa"/>
            <w:tcBorders>
              <w:top w:val="single" w:sz="4" w:space="0" w:color="000000"/>
              <w:left w:val="nil"/>
              <w:bottom w:val="single" w:sz="4" w:space="0" w:color="auto"/>
              <w:right w:val="single" w:sz="4" w:space="0" w:color="auto"/>
            </w:tcBorders>
            <w:shd w:val="clear" w:color="auto" w:fill="auto"/>
            <w:noWrap/>
            <w:vAlign w:val="bottom"/>
            <w:hideMark/>
          </w:tcPr>
          <w:p w14:paraId="3F3C74C9" w14:textId="77777777" w:rsidR="005C6CC9" w:rsidRPr="00861214" w:rsidRDefault="005C6CC9" w:rsidP="004214A1">
            <w:pPr>
              <w:ind w:left="0" w:firstLine="0"/>
              <w:rPr>
                <w:rFonts w:ascii="Times New Roman" w:eastAsia="Times New Roman" w:hAnsi="Times New Roman"/>
                <w:sz w:val="20"/>
                <w:szCs w:val="20"/>
                <w:lang w:eastAsia="en-GB"/>
              </w:rPr>
            </w:pPr>
          </w:p>
        </w:tc>
      </w:tr>
      <w:tr w:rsidR="005C6CC9" w:rsidRPr="00861214" w14:paraId="0D7BF2E9"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hideMark/>
          </w:tcPr>
          <w:p w14:paraId="30898084" w14:textId="77777777" w:rsidR="005C6CC9" w:rsidRPr="00861214" w:rsidRDefault="005C6CC9" w:rsidP="004214A1">
            <w:pPr>
              <w:ind w:left="0" w:firstLine="0"/>
              <w:rPr>
                <w:rFonts w:eastAsia="Times New Roman" w:cs="Calibri"/>
                <w:color w:val="000000"/>
                <w:sz w:val="20"/>
                <w:szCs w:val="20"/>
                <w:lang w:eastAsia="en-GB"/>
              </w:rPr>
            </w:pPr>
            <w:r w:rsidRPr="00941FA7">
              <w:rPr>
                <w:sz w:val="20"/>
                <w:szCs w:val="20"/>
              </w:rPr>
              <w:t>Contributions des Parties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6140DCA"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w:t>
            </w:r>
            <w:r>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779</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A61BCF2"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8374"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3CB1D66D"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w:t>
            </w:r>
            <w:r>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779</w:t>
            </w:r>
          </w:p>
        </w:tc>
      </w:tr>
      <w:tr w:rsidR="005C6CC9" w:rsidRPr="00861214" w14:paraId="61F30375"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72289EB" w14:textId="77777777" w:rsidR="005C6CC9" w:rsidRPr="00861214" w:rsidRDefault="005C6CC9" w:rsidP="004214A1">
            <w:pPr>
              <w:ind w:left="0" w:firstLine="0"/>
              <w:rPr>
                <w:rFonts w:eastAsia="Times New Roman" w:cs="Calibri"/>
                <w:color w:val="000000"/>
                <w:sz w:val="20"/>
                <w:szCs w:val="20"/>
                <w:lang w:eastAsia="en-GB"/>
              </w:rPr>
            </w:pPr>
            <w:r w:rsidRPr="00941FA7">
              <w:rPr>
                <w:rFonts w:eastAsia="Times New Roman" w:cs="Calibri"/>
                <w:sz w:val="20"/>
                <w:szCs w:val="20"/>
                <w:lang w:eastAsia="en-GB"/>
              </w:rPr>
              <w:t>Contributions volontaires</w:t>
            </w:r>
          </w:p>
        </w:tc>
        <w:tc>
          <w:tcPr>
            <w:tcW w:w="1381" w:type="dxa"/>
            <w:tcBorders>
              <w:top w:val="nil"/>
              <w:left w:val="nil"/>
              <w:bottom w:val="single" w:sz="4" w:space="0" w:color="auto"/>
              <w:right w:val="single" w:sz="4" w:space="0" w:color="auto"/>
            </w:tcBorders>
            <w:shd w:val="clear" w:color="auto" w:fill="auto"/>
            <w:noWrap/>
            <w:vAlign w:val="center"/>
            <w:hideMark/>
          </w:tcPr>
          <w:p w14:paraId="3311DBD5"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w:t>
            </w:r>
            <w:r>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065</w:t>
            </w:r>
          </w:p>
        </w:tc>
        <w:tc>
          <w:tcPr>
            <w:tcW w:w="1381" w:type="dxa"/>
            <w:tcBorders>
              <w:top w:val="nil"/>
              <w:left w:val="nil"/>
              <w:bottom w:val="single" w:sz="4" w:space="0" w:color="auto"/>
              <w:right w:val="single" w:sz="4" w:space="0" w:color="auto"/>
            </w:tcBorders>
            <w:shd w:val="clear" w:color="auto" w:fill="auto"/>
            <w:noWrap/>
            <w:vAlign w:val="center"/>
            <w:hideMark/>
          </w:tcPr>
          <w:p w14:paraId="4F2B3D97"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8E6A112"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2BE19DD"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w:t>
            </w:r>
            <w:r>
              <w:rPr>
                <w:rFonts w:eastAsia="Times New Roman" w:cs="Calibri"/>
                <w:color w:val="000000"/>
                <w:sz w:val="20"/>
                <w:szCs w:val="20"/>
                <w:lang w:eastAsia="en-GB"/>
              </w:rPr>
              <w:t xml:space="preserve"> </w:t>
            </w:r>
            <w:r w:rsidRPr="00861214">
              <w:rPr>
                <w:rFonts w:eastAsia="Times New Roman" w:cs="Calibri"/>
                <w:color w:val="000000"/>
                <w:sz w:val="20"/>
                <w:szCs w:val="20"/>
                <w:lang w:eastAsia="en-GB"/>
              </w:rPr>
              <w:t>065</w:t>
            </w:r>
          </w:p>
        </w:tc>
      </w:tr>
      <w:tr w:rsidR="005C6CC9" w:rsidRPr="00861214" w14:paraId="03647C73"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2D886FB" w14:textId="77777777" w:rsidR="005C6CC9" w:rsidRPr="00861214" w:rsidRDefault="005C6CC9" w:rsidP="004214A1">
            <w:pPr>
              <w:ind w:left="0" w:firstLine="0"/>
              <w:rPr>
                <w:rFonts w:eastAsia="Times New Roman" w:cs="Calibri"/>
                <w:color w:val="000000"/>
                <w:sz w:val="20"/>
                <w:szCs w:val="20"/>
                <w:lang w:eastAsia="en-GB"/>
              </w:rPr>
            </w:pPr>
            <w:r w:rsidRPr="00941FA7">
              <w:rPr>
                <w:rFonts w:eastAsia="Times New Roman" w:cs="Calibri"/>
                <w:sz w:val="20"/>
                <w:szCs w:val="20"/>
                <w:lang w:eastAsia="en-GB"/>
              </w:rPr>
              <w:t>Impôts sur le revenu</w:t>
            </w:r>
          </w:p>
        </w:tc>
        <w:tc>
          <w:tcPr>
            <w:tcW w:w="1381" w:type="dxa"/>
            <w:tcBorders>
              <w:top w:val="nil"/>
              <w:left w:val="nil"/>
              <w:bottom w:val="single" w:sz="4" w:space="0" w:color="auto"/>
              <w:right w:val="single" w:sz="4" w:space="0" w:color="auto"/>
            </w:tcBorders>
            <w:shd w:val="clear" w:color="auto" w:fill="auto"/>
            <w:noWrap/>
            <w:vAlign w:val="center"/>
            <w:hideMark/>
          </w:tcPr>
          <w:p w14:paraId="07BF1F1B"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4A191311"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EFD5F39"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193AE4B4"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r>
      <w:tr w:rsidR="005C6CC9" w:rsidRPr="00861214" w14:paraId="26E5B4D0"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106FDF3" w14:textId="77777777" w:rsidR="005C6CC9" w:rsidRPr="00E16350" w:rsidRDefault="005C6CC9" w:rsidP="004214A1">
            <w:pPr>
              <w:ind w:left="0" w:firstLine="0"/>
              <w:rPr>
                <w:rFonts w:eastAsia="Times New Roman" w:cs="Calibri"/>
                <w:color w:val="000000"/>
                <w:sz w:val="20"/>
                <w:szCs w:val="20"/>
                <w:lang w:val="fr-FR" w:eastAsia="en-GB"/>
              </w:rPr>
            </w:pPr>
            <w:r w:rsidRPr="00F40BDF">
              <w:rPr>
                <w:sz w:val="20"/>
                <w:szCs w:val="20"/>
                <w:lang w:val="fr-FR"/>
              </w:rPr>
              <w:t>Autres revenus (y compris revenus d’intérêts)</w:t>
            </w:r>
          </w:p>
        </w:tc>
        <w:tc>
          <w:tcPr>
            <w:tcW w:w="1381" w:type="dxa"/>
            <w:tcBorders>
              <w:top w:val="nil"/>
              <w:left w:val="nil"/>
              <w:bottom w:val="single" w:sz="4" w:space="0" w:color="auto"/>
              <w:right w:val="single" w:sz="4" w:space="0" w:color="auto"/>
            </w:tcBorders>
            <w:shd w:val="clear" w:color="auto" w:fill="auto"/>
            <w:noWrap/>
            <w:vAlign w:val="center"/>
            <w:hideMark/>
          </w:tcPr>
          <w:p w14:paraId="444939A1"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vAlign w:val="center"/>
            <w:hideMark/>
          </w:tcPr>
          <w:p w14:paraId="4834B3F9"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8E9332C"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155CDF0D"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r>
      <w:tr w:rsidR="005C6CC9" w:rsidRPr="00861214" w14:paraId="110FC010"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5566727" w14:textId="77777777" w:rsidR="005C6CC9" w:rsidRPr="00861214" w:rsidRDefault="005C6CC9" w:rsidP="004214A1">
            <w:pPr>
              <w:ind w:left="0" w:firstLine="0"/>
              <w:rPr>
                <w:rFonts w:eastAsia="Times New Roman" w:cs="Calibr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TOTAL RECETTES</w:t>
            </w:r>
          </w:p>
        </w:tc>
        <w:tc>
          <w:tcPr>
            <w:tcW w:w="1381" w:type="dxa"/>
            <w:tcBorders>
              <w:top w:val="nil"/>
              <w:left w:val="nil"/>
              <w:bottom w:val="single" w:sz="4" w:space="0" w:color="auto"/>
              <w:right w:val="single" w:sz="4" w:space="0" w:color="auto"/>
            </w:tcBorders>
            <w:shd w:val="clear" w:color="000000" w:fill="EAF1DD"/>
            <w:noWrap/>
            <w:vAlign w:val="center"/>
            <w:hideMark/>
          </w:tcPr>
          <w:p w14:paraId="6EC029F8" w14:textId="77777777" w:rsidR="005C6CC9" w:rsidRPr="00861214" w:rsidRDefault="005C6CC9" w:rsidP="004214A1">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r>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081</w:t>
            </w:r>
          </w:p>
        </w:tc>
        <w:tc>
          <w:tcPr>
            <w:tcW w:w="1381" w:type="dxa"/>
            <w:tcBorders>
              <w:top w:val="nil"/>
              <w:left w:val="nil"/>
              <w:bottom w:val="single" w:sz="4" w:space="0" w:color="auto"/>
              <w:right w:val="single" w:sz="4" w:space="0" w:color="auto"/>
            </w:tcBorders>
            <w:shd w:val="clear" w:color="000000" w:fill="EAF1DD"/>
            <w:noWrap/>
            <w:vAlign w:val="center"/>
            <w:hideMark/>
          </w:tcPr>
          <w:p w14:paraId="5D16F106" w14:textId="77777777" w:rsidR="005C6CC9" w:rsidRPr="00861214" w:rsidRDefault="005C6CC9" w:rsidP="004214A1">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54295C9A" w14:textId="77777777" w:rsidR="005C6CC9" w:rsidRPr="00861214" w:rsidRDefault="005C6CC9" w:rsidP="004214A1">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381" w:type="dxa"/>
            <w:tcBorders>
              <w:top w:val="nil"/>
              <w:left w:val="nil"/>
              <w:bottom w:val="single" w:sz="4" w:space="0" w:color="auto"/>
              <w:right w:val="single" w:sz="4" w:space="0" w:color="auto"/>
            </w:tcBorders>
            <w:shd w:val="clear" w:color="000000" w:fill="EAF1DD"/>
            <w:noWrap/>
            <w:vAlign w:val="center"/>
            <w:hideMark/>
          </w:tcPr>
          <w:p w14:paraId="51D26F96" w14:textId="77777777" w:rsidR="005C6CC9" w:rsidRPr="00861214" w:rsidRDefault="005C6CC9" w:rsidP="004214A1">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r>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081</w:t>
            </w:r>
          </w:p>
        </w:tc>
      </w:tr>
      <w:tr w:rsidR="005C6CC9" w:rsidRPr="00861214" w14:paraId="3EC4F673" w14:textId="77777777" w:rsidTr="003B5C2D">
        <w:trPr>
          <w:trHeight w:val="270"/>
        </w:trPr>
        <w:tc>
          <w:tcPr>
            <w:tcW w:w="4541" w:type="dxa"/>
            <w:tcBorders>
              <w:top w:val="single" w:sz="4" w:space="0" w:color="auto"/>
              <w:left w:val="single" w:sz="4" w:space="0" w:color="auto"/>
            </w:tcBorders>
            <w:shd w:val="clear" w:color="auto" w:fill="auto"/>
            <w:noWrap/>
            <w:vAlign w:val="center"/>
            <w:hideMark/>
          </w:tcPr>
          <w:p w14:paraId="2447CEE0" w14:textId="77777777" w:rsidR="005C6CC9" w:rsidRPr="00861214" w:rsidRDefault="005C6CC9" w:rsidP="004214A1">
            <w:pPr>
              <w:ind w:left="0" w:firstLine="0"/>
              <w:rPr>
                <w:rFonts w:eastAsia="Times New Roman" w:cs="Calibr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 </w:t>
            </w:r>
          </w:p>
        </w:tc>
        <w:tc>
          <w:tcPr>
            <w:tcW w:w="1381" w:type="dxa"/>
            <w:tcBorders>
              <w:top w:val="single" w:sz="4" w:space="0" w:color="auto"/>
              <w:left w:val="nil"/>
              <w:bottom w:val="nil"/>
              <w:right w:val="nil"/>
            </w:tcBorders>
            <w:shd w:val="clear" w:color="auto" w:fill="auto"/>
            <w:noWrap/>
            <w:vAlign w:val="bottom"/>
            <w:hideMark/>
          </w:tcPr>
          <w:p w14:paraId="71D82F87" w14:textId="77777777" w:rsidR="005C6CC9" w:rsidRPr="00861214" w:rsidRDefault="005C6CC9" w:rsidP="004214A1">
            <w:pPr>
              <w:ind w:left="0" w:firstLine="0"/>
              <w:rPr>
                <w:rFonts w:eastAsia="Times New Roman" w:cs="Calibri"/>
                <w:b/>
                <w:bCs/>
                <w:color w:val="000000"/>
                <w:sz w:val="20"/>
                <w:szCs w:val="20"/>
                <w:lang w:eastAsia="en-GB"/>
              </w:rPr>
            </w:pPr>
          </w:p>
        </w:tc>
        <w:tc>
          <w:tcPr>
            <w:tcW w:w="1381" w:type="dxa"/>
            <w:tcBorders>
              <w:top w:val="single" w:sz="4" w:space="0" w:color="auto"/>
              <w:left w:val="nil"/>
              <w:right w:val="nil"/>
            </w:tcBorders>
            <w:shd w:val="clear" w:color="auto" w:fill="auto"/>
            <w:noWrap/>
            <w:vAlign w:val="bottom"/>
            <w:hideMark/>
          </w:tcPr>
          <w:p w14:paraId="0DA44B2D" w14:textId="77777777" w:rsidR="005C6CC9" w:rsidRPr="00861214" w:rsidRDefault="005C6CC9" w:rsidP="004214A1">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nil"/>
            </w:tcBorders>
            <w:shd w:val="clear" w:color="auto" w:fill="auto"/>
            <w:noWrap/>
            <w:vAlign w:val="bottom"/>
            <w:hideMark/>
          </w:tcPr>
          <w:p w14:paraId="72E4BE02" w14:textId="77777777" w:rsidR="005C6CC9" w:rsidRPr="00861214" w:rsidRDefault="005C6CC9" w:rsidP="004214A1">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single" w:sz="4" w:space="0" w:color="auto"/>
            </w:tcBorders>
            <w:shd w:val="clear" w:color="auto" w:fill="auto"/>
            <w:noWrap/>
            <w:vAlign w:val="bottom"/>
            <w:hideMark/>
          </w:tcPr>
          <w:p w14:paraId="4C5A4990" w14:textId="77777777" w:rsidR="005C6CC9" w:rsidRPr="00861214" w:rsidRDefault="005C6CC9" w:rsidP="004214A1">
            <w:pPr>
              <w:ind w:left="0" w:firstLine="0"/>
              <w:rPr>
                <w:rFonts w:ascii="Times New Roman" w:eastAsia="Times New Roman" w:hAnsi="Times New Roman"/>
                <w:sz w:val="20"/>
                <w:szCs w:val="20"/>
                <w:lang w:eastAsia="en-GB"/>
              </w:rPr>
            </w:pPr>
          </w:p>
        </w:tc>
      </w:tr>
      <w:tr w:rsidR="005C6CC9" w:rsidRPr="00861214" w14:paraId="61727DD9" w14:textId="77777777" w:rsidTr="003B5C2D">
        <w:trPr>
          <w:trHeight w:val="270"/>
        </w:trPr>
        <w:tc>
          <w:tcPr>
            <w:tcW w:w="4541" w:type="dxa"/>
            <w:tcBorders>
              <w:left w:val="single" w:sz="4" w:space="0" w:color="auto"/>
              <w:bottom w:val="single" w:sz="4" w:space="0" w:color="auto"/>
              <w:right w:val="nil"/>
            </w:tcBorders>
            <w:shd w:val="clear" w:color="auto" w:fill="auto"/>
            <w:noWrap/>
            <w:vAlign w:val="center"/>
            <w:hideMark/>
          </w:tcPr>
          <w:p w14:paraId="252F6B27" w14:textId="77777777" w:rsidR="005C6CC9" w:rsidRPr="00861214" w:rsidRDefault="005C6CC9" w:rsidP="004214A1">
            <w:pPr>
              <w:ind w:left="0" w:firstLine="0"/>
              <w:rPr>
                <w:rFonts w:eastAsia="Times New Roman" w:cs="Calibr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DÉPENSES</w:t>
            </w:r>
          </w:p>
        </w:tc>
        <w:tc>
          <w:tcPr>
            <w:tcW w:w="1381" w:type="dxa"/>
            <w:tcBorders>
              <w:top w:val="nil"/>
              <w:left w:val="nil"/>
              <w:bottom w:val="single" w:sz="4" w:space="0" w:color="auto"/>
              <w:right w:val="nil"/>
            </w:tcBorders>
            <w:shd w:val="clear" w:color="auto" w:fill="auto"/>
            <w:noWrap/>
            <w:vAlign w:val="bottom"/>
            <w:hideMark/>
          </w:tcPr>
          <w:p w14:paraId="272E74B0" w14:textId="77777777" w:rsidR="005C6CC9" w:rsidRPr="00861214" w:rsidRDefault="005C6CC9" w:rsidP="004214A1">
            <w:pPr>
              <w:ind w:left="0" w:firstLine="0"/>
              <w:rPr>
                <w:rFonts w:eastAsia="Times New Roman" w:cs="Calibri"/>
                <w:b/>
                <w:bCs/>
                <w:color w:val="000000"/>
                <w:sz w:val="20"/>
                <w:szCs w:val="20"/>
                <w:lang w:eastAsia="en-GB"/>
              </w:rPr>
            </w:pPr>
          </w:p>
        </w:tc>
        <w:tc>
          <w:tcPr>
            <w:tcW w:w="1381" w:type="dxa"/>
            <w:tcBorders>
              <w:top w:val="nil"/>
              <w:left w:val="nil"/>
              <w:bottom w:val="single" w:sz="4" w:space="0" w:color="auto"/>
            </w:tcBorders>
            <w:shd w:val="clear" w:color="auto" w:fill="auto"/>
            <w:noWrap/>
            <w:vAlign w:val="bottom"/>
            <w:hideMark/>
          </w:tcPr>
          <w:p w14:paraId="3C3F3C49" w14:textId="77777777" w:rsidR="005C6CC9" w:rsidRPr="00861214" w:rsidRDefault="005C6CC9" w:rsidP="004214A1">
            <w:pPr>
              <w:ind w:left="0" w:firstLine="0"/>
              <w:rPr>
                <w:rFonts w:ascii="Times New Roman" w:eastAsia="Times New Roman" w:hAnsi="Times New Roman"/>
                <w:sz w:val="20"/>
                <w:szCs w:val="20"/>
                <w:lang w:eastAsia="en-GB"/>
              </w:rPr>
            </w:pPr>
          </w:p>
        </w:tc>
        <w:tc>
          <w:tcPr>
            <w:tcW w:w="1381" w:type="dxa"/>
            <w:tcBorders>
              <w:top w:val="nil"/>
              <w:left w:val="nil"/>
              <w:bottom w:val="single" w:sz="4" w:space="0" w:color="auto"/>
              <w:right w:val="nil"/>
            </w:tcBorders>
            <w:shd w:val="clear" w:color="auto" w:fill="auto"/>
            <w:noWrap/>
            <w:vAlign w:val="bottom"/>
            <w:hideMark/>
          </w:tcPr>
          <w:p w14:paraId="60F886C6" w14:textId="77777777" w:rsidR="005C6CC9" w:rsidRPr="00861214" w:rsidRDefault="005C6CC9" w:rsidP="004214A1">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381" w:type="dxa"/>
            <w:tcBorders>
              <w:top w:val="nil"/>
              <w:left w:val="nil"/>
              <w:bottom w:val="single" w:sz="4" w:space="0" w:color="auto"/>
              <w:right w:val="single" w:sz="4" w:space="0" w:color="auto"/>
            </w:tcBorders>
            <w:shd w:val="clear" w:color="auto" w:fill="auto"/>
            <w:noWrap/>
            <w:vAlign w:val="bottom"/>
            <w:hideMark/>
          </w:tcPr>
          <w:p w14:paraId="395733FF" w14:textId="77777777" w:rsidR="005C6CC9" w:rsidRPr="00861214" w:rsidRDefault="005C6CC9" w:rsidP="004214A1">
            <w:pPr>
              <w:ind w:left="0" w:firstLine="0"/>
              <w:rPr>
                <w:rFonts w:ascii="Times New Roman" w:eastAsia="Times New Roman" w:hAnsi="Times New Roman"/>
                <w:sz w:val="20"/>
                <w:szCs w:val="20"/>
                <w:lang w:eastAsia="en-GB"/>
              </w:rPr>
            </w:pPr>
          </w:p>
        </w:tc>
      </w:tr>
      <w:tr w:rsidR="005C6CC9" w:rsidRPr="00861214" w14:paraId="67E3B76E"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052E13A" w14:textId="77777777" w:rsidR="005C6CC9" w:rsidRPr="00E96ECE" w:rsidRDefault="005C6CC9" w:rsidP="004214A1">
            <w:pPr>
              <w:ind w:left="0" w:firstLine="0"/>
              <w:rPr>
                <w:rFonts w:eastAsia="Times New Roman" w:cs="Calibri"/>
                <w:color w:val="000000"/>
                <w:sz w:val="20"/>
                <w:szCs w:val="20"/>
                <w:lang w:val="fr-FR" w:eastAsia="en-GB"/>
              </w:rPr>
            </w:pPr>
            <w:r w:rsidRPr="00E96ECE">
              <w:rPr>
                <w:rFonts w:asciiTheme="minorHAnsi" w:eastAsia="Times New Roman" w:hAnsiTheme="minorHAnsi" w:cstheme="minorHAnsi"/>
                <w:color w:val="000000"/>
                <w:sz w:val="20"/>
                <w:szCs w:val="20"/>
                <w:lang w:val="fr-FR" w:eastAsia="en-GB"/>
              </w:rPr>
              <w:t>A.  Cadres supérieurs du Secrétariat</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0697170F" w14:textId="77777777" w:rsidR="005C6CC9" w:rsidRPr="00861214" w:rsidRDefault="005C6CC9" w:rsidP="004214A1">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w:t>
            </w:r>
            <w:r>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w:t>
            </w:r>
            <w:r>
              <w:rPr>
                <w:rFonts w:eastAsia="Times New Roman" w:cs="Calibri"/>
                <w:b/>
                <w:bCs/>
                <w:color w:val="000000"/>
                <w:sz w:val="20"/>
                <w:szCs w:val="20"/>
                <w:lang w:eastAsia="en-GB"/>
              </w:rPr>
              <w:t>62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D5C5BA3" w14:textId="77777777" w:rsidR="005C6CC9" w:rsidRPr="00861214" w:rsidRDefault="005C6CC9" w:rsidP="004214A1">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B34657B"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425C42C" w14:textId="77777777" w:rsidR="005C6CC9" w:rsidRPr="00861214" w:rsidRDefault="005C6CC9" w:rsidP="004214A1">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w:t>
            </w:r>
            <w:r>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w:t>
            </w:r>
            <w:r>
              <w:rPr>
                <w:rFonts w:eastAsia="Times New Roman" w:cs="Calibri"/>
                <w:b/>
                <w:bCs/>
                <w:color w:val="000000"/>
                <w:sz w:val="20"/>
                <w:szCs w:val="20"/>
                <w:lang w:eastAsia="en-GB"/>
              </w:rPr>
              <w:t>67</w:t>
            </w:r>
          </w:p>
        </w:tc>
      </w:tr>
      <w:tr w:rsidR="005C6CC9" w:rsidRPr="00861214" w14:paraId="1F4193F7" w14:textId="77777777" w:rsidTr="003B5C2D">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600E316" w14:textId="77777777" w:rsidR="005C6CC9" w:rsidRPr="00E96ECE" w:rsidRDefault="005C6CC9" w:rsidP="004214A1">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B147A98"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1 022</w:t>
            </w:r>
          </w:p>
        </w:tc>
        <w:tc>
          <w:tcPr>
            <w:tcW w:w="1381" w:type="dxa"/>
            <w:tcBorders>
              <w:top w:val="nil"/>
              <w:left w:val="nil"/>
              <w:bottom w:val="single" w:sz="4" w:space="0" w:color="auto"/>
              <w:right w:val="single" w:sz="4" w:space="0" w:color="auto"/>
            </w:tcBorders>
            <w:shd w:val="clear" w:color="auto" w:fill="auto"/>
            <w:noWrap/>
            <w:vAlign w:val="center"/>
            <w:hideMark/>
          </w:tcPr>
          <w:p w14:paraId="2BAFC427"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104E915"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46E871A"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1 022</w:t>
            </w:r>
          </w:p>
        </w:tc>
      </w:tr>
      <w:tr w:rsidR="005C6CC9" w:rsidRPr="00861214" w14:paraId="4E0A5349"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621F4" w14:textId="77777777" w:rsidR="005C6CC9" w:rsidRPr="00861214" w:rsidRDefault="005C6CC9" w:rsidP="004214A1">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7EE16275"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81" w:type="dxa"/>
            <w:tcBorders>
              <w:top w:val="nil"/>
              <w:left w:val="nil"/>
              <w:bottom w:val="single" w:sz="4" w:space="0" w:color="auto"/>
              <w:right w:val="single" w:sz="4" w:space="0" w:color="auto"/>
            </w:tcBorders>
            <w:shd w:val="clear" w:color="auto" w:fill="auto"/>
            <w:noWrap/>
            <w:vAlign w:val="center"/>
            <w:hideMark/>
          </w:tcPr>
          <w:p w14:paraId="278B1406"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D8BE4DA"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1AD73B4A"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45</w:t>
            </w:r>
          </w:p>
        </w:tc>
      </w:tr>
      <w:tr w:rsidR="005C6CC9" w:rsidRPr="00861214" w14:paraId="139167E1" w14:textId="77777777" w:rsidTr="003B5C2D">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7D29E358" w14:textId="77777777" w:rsidR="005C6CC9" w:rsidRPr="00E96ECE" w:rsidRDefault="005C6CC9" w:rsidP="004214A1">
            <w:pPr>
              <w:ind w:left="0" w:firstLine="0"/>
              <w:rPr>
                <w:rFonts w:eastAsia="Times New Roman" w:cs="Calibri"/>
                <w:color w:val="000000"/>
                <w:sz w:val="20"/>
                <w:szCs w:val="20"/>
                <w:lang w:val="fr-FR" w:eastAsia="en-GB"/>
              </w:rPr>
            </w:pPr>
            <w:r w:rsidRPr="00E96ECE">
              <w:rPr>
                <w:rFonts w:asciiTheme="minorHAnsi" w:eastAsia="Times New Roman" w:hAnsiTheme="minorHAnsi" w:cstheme="minorHAnsi"/>
                <w:color w:val="000000"/>
                <w:sz w:val="20"/>
                <w:szCs w:val="20"/>
                <w:lang w:val="fr-FR" w:eastAsia="en-GB"/>
              </w:rPr>
              <w:t xml:space="preserve">B.  </w:t>
            </w:r>
            <w:r w:rsidRPr="00E96ECE">
              <w:rPr>
                <w:rFonts w:asciiTheme="minorHAnsi" w:hAnsiTheme="minorHAnsi" w:cstheme="minorHAnsi"/>
                <w:sz w:val="20"/>
                <w:szCs w:val="20"/>
                <w:lang w:val="fr-FR"/>
              </w:rPr>
              <w:t>Mobilisation des ressources et sensibilisation</w:t>
            </w:r>
          </w:p>
        </w:tc>
        <w:tc>
          <w:tcPr>
            <w:tcW w:w="1381" w:type="dxa"/>
            <w:tcBorders>
              <w:top w:val="nil"/>
              <w:left w:val="nil"/>
              <w:bottom w:val="single" w:sz="4" w:space="0" w:color="auto"/>
              <w:right w:val="single" w:sz="4" w:space="0" w:color="auto"/>
            </w:tcBorders>
            <w:shd w:val="clear" w:color="000000" w:fill="EAF1DD"/>
            <w:noWrap/>
            <w:vAlign w:val="center"/>
            <w:hideMark/>
          </w:tcPr>
          <w:p w14:paraId="4B03A047"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508</w:t>
            </w:r>
          </w:p>
        </w:tc>
        <w:tc>
          <w:tcPr>
            <w:tcW w:w="1381" w:type="dxa"/>
            <w:tcBorders>
              <w:top w:val="nil"/>
              <w:left w:val="nil"/>
              <w:bottom w:val="single" w:sz="4" w:space="0" w:color="auto"/>
              <w:right w:val="single" w:sz="4" w:space="0" w:color="auto"/>
            </w:tcBorders>
            <w:shd w:val="clear" w:color="000000" w:fill="EAF1DD"/>
            <w:noWrap/>
            <w:vAlign w:val="center"/>
            <w:hideMark/>
          </w:tcPr>
          <w:p w14:paraId="6528A0A1" w14:textId="77777777" w:rsidR="005C6CC9" w:rsidRPr="00861214" w:rsidRDefault="005C6CC9" w:rsidP="004214A1">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45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2A71C59"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109</w:t>
            </w:r>
          </w:p>
        </w:tc>
        <w:tc>
          <w:tcPr>
            <w:tcW w:w="1381" w:type="dxa"/>
            <w:tcBorders>
              <w:top w:val="nil"/>
              <w:left w:val="nil"/>
              <w:bottom w:val="single" w:sz="4" w:space="0" w:color="auto"/>
              <w:right w:val="single" w:sz="4" w:space="0" w:color="auto"/>
            </w:tcBorders>
            <w:shd w:val="clear" w:color="000000" w:fill="EAF1DD"/>
            <w:noWrap/>
            <w:vAlign w:val="center"/>
            <w:hideMark/>
          </w:tcPr>
          <w:p w14:paraId="3FF776B2"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662</w:t>
            </w:r>
          </w:p>
        </w:tc>
      </w:tr>
      <w:tr w:rsidR="005C6CC9" w:rsidRPr="00861214" w14:paraId="4A9FD9AF" w14:textId="77777777" w:rsidTr="003B5C2D">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4C4AD4B7" w14:textId="77777777" w:rsidR="005C6CC9" w:rsidRPr="00E96ECE" w:rsidRDefault="005C6CC9" w:rsidP="004214A1">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DCF503D"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381" w:type="dxa"/>
            <w:tcBorders>
              <w:top w:val="nil"/>
              <w:left w:val="nil"/>
              <w:bottom w:val="single" w:sz="4" w:space="0" w:color="auto"/>
              <w:right w:val="single" w:sz="4" w:space="0" w:color="auto"/>
            </w:tcBorders>
            <w:shd w:val="clear" w:color="auto" w:fill="auto"/>
            <w:noWrap/>
            <w:vAlign w:val="center"/>
            <w:hideMark/>
          </w:tcPr>
          <w:p w14:paraId="4546133F"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C5D1EB2" w14:textId="77777777" w:rsidR="005C6CC9" w:rsidRPr="00214FA7"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B6F5F18" w14:textId="77777777" w:rsidR="005C6CC9" w:rsidRPr="00214FA7"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352</w:t>
            </w:r>
          </w:p>
        </w:tc>
      </w:tr>
      <w:tr w:rsidR="005C6CC9" w:rsidRPr="00861214" w14:paraId="1D6649F5" w14:textId="77777777" w:rsidTr="003B5C2D">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EF0BA" w14:textId="77777777" w:rsidR="005C6CC9" w:rsidRPr="00861214" w:rsidRDefault="005C6CC9" w:rsidP="004214A1">
            <w:pPr>
              <w:ind w:left="0" w:firstLine="0"/>
              <w:rPr>
                <w:rFonts w:eastAsia="Times New Roman" w:cs="Calibri"/>
                <w:sz w:val="20"/>
                <w:szCs w:val="20"/>
                <w:lang w:eastAsia="en-GB"/>
              </w:rPr>
            </w:pPr>
            <w:r w:rsidRPr="00941FA7">
              <w:rPr>
                <w:rFonts w:asciiTheme="minorHAnsi" w:hAnsiTheme="minorHAnsi" w:cstheme="minorHAnsi"/>
                <w:sz w:val="20"/>
                <w:szCs w:val="20"/>
              </w:rPr>
              <w:t>Programme de CESP</w:t>
            </w:r>
          </w:p>
        </w:tc>
        <w:tc>
          <w:tcPr>
            <w:tcW w:w="1381" w:type="dxa"/>
            <w:tcBorders>
              <w:top w:val="nil"/>
              <w:left w:val="nil"/>
              <w:bottom w:val="single" w:sz="4" w:space="0" w:color="auto"/>
              <w:right w:val="single" w:sz="4" w:space="0" w:color="auto"/>
            </w:tcBorders>
            <w:shd w:val="clear" w:color="auto" w:fill="auto"/>
            <w:noWrap/>
            <w:vAlign w:val="center"/>
            <w:hideMark/>
          </w:tcPr>
          <w:p w14:paraId="48160DD3"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111D340B"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8623C0D" w14:textId="77777777" w:rsidR="005C6CC9" w:rsidRPr="00214FA7"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57</w:t>
            </w:r>
          </w:p>
        </w:tc>
        <w:tc>
          <w:tcPr>
            <w:tcW w:w="1381" w:type="dxa"/>
            <w:tcBorders>
              <w:top w:val="nil"/>
              <w:left w:val="nil"/>
              <w:bottom w:val="single" w:sz="4" w:space="0" w:color="auto"/>
              <w:right w:val="single" w:sz="4" w:space="0" w:color="auto"/>
            </w:tcBorders>
            <w:shd w:val="clear" w:color="auto" w:fill="auto"/>
            <w:noWrap/>
            <w:vAlign w:val="center"/>
            <w:hideMark/>
          </w:tcPr>
          <w:p w14:paraId="5BA67F16" w14:textId="77777777" w:rsidR="005C6CC9" w:rsidRPr="00214FA7"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87</w:t>
            </w:r>
          </w:p>
        </w:tc>
      </w:tr>
      <w:tr w:rsidR="005C6CC9" w:rsidRPr="00861214" w14:paraId="6EDD775C" w14:textId="77777777" w:rsidTr="003B5C2D">
        <w:trPr>
          <w:trHeight w:val="525"/>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7830031C" w14:textId="77777777" w:rsidR="005C6CC9" w:rsidRPr="00E96ECE" w:rsidRDefault="005C6CC9" w:rsidP="004214A1">
            <w:pPr>
              <w:ind w:left="0" w:firstLine="0"/>
              <w:rPr>
                <w:rFonts w:eastAsia="Times New Roman" w:cs="Calibri"/>
                <w:sz w:val="20"/>
                <w:szCs w:val="20"/>
                <w:lang w:val="fr-FR" w:eastAsia="en-GB"/>
              </w:rPr>
            </w:pPr>
            <w:r w:rsidRPr="00E96ECE">
              <w:rPr>
                <w:rFonts w:asciiTheme="minorHAnsi" w:hAnsiTheme="minorHAnsi" w:cstheme="minorHAnsi"/>
                <w:sz w:val="20"/>
                <w:szCs w:val="20"/>
                <w:lang w:val="fr-FR"/>
              </w:rPr>
              <w:t>Communication, traductions, publications et rapports</w:t>
            </w:r>
          </w:p>
        </w:tc>
        <w:tc>
          <w:tcPr>
            <w:tcW w:w="1381" w:type="dxa"/>
            <w:tcBorders>
              <w:top w:val="nil"/>
              <w:left w:val="nil"/>
              <w:bottom w:val="single" w:sz="4" w:space="0" w:color="auto"/>
              <w:right w:val="single" w:sz="4" w:space="0" w:color="auto"/>
            </w:tcBorders>
            <w:shd w:val="clear" w:color="auto" w:fill="auto"/>
            <w:noWrap/>
            <w:vAlign w:val="center"/>
            <w:hideMark/>
          </w:tcPr>
          <w:p w14:paraId="64F43178"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071AC2CE"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8B01621" w14:textId="77777777" w:rsidR="005C6CC9" w:rsidRPr="00214FA7"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37</w:t>
            </w:r>
          </w:p>
        </w:tc>
        <w:tc>
          <w:tcPr>
            <w:tcW w:w="1381" w:type="dxa"/>
            <w:tcBorders>
              <w:top w:val="nil"/>
              <w:left w:val="nil"/>
              <w:bottom w:val="single" w:sz="4" w:space="0" w:color="auto"/>
              <w:right w:val="single" w:sz="4" w:space="0" w:color="auto"/>
            </w:tcBorders>
            <w:shd w:val="clear" w:color="auto" w:fill="auto"/>
            <w:noWrap/>
            <w:vAlign w:val="center"/>
            <w:hideMark/>
          </w:tcPr>
          <w:p w14:paraId="064DB9CC" w14:textId="77777777" w:rsidR="005C6CC9" w:rsidRPr="00214FA7"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137</w:t>
            </w:r>
          </w:p>
        </w:tc>
      </w:tr>
      <w:tr w:rsidR="005C6CC9" w:rsidRPr="00861214" w14:paraId="052071A0"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13903BA" w14:textId="77777777" w:rsidR="005C6CC9" w:rsidRPr="00E96ECE" w:rsidRDefault="005C6CC9" w:rsidP="004214A1">
            <w:pPr>
              <w:ind w:left="0" w:firstLine="0"/>
              <w:rPr>
                <w:rFonts w:eastAsia="Times New Roman" w:cs="Calibri"/>
                <w:sz w:val="20"/>
                <w:szCs w:val="20"/>
                <w:lang w:val="fr-FR" w:eastAsia="en-GB"/>
              </w:rPr>
            </w:pPr>
            <w:r w:rsidRPr="00E96ECE">
              <w:rPr>
                <w:rFonts w:asciiTheme="minorHAnsi" w:hAnsiTheme="minorHAnsi" w:cstheme="minorHAnsi"/>
                <w:sz w:val="20"/>
                <w:szCs w:val="20"/>
                <w:lang w:val="fr-FR"/>
              </w:rPr>
              <w:t>Appui et développement Web/TI</w:t>
            </w:r>
          </w:p>
        </w:tc>
        <w:tc>
          <w:tcPr>
            <w:tcW w:w="1381" w:type="dxa"/>
            <w:tcBorders>
              <w:top w:val="nil"/>
              <w:left w:val="nil"/>
              <w:bottom w:val="single" w:sz="4" w:space="0" w:color="auto"/>
              <w:right w:val="single" w:sz="4" w:space="0" w:color="auto"/>
            </w:tcBorders>
            <w:shd w:val="clear" w:color="auto" w:fill="auto"/>
            <w:noWrap/>
            <w:vAlign w:val="center"/>
            <w:hideMark/>
          </w:tcPr>
          <w:p w14:paraId="4350C16C"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56</w:t>
            </w:r>
          </w:p>
        </w:tc>
        <w:tc>
          <w:tcPr>
            <w:tcW w:w="1381" w:type="dxa"/>
            <w:tcBorders>
              <w:top w:val="nil"/>
              <w:left w:val="nil"/>
              <w:bottom w:val="single" w:sz="4" w:space="0" w:color="auto"/>
              <w:right w:val="single" w:sz="4" w:space="0" w:color="auto"/>
            </w:tcBorders>
            <w:shd w:val="clear" w:color="auto" w:fill="auto"/>
            <w:noWrap/>
            <w:vAlign w:val="center"/>
            <w:hideMark/>
          </w:tcPr>
          <w:p w14:paraId="0C1937AF"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E79FA2F" w14:textId="77777777" w:rsidR="005C6CC9" w:rsidRPr="00214FA7"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15</w:t>
            </w:r>
          </w:p>
        </w:tc>
        <w:tc>
          <w:tcPr>
            <w:tcW w:w="1381" w:type="dxa"/>
            <w:tcBorders>
              <w:top w:val="nil"/>
              <w:left w:val="nil"/>
              <w:bottom w:val="single" w:sz="4" w:space="0" w:color="auto"/>
              <w:right w:val="single" w:sz="4" w:space="0" w:color="auto"/>
            </w:tcBorders>
            <w:shd w:val="clear" w:color="auto" w:fill="auto"/>
            <w:noWrap/>
            <w:vAlign w:val="center"/>
            <w:hideMark/>
          </w:tcPr>
          <w:p w14:paraId="687FAD18" w14:textId="77777777" w:rsidR="005C6CC9" w:rsidRPr="00214FA7"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71</w:t>
            </w:r>
          </w:p>
        </w:tc>
      </w:tr>
      <w:tr w:rsidR="005C6CC9" w:rsidRPr="00861214" w14:paraId="5BD6E7AC"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3BCEC" w14:textId="77777777" w:rsidR="005C6CC9" w:rsidRPr="00861214" w:rsidRDefault="005C6CC9" w:rsidP="004214A1">
            <w:pPr>
              <w:ind w:left="0" w:firstLine="0"/>
              <w:rPr>
                <w:rFonts w:eastAsia="Times New Roman" w:cs="Calibri"/>
                <w:sz w:val="20"/>
                <w:szCs w:val="20"/>
                <w:lang w:eastAsia="en-GB"/>
              </w:rPr>
            </w:pPr>
            <w:r>
              <w:rPr>
                <w:rFonts w:eastAsia="Times New Roman" w:cs="Calibri"/>
                <w:sz w:val="20"/>
                <w:szCs w:val="20"/>
                <w:lang w:eastAsia="en-GB"/>
              </w:rPr>
              <w:t>Travel</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3263939C"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31229466"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3E6E6"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8DDB0DD"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15</w:t>
            </w:r>
          </w:p>
        </w:tc>
      </w:tr>
      <w:tr w:rsidR="005C6CC9" w:rsidRPr="00861214" w14:paraId="768D3271"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E82A612" w14:textId="77777777" w:rsidR="005C6CC9" w:rsidRPr="00E96ECE" w:rsidRDefault="005C6CC9" w:rsidP="004214A1">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 xml:space="preserve">C.  </w:t>
            </w:r>
            <w:r w:rsidRPr="00E96ECE">
              <w:rPr>
                <w:rFonts w:asciiTheme="minorHAnsi" w:hAnsiTheme="minorHAnsi" w:cstheme="minorHAnsi"/>
                <w:sz w:val="20"/>
                <w:szCs w:val="20"/>
                <w:lang w:val="fr-FR"/>
              </w:rPr>
              <w:t>Appui et conseils aux Régions</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5529F2A7"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w:t>
            </w:r>
            <w:r>
              <w:rPr>
                <w:rFonts w:eastAsia="Times New Roman" w:cs="Calibri"/>
                <w:b/>
                <w:bCs/>
                <w:sz w:val="20"/>
                <w:szCs w:val="20"/>
                <w:lang w:eastAsia="en-GB"/>
              </w:rPr>
              <w:t xml:space="preserve"> 316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54EE302"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E67A49B"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269</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922C930"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1 595</w:t>
            </w:r>
          </w:p>
        </w:tc>
      </w:tr>
      <w:tr w:rsidR="005C6CC9" w:rsidRPr="00861214" w14:paraId="2FF12439" w14:textId="77777777" w:rsidTr="003B5C2D">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1D50A7F" w14:textId="77777777" w:rsidR="005C6CC9" w:rsidRPr="00E96ECE" w:rsidRDefault="005C6CC9" w:rsidP="004214A1">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5005DEB"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1 249</w:t>
            </w:r>
          </w:p>
        </w:tc>
        <w:tc>
          <w:tcPr>
            <w:tcW w:w="1381" w:type="dxa"/>
            <w:tcBorders>
              <w:top w:val="nil"/>
              <w:left w:val="nil"/>
              <w:bottom w:val="single" w:sz="4" w:space="0" w:color="auto"/>
              <w:right w:val="single" w:sz="4" w:space="0" w:color="auto"/>
            </w:tcBorders>
            <w:shd w:val="clear" w:color="auto" w:fill="auto"/>
            <w:noWrap/>
            <w:vAlign w:val="center"/>
            <w:hideMark/>
          </w:tcPr>
          <w:p w14:paraId="7A1FA130"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A779DB5"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184</w:t>
            </w:r>
          </w:p>
        </w:tc>
        <w:tc>
          <w:tcPr>
            <w:tcW w:w="1381" w:type="dxa"/>
            <w:tcBorders>
              <w:top w:val="nil"/>
              <w:left w:val="nil"/>
              <w:bottom w:val="single" w:sz="4" w:space="0" w:color="auto"/>
              <w:right w:val="single" w:sz="4" w:space="0" w:color="auto"/>
            </w:tcBorders>
            <w:shd w:val="clear" w:color="auto" w:fill="auto"/>
            <w:noWrap/>
            <w:vAlign w:val="center"/>
            <w:hideMark/>
          </w:tcPr>
          <w:p w14:paraId="49E9F88D"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1 433</w:t>
            </w:r>
          </w:p>
        </w:tc>
      </w:tr>
      <w:tr w:rsidR="005C6CC9" w:rsidRPr="00861214" w14:paraId="7ABAC82D"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760DE" w14:textId="77777777" w:rsidR="005C6CC9" w:rsidRPr="00861214" w:rsidRDefault="005C6CC9" w:rsidP="004214A1">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231C0D66"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67</w:t>
            </w:r>
          </w:p>
        </w:tc>
        <w:tc>
          <w:tcPr>
            <w:tcW w:w="1381" w:type="dxa"/>
            <w:tcBorders>
              <w:top w:val="nil"/>
              <w:left w:val="nil"/>
              <w:bottom w:val="single" w:sz="4" w:space="0" w:color="auto"/>
              <w:right w:val="single" w:sz="4" w:space="0" w:color="auto"/>
            </w:tcBorders>
            <w:shd w:val="clear" w:color="auto" w:fill="auto"/>
            <w:noWrap/>
            <w:vAlign w:val="center"/>
            <w:hideMark/>
          </w:tcPr>
          <w:p w14:paraId="063AD95A"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AB0F643"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11E43465"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77</w:t>
            </w:r>
          </w:p>
        </w:tc>
      </w:tr>
      <w:tr w:rsidR="005C6CC9" w:rsidRPr="00861214" w14:paraId="4A753A91"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A9E5D1B" w14:textId="77777777" w:rsidR="005C6CC9" w:rsidRPr="00861214" w:rsidRDefault="005C6CC9" w:rsidP="004214A1">
            <w:pPr>
              <w:ind w:left="0" w:firstLine="0"/>
              <w:rPr>
                <w:rFonts w:eastAsia="Times New Roman" w:cs="Calibri"/>
                <w:sz w:val="20"/>
                <w:szCs w:val="20"/>
                <w:lang w:eastAsia="en-GB"/>
              </w:rPr>
            </w:pPr>
            <w:r w:rsidRPr="00941FA7">
              <w:rPr>
                <w:rFonts w:asciiTheme="minorHAnsi" w:hAnsiTheme="minorHAnsi" w:cstheme="minorHAnsi"/>
                <w:sz w:val="20"/>
                <w:szCs w:val="20"/>
              </w:rPr>
              <w:t>Missions consultatives Ramsar</w:t>
            </w:r>
          </w:p>
        </w:tc>
        <w:tc>
          <w:tcPr>
            <w:tcW w:w="1381" w:type="dxa"/>
            <w:tcBorders>
              <w:top w:val="nil"/>
              <w:left w:val="nil"/>
              <w:bottom w:val="single" w:sz="4" w:space="0" w:color="auto"/>
              <w:right w:val="single" w:sz="4" w:space="0" w:color="auto"/>
            </w:tcBorders>
            <w:shd w:val="clear" w:color="auto" w:fill="auto"/>
            <w:noWrap/>
            <w:vAlign w:val="center"/>
            <w:hideMark/>
          </w:tcPr>
          <w:p w14:paraId="5866D143"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B76EC3A"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C5154B3"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85</w:t>
            </w:r>
          </w:p>
        </w:tc>
        <w:tc>
          <w:tcPr>
            <w:tcW w:w="1381" w:type="dxa"/>
            <w:tcBorders>
              <w:top w:val="nil"/>
              <w:left w:val="nil"/>
              <w:bottom w:val="single" w:sz="4" w:space="0" w:color="auto"/>
              <w:right w:val="single" w:sz="4" w:space="0" w:color="auto"/>
            </w:tcBorders>
            <w:shd w:val="clear" w:color="auto" w:fill="auto"/>
            <w:noWrap/>
            <w:vAlign w:val="center"/>
            <w:hideMark/>
          </w:tcPr>
          <w:p w14:paraId="772B1298"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85</w:t>
            </w:r>
          </w:p>
        </w:tc>
      </w:tr>
      <w:tr w:rsidR="005C6CC9" w:rsidRPr="00861214" w14:paraId="0D9F5280" w14:textId="77777777" w:rsidTr="003B5C2D">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0E54B581" w14:textId="77777777" w:rsidR="005C6CC9" w:rsidRPr="00E96ECE" w:rsidRDefault="005C6CC9" w:rsidP="004214A1">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 xml:space="preserve">D.  </w:t>
            </w:r>
            <w:r w:rsidRPr="00E96ECE">
              <w:rPr>
                <w:rFonts w:asciiTheme="minorHAnsi" w:hAnsiTheme="minorHAnsi" w:cstheme="minorHAnsi"/>
                <w:sz w:val="20"/>
                <w:szCs w:val="20"/>
                <w:lang w:val="fr-FR"/>
              </w:rPr>
              <w:t>Appui aux Initiatives régionales (IR)</w:t>
            </w:r>
          </w:p>
        </w:tc>
        <w:tc>
          <w:tcPr>
            <w:tcW w:w="1381" w:type="dxa"/>
            <w:tcBorders>
              <w:top w:val="nil"/>
              <w:left w:val="nil"/>
              <w:bottom w:val="single" w:sz="4" w:space="0" w:color="auto"/>
              <w:right w:val="single" w:sz="4" w:space="0" w:color="auto"/>
            </w:tcBorders>
            <w:shd w:val="clear" w:color="000000" w:fill="EAF1DD"/>
            <w:noWrap/>
            <w:vAlign w:val="center"/>
            <w:hideMark/>
          </w:tcPr>
          <w:p w14:paraId="62C3CDC2"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100</w:t>
            </w:r>
          </w:p>
        </w:tc>
        <w:tc>
          <w:tcPr>
            <w:tcW w:w="1381" w:type="dxa"/>
            <w:tcBorders>
              <w:top w:val="nil"/>
              <w:left w:val="nil"/>
              <w:bottom w:val="single" w:sz="4" w:space="0" w:color="auto"/>
              <w:right w:val="single" w:sz="4" w:space="0" w:color="auto"/>
            </w:tcBorders>
            <w:shd w:val="clear" w:color="000000" w:fill="EAF1DD"/>
            <w:noWrap/>
            <w:vAlign w:val="center"/>
            <w:hideMark/>
          </w:tcPr>
          <w:p w14:paraId="0CB978A7"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425644BB"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174</w:t>
            </w:r>
          </w:p>
        </w:tc>
        <w:tc>
          <w:tcPr>
            <w:tcW w:w="1381" w:type="dxa"/>
            <w:tcBorders>
              <w:top w:val="nil"/>
              <w:left w:val="nil"/>
              <w:bottom w:val="single" w:sz="4" w:space="0" w:color="auto"/>
              <w:right w:val="single" w:sz="4" w:space="0" w:color="auto"/>
            </w:tcBorders>
            <w:shd w:val="clear" w:color="000000" w:fill="EAF1DD"/>
            <w:noWrap/>
            <w:vAlign w:val="center"/>
            <w:hideMark/>
          </w:tcPr>
          <w:p w14:paraId="02979E44"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274</w:t>
            </w:r>
          </w:p>
        </w:tc>
      </w:tr>
      <w:tr w:rsidR="005C6CC9" w:rsidRPr="00861214" w14:paraId="7353ABEB" w14:textId="77777777" w:rsidTr="003B5C2D">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342CAA08" w14:textId="77777777" w:rsidR="005C6CC9" w:rsidRPr="00E96ECE" w:rsidRDefault="005C6CC9" w:rsidP="004214A1">
            <w:pPr>
              <w:ind w:left="0" w:firstLine="0"/>
              <w:rPr>
                <w:rFonts w:asciiTheme="minorHAnsi" w:eastAsia="Times New Roman" w:hAnsiTheme="minorHAnsi" w:cstheme="minorHAnsi"/>
                <w:sz w:val="20"/>
                <w:szCs w:val="20"/>
                <w:lang w:val="fr-FR" w:eastAsia="en-GB"/>
              </w:rPr>
            </w:pPr>
            <w:r w:rsidRPr="00E96ECE">
              <w:rPr>
                <w:rFonts w:asciiTheme="minorHAnsi" w:eastAsia="Times New Roman" w:hAnsiTheme="minorHAnsi" w:cstheme="minorHAnsi"/>
                <w:sz w:val="20"/>
                <w:szCs w:val="20"/>
                <w:lang w:val="fr-FR" w:eastAsia="en-GB"/>
              </w:rPr>
              <w:t xml:space="preserve">Réseaux et centres régionaux </w:t>
            </w:r>
          </w:p>
          <w:p w14:paraId="3083C1DC" w14:textId="77777777" w:rsidR="005C6CC9" w:rsidRPr="00E96ECE" w:rsidRDefault="005C6CC9" w:rsidP="004214A1">
            <w:pPr>
              <w:ind w:left="0" w:firstLine="0"/>
              <w:rPr>
                <w:rFonts w:eastAsia="Times New Roman" w:cs="Calibri"/>
                <w:sz w:val="20"/>
                <w:szCs w:val="20"/>
                <w:lang w:val="fr-FR" w:eastAsia="en-GB"/>
              </w:rPr>
            </w:pPr>
            <w:r w:rsidRPr="00E96ECE">
              <w:rPr>
                <w:rFonts w:asciiTheme="minorHAnsi" w:eastAsia="Times New Roman" w:hAnsiTheme="minorHAnsi" w:cstheme="minorHAnsi"/>
                <w:i/>
                <w:iCs/>
                <w:sz w:val="20"/>
                <w:szCs w:val="20"/>
                <w:lang w:val="fr-FR" w:eastAsia="en-GB"/>
              </w:rPr>
              <w:t>(NOTE : pour examen à SC6</w:t>
            </w:r>
            <w:r>
              <w:rPr>
                <w:rFonts w:asciiTheme="minorHAnsi" w:eastAsia="Times New Roman" w:hAnsiTheme="minorHAnsi" w:cstheme="minorHAnsi"/>
                <w:i/>
                <w:iCs/>
                <w:sz w:val="20"/>
                <w:szCs w:val="20"/>
                <w:lang w:val="fr-FR" w:eastAsia="en-GB"/>
              </w:rPr>
              <w:t>5</w:t>
            </w:r>
            <w:r w:rsidRPr="00E96ECE">
              <w:rPr>
                <w:rFonts w:asciiTheme="minorHAnsi" w:eastAsia="Times New Roman" w:hAnsiTheme="minorHAnsi" w:cstheme="minorHAnsi"/>
                <w:i/>
                <w:iCs/>
                <w:sz w:val="20"/>
                <w:szCs w:val="20"/>
                <w:lang w:val="fr-FR" w:eastAsia="en-GB"/>
              </w:rPr>
              <w:t>)</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9B0DD4D"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100</w:t>
            </w:r>
          </w:p>
        </w:tc>
        <w:tc>
          <w:tcPr>
            <w:tcW w:w="1381" w:type="dxa"/>
            <w:tcBorders>
              <w:top w:val="nil"/>
              <w:left w:val="nil"/>
              <w:bottom w:val="single" w:sz="4" w:space="0" w:color="auto"/>
              <w:right w:val="single" w:sz="4" w:space="0" w:color="auto"/>
            </w:tcBorders>
            <w:shd w:val="clear" w:color="auto" w:fill="auto"/>
            <w:noWrap/>
            <w:vAlign w:val="center"/>
            <w:hideMark/>
          </w:tcPr>
          <w:p w14:paraId="2126BEA6"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66C9A74"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155</w:t>
            </w:r>
          </w:p>
        </w:tc>
        <w:tc>
          <w:tcPr>
            <w:tcW w:w="1381" w:type="dxa"/>
            <w:tcBorders>
              <w:top w:val="nil"/>
              <w:left w:val="nil"/>
              <w:bottom w:val="single" w:sz="4" w:space="0" w:color="auto"/>
              <w:right w:val="single" w:sz="4" w:space="0" w:color="auto"/>
            </w:tcBorders>
            <w:shd w:val="clear" w:color="auto" w:fill="auto"/>
            <w:noWrap/>
            <w:vAlign w:val="center"/>
            <w:hideMark/>
          </w:tcPr>
          <w:p w14:paraId="6F6E3E29"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255</w:t>
            </w:r>
          </w:p>
        </w:tc>
      </w:tr>
      <w:tr w:rsidR="005C6CC9" w:rsidRPr="00861214" w14:paraId="1E9DFCD9" w14:textId="77777777" w:rsidTr="003B5C2D">
        <w:trPr>
          <w:trHeight w:val="270"/>
        </w:trPr>
        <w:tc>
          <w:tcPr>
            <w:tcW w:w="4541" w:type="dxa"/>
            <w:tcBorders>
              <w:top w:val="nil"/>
              <w:left w:val="single" w:sz="4" w:space="0" w:color="auto"/>
              <w:bottom w:val="single" w:sz="4" w:space="0" w:color="auto"/>
              <w:right w:val="nil"/>
            </w:tcBorders>
            <w:shd w:val="clear" w:color="auto" w:fill="auto"/>
            <w:noWrap/>
            <w:vAlign w:val="center"/>
          </w:tcPr>
          <w:p w14:paraId="6BF74E7B" w14:textId="77777777" w:rsidR="005C6CC9" w:rsidRPr="00E96ECE" w:rsidRDefault="005C6CC9" w:rsidP="004214A1">
            <w:pPr>
              <w:ind w:left="0" w:firstLine="0"/>
              <w:rPr>
                <w:rFonts w:asciiTheme="minorHAnsi" w:eastAsia="Times New Roman" w:hAnsiTheme="minorHAnsi" w:cstheme="minorHAnsi"/>
                <w:sz w:val="20"/>
                <w:szCs w:val="20"/>
                <w:lang w:val="fr-FR" w:eastAsia="en-GB"/>
              </w:rPr>
            </w:pPr>
            <w:r w:rsidRPr="00941FA7">
              <w:rPr>
                <w:rFonts w:eastAsia="Times New Roman" w:cs="Calibri"/>
                <w:sz w:val="20"/>
                <w:szCs w:val="20"/>
                <w:lang w:eastAsia="en-GB"/>
              </w:rPr>
              <w:t xml:space="preserve">Bassin de l’Amazone </w:t>
            </w:r>
            <w:r>
              <w:rPr>
                <w:rFonts w:eastAsia="Times New Roman" w:cs="Calibri"/>
                <w:sz w:val="20"/>
                <w:szCs w:val="20"/>
                <w:lang w:eastAsia="en-GB"/>
              </w:rPr>
              <w:t>2023-</w:t>
            </w:r>
            <w:r w:rsidRPr="005567F3">
              <w:rPr>
                <w:rFonts w:eastAsia="Times New Roman" w:cs="Calibri"/>
                <w:sz w:val="20"/>
                <w:szCs w:val="20"/>
                <w:lang w:eastAsia="en-GB"/>
              </w:rPr>
              <w:t>report</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098AA51F"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26ED410C"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76E53855" w14:textId="77777777" w:rsidR="005C6CC9"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19</w:t>
            </w:r>
          </w:p>
        </w:tc>
        <w:tc>
          <w:tcPr>
            <w:tcW w:w="1381" w:type="dxa"/>
            <w:tcBorders>
              <w:top w:val="nil"/>
              <w:left w:val="nil"/>
              <w:bottom w:val="single" w:sz="4" w:space="0" w:color="auto"/>
              <w:right w:val="single" w:sz="4" w:space="0" w:color="auto"/>
            </w:tcBorders>
            <w:shd w:val="clear" w:color="auto" w:fill="auto"/>
            <w:noWrap/>
            <w:vAlign w:val="center"/>
          </w:tcPr>
          <w:p w14:paraId="52AEFFF3" w14:textId="77777777" w:rsidR="005C6CC9"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19</w:t>
            </w:r>
          </w:p>
        </w:tc>
      </w:tr>
      <w:tr w:rsidR="005C6CC9" w:rsidRPr="00861214" w14:paraId="5D2186E9" w14:textId="77777777" w:rsidTr="003B5C2D">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2DF9D611" w14:textId="77777777" w:rsidR="005C6CC9" w:rsidRPr="00E96ECE" w:rsidRDefault="005C6CC9" w:rsidP="004214A1">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 xml:space="preserve">E.  </w:t>
            </w:r>
            <w:r w:rsidRPr="00E96ECE">
              <w:rPr>
                <w:rFonts w:asciiTheme="minorHAnsi" w:hAnsiTheme="minorHAnsi" w:cstheme="minorHAnsi"/>
                <w:sz w:val="20"/>
                <w:szCs w:val="20"/>
                <w:lang w:val="fr-FR"/>
              </w:rPr>
              <w:t>Services scientifiques et techniques</w:t>
            </w:r>
          </w:p>
        </w:tc>
        <w:tc>
          <w:tcPr>
            <w:tcW w:w="1381" w:type="dxa"/>
            <w:tcBorders>
              <w:top w:val="nil"/>
              <w:left w:val="nil"/>
              <w:bottom w:val="single" w:sz="4" w:space="0" w:color="auto"/>
              <w:right w:val="single" w:sz="4" w:space="0" w:color="auto"/>
            </w:tcBorders>
            <w:shd w:val="clear" w:color="000000" w:fill="EAF1DD"/>
            <w:noWrap/>
            <w:vAlign w:val="center"/>
            <w:hideMark/>
          </w:tcPr>
          <w:p w14:paraId="64961DB8" w14:textId="77777777" w:rsidR="005C6CC9" w:rsidRPr="00861214" w:rsidRDefault="005C6CC9" w:rsidP="004214A1">
            <w:pPr>
              <w:ind w:left="0" w:firstLine="0"/>
              <w:jc w:val="right"/>
              <w:rPr>
                <w:rFonts w:eastAsia="Times New Roman" w:cs="Calibri"/>
                <w:b/>
                <w:bCs/>
                <w:sz w:val="20"/>
                <w:szCs w:val="20"/>
                <w:lang w:eastAsia="en-GB"/>
              </w:rPr>
            </w:pPr>
            <w:r>
              <w:rPr>
                <w:rFonts w:eastAsia="Times New Roman" w:cs="Calibri"/>
                <w:b/>
                <w:bCs/>
                <w:sz w:val="20"/>
                <w:szCs w:val="20"/>
                <w:lang w:eastAsia="en-GB"/>
              </w:rPr>
              <w:t>817</w:t>
            </w:r>
          </w:p>
        </w:tc>
        <w:tc>
          <w:tcPr>
            <w:tcW w:w="1381" w:type="dxa"/>
            <w:tcBorders>
              <w:top w:val="nil"/>
              <w:left w:val="nil"/>
              <w:bottom w:val="single" w:sz="4" w:space="0" w:color="auto"/>
              <w:right w:val="single" w:sz="4" w:space="0" w:color="auto"/>
            </w:tcBorders>
            <w:shd w:val="clear" w:color="000000" w:fill="EAF1DD"/>
            <w:noWrap/>
            <w:vAlign w:val="center"/>
            <w:hideMark/>
          </w:tcPr>
          <w:p w14:paraId="6DFF09FC"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C2F0932"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302</w:t>
            </w:r>
          </w:p>
        </w:tc>
        <w:tc>
          <w:tcPr>
            <w:tcW w:w="1381" w:type="dxa"/>
            <w:tcBorders>
              <w:top w:val="nil"/>
              <w:left w:val="nil"/>
              <w:bottom w:val="single" w:sz="4" w:space="0" w:color="auto"/>
              <w:right w:val="single" w:sz="4" w:space="0" w:color="auto"/>
            </w:tcBorders>
            <w:shd w:val="clear" w:color="000000" w:fill="EAF1DD"/>
            <w:noWrap/>
            <w:vAlign w:val="center"/>
            <w:hideMark/>
          </w:tcPr>
          <w:p w14:paraId="6380BEB8"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1 124</w:t>
            </w:r>
          </w:p>
        </w:tc>
      </w:tr>
      <w:tr w:rsidR="005C6CC9" w:rsidRPr="00861214" w14:paraId="26A2C8B1" w14:textId="77777777" w:rsidTr="003B5C2D">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6A419253" w14:textId="77777777" w:rsidR="005C6CC9" w:rsidRPr="00E96ECE" w:rsidRDefault="005C6CC9" w:rsidP="004214A1">
            <w:pPr>
              <w:ind w:left="0" w:firstLine="0"/>
              <w:rPr>
                <w:rFonts w:eastAsia="Times New Roman" w:cs="Calibri"/>
                <w:sz w:val="20"/>
                <w:szCs w:val="20"/>
                <w:lang w:val="fr-FR" w:eastAsia="en-GB"/>
              </w:rPr>
            </w:pPr>
            <w:r w:rsidRPr="00E96ECE">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09779C1"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649</w:t>
            </w:r>
          </w:p>
        </w:tc>
        <w:tc>
          <w:tcPr>
            <w:tcW w:w="1381" w:type="dxa"/>
            <w:tcBorders>
              <w:top w:val="nil"/>
              <w:left w:val="nil"/>
              <w:bottom w:val="single" w:sz="4" w:space="0" w:color="auto"/>
              <w:right w:val="single" w:sz="4" w:space="0" w:color="auto"/>
            </w:tcBorders>
            <w:shd w:val="clear" w:color="auto" w:fill="auto"/>
            <w:noWrap/>
            <w:vAlign w:val="center"/>
            <w:hideMark/>
          </w:tcPr>
          <w:p w14:paraId="7E26C7C3"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0CA7E59"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45</w:t>
            </w:r>
          </w:p>
        </w:tc>
        <w:tc>
          <w:tcPr>
            <w:tcW w:w="1381" w:type="dxa"/>
            <w:tcBorders>
              <w:top w:val="nil"/>
              <w:left w:val="nil"/>
              <w:bottom w:val="single" w:sz="4" w:space="0" w:color="auto"/>
              <w:right w:val="single" w:sz="4" w:space="0" w:color="auto"/>
            </w:tcBorders>
            <w:shd w:val="clear" w:color="auto" w:fill="auto"/>
            <w:noWrap/>
            <w:vAlign w:val="center"/>
            <w:hideMark/>
          </w:tcPr>
          <w:p w14:paraId="635DF592"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694</w:t>
            </w:r>
          </w:p>
        </w:tc>
      </w:tr>
      <w:tr w:rsidR="005C6CC9" w:rsidRPr="00861214" w14:paraId="491F8BA1"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A024B" w14:textId="77777777" w:rsidR="005C6CC9" w:rsidRPr="00861214" w:rsidRDefault="005C6CC9" w:rsidP="004214A1">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0B36E8D7"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18</w:t>
            </w:r>
          </w:p>
        </w:tc>
        <w:tc>
          <w:tcPr>
            <w:tcW w:w="1381" w:type="dxa"/>
            <w:tcBorders>
              <w:top w:val="nil"/>
              <w:left w:val="nil"/>
              <w:bottom w:val="single" w:sz="4" w:space="0" w:color="auto"/>
              <w:right w:val="single" w:sz="4" w:space="0" w:color="auto"/>
            </w:tcBorders>
            <w:shd w:val="clear" w:color="auto" w:fill="auto"/>
            <w:noWrap/>
            <w:vAlign w:val="center"/>
            <w:hideMark/>
          </w:tcPr>
          <w:p w14:paraId="548F41AB"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6D7147E"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439D14E"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18</w:t>
            </w:r>
          </w:p>
        </w:tc>
      </w:tr>
      <w:tr w:rsidR="005C6CC9" w:rsidRPr="00861214" w14:paraId="683C25CE"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A3C87B6" w14:textId="77777777" w:rsidR="005C6CC9" w:rsidRPr="00861214" w:rsidRDefault="005C6CC9" w:rsidP="004214A1">
            <w:pPr>
              <w:ind w:left="0" w:firstLine="0"/>
              <w:rPr>
                <w:rFonts w:eastAsia="Times New Roman" w:cs="Calibri"/>
                <w:sz w:val="20"/>
                <w:szCs w:val="20"/>
                <w:lang w:eastAsia="en-GB"/>
              </w:rPr>
            </w:pPr>
            <w:r w:rsidRPr="00941FA7">
              <w:rPr>
                <w:rFonts w:asciiTheme="minorHAnsi" w:hAnsiTheme="minorHAnsi" w:cstheme="minorHAnsi"/>
                <w:sz w:val="20"/>
                <w:szCs w:val="20"/>
              </w:rPr>
              <w:t>Déplacements Président du GEST</w:t>
            </w:r>
          </w:p>
        </w:tc>
        <w:tc>
          <w:tcPr>
            <w:tcW w:w="1381" w:type="dxa"/>
            <w:tcBorders>
              <w:top w:val="nil"/>
              <w:left w:val="nil"/>
              <w:bottom w:val="single" w:sz="4" w:space="0" w:color="auto"/>
              <w:right w:val="single" w:sz="4" w:space="0" w:color="auto"/>
            </w:tcBorders>
            <w:shd w:val="clear" w:color="auto" w:fill="auto"/>
            <w:noWrap/>
            <w:vAlign w:val="center"/>
            <w:hideMark/>
          </w:tcPr>
          <w:p w14:paraId="5F2F445B"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nil"/>
              <w:bottom w:val="single" w:sz="4" w:space="0" w:color="auto"/>
              <w:right w:val="single" w:sz="4" w:space="0" w:color="auto"/>
            </w:tcBorders>
            <w:shd w:val="clear" w:color="auto" w:fill="auto"/>
            <w:noWrap/>
            <w:vAlign w:val="center"/>
            <w:hideMark/>
          </w:tcPr>
          <w:p w14:paraId="335E3ED6"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19D612C"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w:t>
            </w:r>
          </w:p>
        </w:tc>
        <w:tc>
          <w:tcPr>
            <w:tcW w:w="1381" w:type="dxa"/>
            <w:tcBorders>
              <w:top w:val="nil"/>
              <w:left w:val="nil"/>
              <w:bottom w:val="single" w:sz="4" w:space="0" w:color="auto"/>
              <w:right w:val="single" w:sz="4" w:space="0" w:color="auto"/>
            </w:tcBorders>
            <w:shd w:val="clear" w:color="auto" w:fill="auto"/>
            <w:noWrap/>
            <w:vAlign w:val="center"/>
            <w:hideMark/>
          </w:tcPr>
          <w:p w14:paraId="4DA5AF1F"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w:t>
            </w:r>
          </w:p>
        </w:tc>
      </w:tr>
      <w:tr w:rsidR="005C6CC9" w:rsidRPr="00861214" w14:paraId="3A39557C"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6833F1A" w14:textId="77777777" w:rsidR="005C6CC9" w:rsidRPr="00E96ECE" w:rsidRDefault="005C6CC9" w:rsidP="004214A1">
            <w:pPr>
              <w:ind w:left="0" w:firstLine="0"/>
              <w:rPr>
                <w:rFonts w:eastAsia="Times New Roman" w:cs="Calibri"/>
                <w:sz w:val="20"/>
                <w:szCs w:val="20"/>
                <w:lang w:val="fr-FR" w:eastAsia="en-GB"/>
              </w:rPr>
            </w:pPr>
            <w:r w:rsidRPr="00E96ECE">
              <w:rPr>
                <w:rFonts w:asciiTheme="minorHAnsi" w:hAnsiTheme="minorHAnsi" w:cstheme="minorHAnsi"/>
                <w:sz w:val="20"/>
                <w:szCs w:val="20"/>
                <w:lang w:val="fr-FR"/>
              </w:rPr>
              <w:t>Mise en œuvre du GEST</w:t>
            </w:r>
          </w:p>
        </w:tc>
        <w:tc>
          <w:tcPr>
            <w:tcW w:w="1381" w:type="dxa"/>
            <w:tcBorders>
              <w:top w:val="nil"/>
              <w:left w:val="nil"/>
              <w:bottom w:val="single" w:sz="4" w:space="0" w:color="auto"/>
              <w:right w:val="single" w:sz="4" w:space="0" w:color="auto"/>
            </w:tcBorders>
            <w:shd w:val="clear" w:color="auto" w:fill="auto"/>
            <w:noWrap/>
            <w:vAlign w:val="center"/>
            <w:hideMark/>
          </w:tcPr>
          <w:p w14:paraId="5418BE88"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54524B6F"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424CDF8"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62</w:t>
            </w:r>
          </w:p>
        </w:tc>
        <w:tc>
          <w:tcPr>
            <w:tcW w:w="1381" w:type="dxa"/>
            <w:tcBorders>
              <w:top w:val="nil"/>
              <w:left w:val="nil"/>
              <w:bottom w:val="single" w:sz="4" w:space="0" w:color="auto"/>
              <w:right w:val="single" w:sz="4" w:space="0" w:color="auto"/>
            </w:tcBorders>
            <w:shd w:val="clear" w:color="auto" w:fill="auto"/>
            <w:noWrap/>
            <w:vAlign w:val="center"/>
            <w:hideMark/>
          </w:tcPr>
          <w:p w14:paraId="42FE8B78"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102</w:t>
            </w:r>
          </w:p>
        </w:tc>
      </w:tr>
      <w:tr w:rsidR="005C6CC9" w:rsidRPr="00861214" w14:paraId="7CD3F93F"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491362F" w14:textId="77777777" w:rsidR="005C6CC9" w:rsidRPr="00861214" w:rsidRDefault="005C6CC9" w:rsidP="004214A1">
            <w:pPr>
              <w:ind w:left="0" w:firstLine="0"/>
              <w:rPr>
                <w:rFonts w:eastAsia="Times New Roman" w:cs="Calibri"/>
                <w:sz w:val="20"/>
                <w:szCs w:val="20"/>
                <w:lang w:eastAsia="en-GB"/>
              </w:rPr>
            </w:pPr>
            <w:r w:rsidRPr="00941FA7">
              <w:rPr>
                <w:rFonts w:asciiTheme="minorHAnsi" w:hAnsiTheme="minorHAnsi" w:cstheme="minorHAnsi"/>
                <w:sz w:val="20"/>
                <w:szCs w:val="20"/>
              </w:rPr>
              <w:t>Réunions du GEST</w:t>
            </w:r>
          </w:p>
        </w:tc>
        <w:tc>
          <w:tcPr>
            <w:tcW w:w="1381" w:type="dxa"/>
            <w:tcBorders>
              <w:top w:val="nil"/>
              <w:left w:val="nil"/>
              <w:bottom w:val="single" w:sz="4" w:space="0" w:color="auto"/>
              <w:right w:val="single" w:sz="4" w:space="0" w:color="auto"/>
            </w:tcBorders>
            <w:shd w:val="clear" w:color="auto" w:fill="auto"/>
            <w:noWrap/>
            <w:vAlign w:val="center"/>
            <w:hideMark/>
          </w:tcPr>
          <w:p w14:paraId="11D89580"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381" w:type="dxa"/>
            <w:tcBorders>
              <w:top w:val="nil"/>
              <w:left w:val="nil"/>
              <w:bottom w:val="single" w:sz="4" w:space="0" w:color="auto"/>
              <w:right w:val="single" w:sz="4" w:space="0" w:color="auto"/>
            </w:tcBorders>
            <w:shd w:val="clear" w:color="auto" w:fill="auto"/>
            <w:noWrap/>
            <w:vAlign w:val="center"/>
            <w:hideMark/>
          </w:tcPr>
          <w:p w14:paraId="3CEBFC9B"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446AD7C"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67A4C74"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r>
      <w:tr w:rsidR="005C6CC9" w:rsidRPr="00861214" w14:paraId="3DF15347"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B0DD06F" w14:textId="4735A0EC" w:rsidR="005C6CC9" w:rsidRPr="00861214" w:rsidRDefault="005C6CC9" w:rsidP="004214A1">
            <w:pPr>
              <w:ind w:left="0" w:firstLine="0"/>
              <w:rPr>
                <w:rFonts w:eastAsia="Times New Roman" w:cs="Calibri"/>
                <w:sz w:val="20"/>
                <w:szCs w:val="20"/>
                <w:lang w:eastAsia="en-GB"/>
              </w:rPr>
            </w:pPr>
            <w:r>
              <w:rPr>
                <w:rFonts w:asciiTheme="minorHAnsi" w:eastAsia="Times New Roman" w:hAnsiTheme="minorHAnsi" w:cstheme="minorHAnsi"/>
                <w:sz w:val="20"/>
                <w:szCs w:val="20"/>
                <w:lang w:eastAsia="en-GB"/>
              </w:rPr>
              <w:t>5</w:t>
            </w:r>
            <w:r w:rsidRPr="006043DC">
              <w:rPr>
                <w:rFonts w:asciiTheme="minorHAnsi" w:eastAsia="Times New Roman" w:hAnsiTheme="minorHAnsi" w:cstheme="minorHAnsi"/>
                <w:sz w:val="20"/>
                <w:szCs w:val="20"/>
                <w:vertAlign w:val="superscript"/>
                <w:lang w:eastAsia="en-GB"/>
              </w:rPr>
              <w:t>e</w:t>
            </w:r>
            <w:r w:rsidR="0041700E">
              <w:rPr>
                <w:rFonts w:asciiTheme="minorHAnsi" w:eastAsia="Times New Roman" w:hAnsiTheme="minorHAnsi" w:cstheme="minorHAnsi"/>
                <w:sz w:val="20"/>
                <w:szCs w:val="20"/>
                <w:lang w:eastAsia="en-GB"/>
              </w:rPr>
              <w:t> </w:t>
            </w:r>
            <w:r w:rsidRPr="00941FA7">
              <w:rPr>
                <w:rFonts w:asciiTheme="minorHAnsi" w:eastAsia="Times New Roman" w:hAnsiTheme="minorHAnsi" w:cstheme="minorHAnsi"/>
                <w:sz w:val="20"/>
                <w:szCs w:val="20"/>
                <w:lang w:eastAsia="en-GB"/>
              </w:rPr>
              <w:t>Plan stratégique (2022 - 2024)</w:t>
            </w:r>
          </w:p>
        </w:tc>
        <w:tc>
          <w:tcPr>
            <w:tcW w:w="1381" w:type="dxa"/>
            <w:tcBorders>
              <w:top w:val="nil"/>
              <w:left w:val="nil"/>
              <w:bottom w:val="single" w:sz="4" w:space="0" w:color="auto"/>
              <w:right w:val="single" w:sz="4" w:space="0" w:color="auto"/>
            </w:tcBorders>
            <w:shd w:val="clear" w:color="auto" w:fill="auto"/>
            <w:noWrap/>
            <w:vAlign w:val="center"/>
            <w:hideMark/>
          </w:tcPr>
          <w:p w14:paraId="0C02178E"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474E6559"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592DB1B"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vAlign w:val="center"/>
            <w:hideMark/>
          </w:tcPr>
          <w:p w14:paraId="0DEC5123"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w:t>
            </w:r>
          </w:p>
        </w:tc>
      </w:tr>
      <w:tr w:rsidR="005C6CC9" w:rsidRPr="00861214" w14:paraId="6AE76BE0"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E14A108" w14:textId="669B36F6" w:rsidR="005C6CC9" w:rsidRPr="00861214" w:rsidRDefault="005C6CC9" w:rsidP="004214A1">
            <w:pPr>
              <w:ind w:left="0" w:firstLine="0"/>
              <w:rPr>
                <w:rFonts w:eastAsia="Times New Roman" w:cs="Calibri"/>
                <w:sz w:val="20"/>
                <w:szCs w:val="20"/>
                <w:lang w:eastAsia="en-GB"/>
              </w:rPr>
            </w:pPr>
            <w:r w:rsidRPr="00941FA7">
              <w:rPr>
                <w:rFonts w:asciiTheme="minorHAnsi" w:hAnsiTheme="minorHAnsi" w:cstheme="minorHAnsi"/>
                <w:sz w:val="20"/>
                <w:szCs w:val="20"/>
              </w:rPr>
              <w:t>ODD</w:t>
            </w:r>
            <w:r w:rsidR="0041700E">
              <w:rPr>
                <w:rFonts w:asciiTheme="minorHAnsi" w:hAnsiTheme="minorHAnsi" w:cstheme="minorHAnsi"/>
                <w:sz w:val="20"/>
                <w:szCs w:val="20"/>
              </w:rPr>
              <w:t> </w:t>
            </w:r>
            <w:r w:rsidRPr="00941FA7">
              <w:rPr>
                <w:rFonts w:asciiTheme="minorHAnsi" w:hAnsiTheme="minorHAnsi" w:cstheme="minorHAnsi"/>
                <w:sz w:val="20"/>
                <w:szCs w:val="20"/>
              </w:rPr>
              <w:t>6.61 (Inventaires)</w:t>
            </w:r>
          </w:p>
        </w:tc>
        <w:tc>
          <w:tcPr>
            <w:tcW w:w="1381" w:type="dxa"/>
            <w:tcBorders>
              <w:top w:val="nil"/>
              <w:left w:val="nil"/>
              <w:bottom w:val="single" w:sz="4" w:space="0" w:color="auto"/>
              <w:right w:val="single" w:sz="4" w:space="0" w:color="auto"/>
            </w:tcBorders>
            <w:shd w:val="clear" w:color="auto" w:fill="auto"/>
            <w:noWrap/>
            <w:vAlign w:val="center"/>
            <w:hideMark/>
          </w:tcPr>
          <w:p w14:paraId="2872B2BC"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33F8F77"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86FB8C6"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36</w:t>
            </w:r>
          </w:p>
        </w:tc>
        <w:tc>
          <w:tcPr>
            <w:tcW w:w="1381" w:type="dxa"/>
            <w:tcBorders>
              <w:top w:val="nil"/>
              <w:left w:val="nil"/>
              <w:bottom w:val="single" w:sz="4" w:space="0" w:color="auto"/>
              <w:right w:val="single" w:sz="4" w:space="0" w:color="auto"/>
            </w:tcBorders>
            <w:shd w:val="clear" w:color="auto" w:fill="auto"/>
            <w:noWrap/>
            <w:vAlign w:val="center"/>
            <w:hideMark/>
          </w:tcPr>
          <w:p w14:paraId="01105708"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36</w:t>
            </w:r>
          </w:p>
        </w:tc>
      </w:tr>
      <w:tr w:rsidR="005C6CC9" w:rsidRPr="00861214" w14:paraId="0E4F10F9"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26364" w14:textId="77777777" w:rsidR="005C6CC9" w:rsidRPr="003F22A4" w:rsidRDefault="005C6CC9" w:rsidP="004214A1">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lastRenderedPageBreak/>
              <w:t>Service d’information sur les Sites Ramsar (entretien et développement)</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14BD1D1"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6</w:t>
            </w:r>
            <w:r w:rsidRPr="00861214">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4BCF446"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07DB"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84</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7FDE4D79"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144</w:t>
            </w:r>
          </w:p>
        </w:tc>
      </w:tr>
      <w:tr w:rsidR="005C6CC9" w:rsidRPr="00861214" w14:paraId="7391970A"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AD73C" w14:textId="4E9F1D33" w:rsidR="005C6CC9" w:rsidRPr="003F22A4" w:rsidRDefault="005C6CC9" w:rsidP="004214A1">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t>Service d’information sur les Sites Ramsar (</w:t>
            </w:r>
            <w:r w:rsidRPr="003F22A4">
              <w:rPr>
                <w:sz w:val="20"/>
                <w:szCs w:val="20"/>
                <w:lang w:val="fr-FR"/>
              </w:rPr>
              <w:t>appui technique pour la période triennale</w:t>
            </w:r>
            <w:r w:rsidR="0041700E">
              <w:rPr>
                <w:sz w:val="20"/>
                <w:szCs w:val="20"/>
                <w:lang w:val="fr-FR"/>
              </w:rPr>
              <w:t> </w:t>
            </w:r>
            <w:r w:rsidRPr="003F22A4">
              <w:rPr>
                <w:sz w:val="20"/>
                <w:szCs w:val="20"/>
                <w:lang w:val="fr-FR"/>
              </w:rPr>
              <w:t>2023-2025</w:t>
            </w:r>
            <w:r w:rsidRPr="003F22A4">
              <w:rPr>
                <w:rFonts w:asciiTheme="minorHAnsi" w:hAnsiTheme="minorHAnsi" w:cstheme="minorHAnsi"/>
                <w:sz w:val="20"/>
                <w:szCs w:val="20"/>
                <w:lang w:val="fr-FR"/>
              </w:rPr>
              <w:t>)</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742FC3CE" w14:textId="77777777" w:rsidR="005C6CC9" w:rsidRPr="00861214" w:rsidDel="00400EC6"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677799B7"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0E043" w14:textId="77777777" w:rsidR="005C6CC9" w:rsidRPr="00861214" w:rsidDel="00400EC6"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62</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3B861ED" w14:textId="77777777" w:rsidR="005C6CC9" w:rsidRPr="00861214" w:rsidDel="00400EC6"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62</w:t>
            </w:r>
          </w:p>
        </w:tc>
      </w:tr>
      <w:tr w:rsidR="005C6CC9" w:rsidRPr="00861214" w14:paraId="6B35A42B"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35C4196" w14:textId="77777777" w:rsidR="005C6CC9" w:rsidRPr="00861214" w:rsidRDefault="005C6CC9" w:rsidP="004214A1">
            <w:pPr>
              <w:ind w:left="0" w:firstLine="0"/>
              <w:rPr>
                <w:rFonts w:eastAsia="Times New Roman" w:cs="Calibri"/>
                <w:sz w:val="20"/>
                <w:szCs w:val="20"/>
                <w:lang w:eastAsia="en-GB"/>
              </w:rPr>
            </w:pPr>
            <w:r>
              <w:rPr>
                <w:rFonts w:asciiTheme="minorHAnsi" w:eastAsia="Times New Roman" w:hAnsiTheme="minorHAnsi" w:cstheme="minorHAnsi"/>
                <w:sz w:val="20"/>
                <w:szCs w:val="20"/>
                <w:lang w:eastAsia="en-GB"/>
              </w:rPr>
              <w:t>F</w:t>
            </w:r>
            <w:r w:rsidRPr="00941FA7">
              <w:rPr>
                <w:rFonts w:asciiTheme="minorHAnsi" w:eastAsia="Times New Roman" w:hAnsiTheme="minorHAnsi" w:cstheme="minorHAnsi"/>
                <w:sz w:val="20"/>
                <w:szCs w:val="20"/>
                <w:lang w:eastAsia="en-GB"/>
              </w:rPr>
              <w:t xml:space="preserve">. </w:t>
            </w:r>
            <w:r w:rsidRPr="00941FA7">
              <w:rPr>
                <w:rFonts w:asciiTheme="minorHAnsi" w:hAnsiTheme="minorHAnsi" w:cstheme="minorHAnsi"/>
                <w:sz w:val="20"/>
                <w:szCs w:val="20"/>
              </w:rPr>
              <w:t xml:space="preserve"> Administration/Web</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54CE125"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4</w:t>
            </w:r>
            <w:r>
              <w:rPr>
                <w:rFonts w:eastAsia="Times New Roman" w:cs="Calibri"/>
                <w:b/>
                <w:bCs/>
                <w:sz w:val="20"/>
                <w:szCs w:val="20"/>
                <w:lang w:eastAsia="en-GB"/>
              </w:rPr>
              <w:t>78</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166377D"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96B7160"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170</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59E96E34"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659</w:t>
            </w:r>
          </w:p>
        </w:tc>
      </w:tr>
      <w:tr w:rsidR="005C6CC9" w:rsidRPr="00861214" w14:paraId="09B17BC1" w14:textId="77777777" w:rsidTr="003B5C2D">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03E7F950" w14:textId="77777777" w:rsidR="005C6CC9" w:rsidRPr="003F22A4" w:rsidRDefault="005C6CC9" w:rsidP="004214A1">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55436EB"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33</w:t>
            </w:r>
            <w:r>
              <w:rPr>
                <w:rFonts w:eastAsia="Times New Roman" w:cs="Calibri"/>
                <w:sz w:val="20"/>
                <w:szCs w:val="20"/>
                <w:lang w:eastAsia="en-GB"/>
              </w:rPr>
              <w:t>1</w:t>
            </w:r>
          </w:p>
        </w:tc>
        <w:tc>
          <w:tcPr>
            <w:tcW w:w="1381" w:type="dxa"/>
            <w:tcBorders>
              <w:top w:val="nil"/>
              <w:left w:val="nil"/>
              <w:bottom w:val="single" w:sz="4" w:space="0" w:color="auto"/>
              <w:right w:val="single" w:sz="4" w:space="0" w:color="auto"/>
            </w:tcBorders>
            <w:shd w:val="clear" w:color="auto" w:fill="auto"/>
            <w:noWrap/>
            <w:vAlign w:val="center"/>
            <w:hideMark/>
          </w:tcPr>
          <w:p w14:paraId="3ACBD2CD"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862DF03"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44123614"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331</w:t>
            </w:r>
          </w:p>
        </w:tc>
      </w:tr>
      <w:tr w:rsidR="005C6CC9" w:rsidRPr="00861214" w14:paraId="064773AA"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55076" w14:textId="77777777" w:rsidR="005C6CC9" w:rsidRPr="003F22A4" w:rsidRDefault="005C6CC9" w:rsidP="004214A1">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t>Recrutement et indemnités de départ</w:t>
            </w:r>
          </w:p>
        </w:tc>
        <w:tc>
          <w:tcPr>
            <w:tcW w:w="1381" w:type="dxa"/>
            <w:tcBorders>
              <w:top w:val="nil"/>
              <w:left w:val="nil"/>
              <w:bottom w:val="single" w:sz="4" w:space="0" w:color="auto"/>
              <w:right w:val="single" w:sz="4" w:space="0" w:color="auto"/>
            </w:tcBorders>
            <w:shd w:val="clear" w:color="auto" w:fill="auto"/>
            <w:noWrap/>
            <w:vAlign w:val="center"/>
            <w:hideMark/>
          </w:tcPr>
          <w:p w14:paraId="104CA54C"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52</w:t>
            </w:r>
          </w:p>
        </w:tc>
        <w:tc>
          <w:tcPr>
            <w:tcW w:w="1381" w:type="dxa"/>
            <w:tcBorders>
              <w:top w:val="nil"/>
              <w:left w:val="nil"/>
              <w:bottom w:val="single" w:sz="4" w:space="0" w:color="auto"/>
              <w:right w:val="single" w:sz="4" w:space="0" w:color="auto"/>
            </w:tcBorders>
            <w:shd w:val="clear" w:color="auto" w:fill="auto"/>
            <w:noWrap/>
            <w:vAlign w:val="center"/>
            <w:hideMark/>
          </w:tcPr>
          <w:p w14:paraId="676E13C6"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4F9717E" w14:textId="77777777" w:rsidR="005C6CC9" w:rsidRPr="00D6494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75</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7083AB17"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127</w:t>
            </w:r>
          </w:p>
        </w:tc>
      </w:tr>
      <w:tr w:rsidR="005C6CC9" w:rsidRPr="00861214" w14:paraId="33A091FD"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E2D0038" w14:textId="77777777" w:rsidR="005C6CC9" w:rsidRPr="00861214" w:rsidRDefault="005C6CC9" w:rsidP="004214A1">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1F6E5EC7"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836CAA3"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908C0F5"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FDF4680"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5C6CC9" w:rsidRPr="00861214" w14:paraId="4EC13FBD"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20D698F" w14:textId="77777777" w:rsidR="005C6CC9" w:rsidRPr="00861214" w:rsidRDefault="005C6CC9" w:rsidP="004214A1">
            <w:pPr>
              <w:ind w:left="0" w:firstLine="0"/>
              <w:rPr>
                <w:rFonts w:eastAsia="Times New Roman" w:cs="Calibri"/>
                <w:sz w:val="20"/>
                <w:szCs w:val="20"/>
                <w:lang w:eastAsia="en-GB"/>
              </w:rPr>
            </w:pPr>
            <w:r w:rsidRPr="00941FA7">
              <w:rPr>
                <w:rFonts w:asciiTheme="minorHAnsi" w:hAnsiTheme="minorHAnsi" w:cstheme="minorHAnsi"/>
                <w:sz w:val="20"/>
                <w:szCs w:val="20"/>
              </w:rPr>
              <w:t>Équipements/fournitures de bureau</w:t>
            </w:r>
          </w:p>
        </w:tc>
        <w:tc>
          <w:tcPr>
            <w:tcW w:w="1381" w:type="dxa"/>
            <w:tcBorders>
              <w:top w:val="nil"/>
              <w:left w:val="nil"/>
              <w:bottom w:val="single" w:sz="4" w:space="0" w:color="auto"/>
              <w:right w:val="single" w:sz="4" w:space="0" w:color="auto"/>
            </w:tcBorders>
            <w:shd w:val="clear" w:color="auto" w:fill="auto"/>
            <w:noWrap/>
            <w:vAlign w:val="center"/>
            <w:hideMark/>
          </w:tcPr>
          <w:p w14:paraId="479753D6"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381" w:type="dxa"/>
            <w:tcBorders>
              <w:top w:val="nil"/>
              <w:left w:val="nil"/>
              <w:bottom w:val="single" w:sz="4" w:space="0" w:color="auto"/>
              <w:right w:val="single" w:sz="4" w:space="0" w:color="auto"/>
            </w:tcBorders>
            <w:shd w:val="clear" w:color="auto" w:fill="auto"/>
            <w:noWrap/>
            <w:vAlign w:val="center"/>
            <w:hideMark/>
          </w:tcPr>
          <w:p w14:paraId="13781E20"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2285BE3"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38</w:t>
            </w:r>
          </w:p>
        </w:tc>
        <w:tc>
          <w:tcPr>
            <w:tcW w:w="1381" w:type="dxa"/>
            <w:tcBorders>
              <w:top w:val="nil"/>
              <w:left w:val="nil"/>
              <w:bottom w:val="single" w:sz="4" w:space="0" w:color="auto"/>
              <w:right w:val="single" w:sz="4" w:space="0" w:color="auto"/>
            </w:tcBorders>
            <w:shd w:val="clear" w:color="auto" w:fill="auto"/>
            <w:noWrap/>
            <w:vAlign w:val="center"/>
            <w:hideMark/>
          </w:tcPr>
          <w:p w14:paraId="6159D806"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133</w:t>
            </w:r>
          </w:p>
        </w:tc>
      </w:tr>
      <w:tr w:rsidR="005C6CC9" w:rsidRPr="00861214" w14:paraId="48CA1CEC"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7132B" w14:textId="77777777" w:rsidR="005C6CC9" w:rsidRPr="003F22A4" w:rsidRDefault="005C6CC9" w:rsidP="004214A1">
            <w:pPr>
              <w:ind w:left="0" w:firstLine="0"/>
              <w:rPr>
                <w:rFonts w:eastAsia="Times New Roman" w:cs="Calibri"/>
                <w:sz w:val="20"/>
                <w:szCs w:val="20"/>
                <w:lang w:val="fr-FR" w:eastAsia="en-GB"/>
              </w:rPr>
            </w:pPr>
            <w:r w:rsidRPr="003F22A4">
              <w:rPr>
                <w:rFonts w:asciiTheme="minorHAnsi" w:hAnsiTheme="minorHAnsi" w:cstheme="minorHAnsi"/>
                <w:sz w:val="20"/>
                <w:szCs w:val="20"/>
                <w:lang w:val="fr-FR"/>
              </w:rPr>
              <w:t>Planification et renforcement des capacités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8674CD6"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DFB7D04"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7E309"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57</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7CDAF48"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68</w:t>
            </w:r>
          </w:p>
        </w:tc>
      </w:tr>
      <w:tr w:rsidR="005C6CC9" w:rsidRPr="00861214" w14:paraId="0A876167" w14:textId="77777777" w:rsidTr="003B5C2D">
        <w:trPr>
          <w:trHeight w:val="270"/>
        </w:trPr>
        <w:tc>
          <w:tcPr>
            <w:tcW w:w="4541" w:type="dxa"/>
            <w:tcBorders>
              <w:left w:val="single" w:sz="4" w:space="0" w:color="auto"/>
              <w:bottom w:val="single" w:sz="4" w:space="0" w:color="auto"/>
              <w:right w:val="single" w:sz="4" w:space="0" w:color="auto"/>
            </w:tcBorders>
            <w:shd w:val="clear" w:color="000000" w:fill="EAF1DD"/>
            <w:vAlign w:val="center"/>
            <w:hideMark/>
          </w:tcPr>
          <w:p w14:paraId="0CC45351" w14:textId="77777777" w:rsidR="005C6CC9" w:rsidRPr="003F22A4" w:rsidRDefault="005C6CC9" w:rsidP="004214A1">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 xml:space="preserve">G. </w:t>
            </w:r>
            <w:r w:rsidRPr="003F22A4">
              <w:rPr>
                <w:sz w:val="20"/>
                <w:szCs w:val="20"/>
                <w:lang w:val="fr-FR"/>
              </w:rPr>
              <w:t>Services au Comité permanent</w:t>
            </w:r>
          </w:p>
        </w:tc>
        <w:tc>
          <w:tcPr>
            <w:tcW w:w="1381" w:type="dxa"/>
            <w:tcBorders>
              <w:left w:val="nil"/>
              <w:bottom w:val="single" w:sz="4" w:space="0" w:color="auto"/>
              <w:right w:val="single" w:sz="4" w:space="0" w:color="auto"/>
            </w:tcBorders>
            <w:shd w:val="clear" w:color="000000" w:fill="EAF1DD"/>
            <w:noWrap/>
            <w:vAlign w:val="center"/>
            <w:hideMark/>
          </w:tcPr>
          <w:p w14:paraId="62BD0C23"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150</w:t>
            </w:r>
          </w:p>
        </w:tc>
        <w:tc>
          <w:tcPr>
            <w:tcW w:w="1381" w:type="dxa"/>
            <w:tcBorders>
              <w:left w:val="nil"/>
              <w:bottom w:val="single" w:sz="4" w:space="0" w:color="auto"/>
              <w:right w:val="single" w:sz="4" w:space="0" w:color="auto"/>
            </w:tcBorders>
            <w:shd w:val="clear" w:color="000000" w:fill="EAF1DD"/>
            <w:noWrap/>
            <w:vAlign w:val="center"/>
            <w:hideMark/>
          </w:tcPr>
          <w:p w14:paraId="09878006"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left w:val="single" w:sz="4" w:space="0" w:color="auto"/>
              <w:bottom w:val="single" w:sz="4" w:space="0" w:color="auto"/>
              <w:right w:val="single" w:sz="4" w:space="0" w:color="auto"/>
            </w:tcBorders>
            <w:shd w:val="clear" w:color="000000" w:fill="EAF1DD"/>
            <w:noWrap/>
            <w:vAlign w:val="center"/>
            <w:hideMark/>
          </w:tcPr>
          <w:p w14:paraId="2E470979"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33</w:t>
            </w:r>
          </w:p>
        </w:tc>
        <w:tc>
          <w:tcPr>
            <w:tcW w:w="1381" w:type="dxa"/>
            <w:tcBorders>
              <w:left w:val="nil"/>
              <w:bottom w:val="single" w:sz="4" w:space="0" w:color="auto"/>
              <w:right w:val="single" w:sz="4" w:space="0" w:color="auto"/>
            </w:tcBorders>
            <w:shd w:val="clear" w:color="000000" w:fill="EAF1DD"/>
            <w:noWrap/>
            <w:vAlign w:val="center"/>
            <w:hideMark/>
          </w:tcPr>
          <w:p w14:paraId="76432FA2"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183</w:t>
            </w:r>
          </w:p>
        </w:tc>
      </w:tr>
      <w:tr w:rsidR="005C6CC9" w:rsidRPr="00861214" w14:paraId="03D405A9"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6B0502A" w14:textId="77777777" w:rsidR="005C6CC9" w:rsidRPr="003F22A4" w:rsidRDefault="005C6CC9" w:rsidP="004214A1">
            <w:pPr>
              <w:ind w:left="0" w:firstLine="0"/>
              <w:rPr>
                <w:rFonts w:eastAsia="Times New Roman" w:cs="Calibri"/>
                <w:sz w:val="20"/>
                <w:szCs w:val="20"/>
                <w:lang w:val="fr-FR" w:eastAsia="en-GB"/>
              </w:rPr>
            </w:pPr>
            <w:r w:rsidRPr="003F22A4">
              <w:rPr>
                <w:sz w:val="20"/>
                <w:szCs w:val="20"/>
                <w:lang w:val="fr-FR"/>
              </w:rPr>
              <w:t>Appui aux délégués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35000106"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381" w:type="dxa"/>
            <w:tcBorders>
              <w:top w:val="nil"/>
              <w:left w:val="nil"/>
              <w:bottom w:val="single" w:sz="4" w:space="0" w:color="auto"/>
              <w:right w:val="single" w:sz="4" w:space="0" w:color="auto"/>
            </w:tcBorders>
            <w:shd w:val="clear" w:color="auto" w:fill="auto"/>
            <w:noWrap/>
            <w:vAlign w:val="center"/>
            <w:hideMark/>
          </w:tcPr>
          <w:p w14:paraId="5C340BA2"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3AF387E"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417102B"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45</w:t>
            </w:r>
          </w:p>
        </w:tc>
      </w:tr>
      <w:tr w:rsidR="005C6CC9" w:rsidRPr="00861214" w14:paraId="4C29CA3A"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7E9D52B" w14:textId="77777777" w:rsidR="005C6CC9" w:rsidRPr="00861214" w:rsidRDefault="005C6CC9" w:rsidP="004214A1">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 xml:space="preserve">Réunions du </w:t>
            </w:r>
            <w:r>
              <w:rPr>
                <w:sz w:val="20"/>
                <w:szCs w:val="20"/>
              </w:rPr>
              <w:t>Comité</w:t>
            </w:r>
          </w:p>
        </w:tc>
        <w:tc>
          <w:tcPr>
            <w:tcW w:w="1381" w:type="dxa"/>
            <w:tcBorders>
              <w:top w:val="nil"/>
              <w:left w:val="nil"/>
              <w:bottom w:val="single" w:sz="4" w:space="0" w:color="auto"/>
              <w:right w:val="single" w:sz="4" w:space="0" w:color="auto"/>
            </w:tcBorders>
            <w:shd w:val="clear" w:color="auto" w:fill="auto"/>
            <w:noWrap/>
            <w:vAlign w:val="center"/>
            <w:hideMark/>
          </w:tcPr>
          <w:p w14:paraId="60A3DC56"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nil"/>
              <w:left w:val="nil"/>
              <w:bottom w:val="single" w:sz="4" w:space="0" w:color="auto"/>
              <w:right w:val="single" w:sz="4" w:space="0" w:color="auto"/>
            </w:tcBorders>
            <w:shd w:val="clear" w:color="auto" w:fill="auto"/>
            <w:noWrap/>
            <w:vAlign w:val="center"/>
            <w:hideMark/>
          </w:tcPr>
          <w:p w14:paraId="0948CA0E"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87C2366"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D66CF41"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w:t>
            </w:r>
          </w:p>
        </w:tc>
      </w:tr>
      <w:tr w:rsidR="005C6CC9" w:rsidRPr="00861214" w14:paraId="4776E5D0"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A3FF632" w14:textId="77777777" w:rsidR="005C6CC9" w:rsidRPr="003F22A4" w:rsidRDefault="005C6CC9" w:rsidP="004214A1">
            <w:pPr>
              <w:ind w:left="0" w:firstLine="0"/>
              <w:rPr>
                <w:rFonts w:eastAsia="Times New Roman" w:cs="Calibri"/>
                <w:sz w:val="20"/>
                <w:szCs w:val="20"/>
                <w:lang w:val="fr-FR" w:eastAsia="en-GB"/>
              </w:rPr>
            </w:pPr>
            <w:r w:rsidRPr="003F22A4">
              <w:rPr>
                <w:sz w:val="20"/>
                <w:szCs w:val="20"/>
                <w:lang w:val="fr-FR"/>
              </w:rPr>
              <w:t>Services de traduction pour le Comité</w:t>
            </w:r>
          </w:p>
        </w:tc>
        <w:tc>
          <w:tcPr>
            <w:tcW w:w="1381" w:type="dxa"/>
            <w:tcBorders>
              <w:top w:val="nil"/>
              <w:left w:val="nil"/>
              <w:bottom w:val="single" w:sz="4" w:space="0" w:color="auto"/>
              <w:right w:val="single" w:sz="4" w:space="0" w:color="auto"/>
            </w:tcBorders>
            <w:shd w:val="clear" w:color="auto" w:fill="auto"/>
            <w:noWrap/>
            <w:vAlign w:val="center"/>
            <w:hideMark/>
          </w:tcPr>
          <w:p w14:paraId="02D4E849"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3CDFDF68"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38A7D09"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2EBB476"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60</w:t>
            </w:r>
          </w:p>
        </w:tc>
      </w:tr>
      <w:tr w:rsidR="005C6CC9" w:rsidRPr="00861214" w14:paraId="415727B6"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75B3953" w14:textId="77777777" w:rsidR="005C6CC9" w:rsidRPr="003F22A4" w:rsidRDefault="005C6CC9" w:rsidP="004214A1">
            <w:pPr>
              <w:ind w:left="0" w:firstLine="0"/>
              <w:rPr>
                <w:rFonts w:eastAsia="Times New Roman" w:cs="Calibri"/>
                <w:sz w:val="20"/>
                <w:szCs w:val="20"/>
                <w:lang w:val="fr-FR" w:eastAsia="en-GB"/>
              </w:rPr>
            </w:pPr>
            <w:r w:rsidRPr="003F22A4">
              <w:rPr>
                <w:sz w:val="20"/>
                <w:szCs w:val="20"/>
                <w:lang w:val="fr-FR"/>
              </w:rPr>
              <w:t>Interprétation simultanée aux réunions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41B2FA0C"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0A2F707C"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8FAFB85"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F8FF92E"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35</w:t>
            </w:r>
          </w:p>
        </w:tc>
      </w:tr>
      <w:tr w:rsidR="005C6CC9" w:rsidRPr="00861214" w14:paraId="14AC089D"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79B4E54" w14:textId="77777777" w:rsidR="005C6CC9" w:rsidRPr="003F22A4" w:rsidRDefault="005C6CC9" w:rsidP="004214A1">
            <w:pPr>
              <w:ind w:left="0" w:firstLine="0"/>
              <w:rPr>
                <w:rFonts w:eastAsia="Times New Roman" w:cs="Calibri"/>
                <w:sz w:val="20"/>
                <w:szCs w:val="20"/>
                <w:lang w:val="fr-FR" w:eastAsia="en-GB"/>
              </w:rPr>
            </w:pPr>
            <w:r w:rsidRPr="003F22A4">
              <w:rPr>
                <w:sz w:val="20"/>
                <w:szCs w:val="20"/>
                <w:lang w:val="fr-FR"/>
              </w:rPr>
              <w:t>Groupe de travail sur l’efficacité</w:t>
            </w:r>
          </w:p>
        </w:tc>
        <w:tc>
          <w:tcPr>
            <w:tcW w:w="1381" w:type="dxa"/>
            <w:tcBorders>
              <w:top w:val="nil"/>
              <w:left w:val="nil"/>
              <w:bottom w:val="single" w:sz="4" w:space="0" w:color="auto"/>
              <w:right w:val="single" w:sz="4" w:space="0" w:color="auto"/>
            </w:tcBorders>
            <w:shd w:val="clear" w:color="auto" w:fill="auto"/>
            <w:noWrap/>
            <w:vAlign w:val="center"/>
            <w:hideMark/>
          </w:tcPr>
          <w:p w14:paraId="2C18C4DC"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4D44E551"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71E3382"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CAAEF53"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r>
      <w:tr w:rsidR="005C6CC9" w:rsidRPr="00861214" w14:paraId="1712714F"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26D33120" w14:textId="77777777" w:rsidR="005C6CC9" w:rsidRPr="003F22A4" w:rsidRDefault="005C6CC9" w:rsidP="004214A1">
            <w:pPr>
              <w:ind w:left="0" w:firstLine="0"/>
              <w:rPr>
                <w:sz w:val="20"/>
                <w:szCs w:val="20"/>
                <w:lang w:val="fr-FR"/>
              </w:rPr>
            </w:pPr>
            <w:r w:rsidRPr="003F22A4">
              <w:rPr>
                <w:sz w:val="20"/>
                <w:szCs w:val="20"/>
                <w:lang w:val="fr-FR"/>
              </w:rPr>
              <w:t>Amélioration de l’efficacité et de la</w:t>
            </w:r>
          </w:p>
          <w:p w14:paraId="0F10540C" w14:textId="77777777" w:rsidR="005C6CC9" w:rsidRPr="00861214" w:rsidRDefault="005C6CC9" w:rsidP="004214A1">
            <w:pPr>
              <w:ind w:left="0" w:firstLine="0"/>
              <w:rPr>
                <w:rFonts w:eastAsia="Times New Roman" w:cs="Calibri"/>
                <w:sz w:val="20"/>
                <w:szCs w:val="20"/>
                <w:lang w:eastAsia="en-GB"/>
              </w:rPr>
            </w:pPr>
            <w:r w:rsidRPr="00504E7B">
              <w:rPr>
                <w:sz w:val="20"/>
                <w:szCs w:val="20"/>
              </w:rPr>
              <w:t xml:space="preserve">collaboration </w:t>
            </w:r>
            <w:r w:rsidRPr="00166A46">
              <w:rPr>
                <w:sz w:val="20"/>
                <w:szCs w:val="20"/>
              </w:rPr>
              <w:t>(Res. XIV.3)</w:t>
            </w:r>
          </w:p>
        </w:tc>
        <w:tc>
          <w:tcPr>
            <w:tcW w:w="1381" w:type="dxa"/>
            <w:tcBorders>
              <w:top w:val="nil"/>
              <w:left w:val="nil"/>
              <w:bottom w:val="single" w:sz="4" w:space="0" w:color="auto"/>
              <w:right w:val="single" w:sz="4" w:space="0" w:color="auto"/>
            </w:tcBorders>
            <w:shd w:val="clear" w:color="auto" w:fill="auto"/>
            <w:noWrap/>
            <w:vAlign w:val="center"/>
          </w:tcPr>
          <w:p w14:paraId="0075056A"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245D57B3"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2BFA3D9B" w14:textId="77777777" w:rsidR="005C6CC9" w:rsidRPr="00861214" w:rsidDel="00400EC6"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c>
          <w:tcPr>
            <w:tcW w:w="1381" w:type="dxa"/>
            <w:tcBorders>
              <w:top w:val="nil"/>
              <w:left w:val="nil"/>
              <w:bottom w:val="single" w:sz="4" w:space="0" w:color="auto"/>
              <w:right w:val="single" w:sz="4" w:space="0" w:color="auto"/>
            </w:tcBorders>
            <w:shd w:val="clear" w:color="auto" w:fill="auto"/>
            <w:noWrap/>
            <w:vAlign w:val="center"/>
          </w:tcPr>
          <w:p w14:paraId="3A1A1E8A" w14:textId="77777777" w:rsidR="005C6CC9" w:rsidRPr="00861214" w:rsidDel="00400EC6"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r>
      <w:tr w:rsidR="005C6CC9" w:rsidRPr="00861214" w14:paraId="353F5AFC"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3991A556" w14:textId="77777777" w:rsidR="005C6CC9" w:rsidRPr="003F22A4" w:rsidRDefault="005C6CC9" w:rsidP="004214A1">
            <w:pPr>
              <w:ind w:left="0" w:firstLine="0"/>
              <w:rPr>
                <w:rFonts w:eastAsia="Times New Roman" w:cs="Calibri"/>
                <w:sz w:val="20"/>
                <w:szCs w:val="20"/>
                <w:lang w:val="fr-FR" w:eastAsia="en-GB"/>
              </w:rPr>
            </w:pPr>
            <w:r w:rsidRPr="003E0E1F">
              <w:rPr>
                <w:sz w:val="20"/>
                <w:szCs w:val="20"/>
                <w:lang w:val="fr-CH"/>
              </w:rPr>
              <w:t>Examen des r</w:t>
            </w:r>
            <w:r>
              <w:rPr>
                <w:sz w:val="20"/>
                <w:szCs w:val="20"/>
                <w:lang w:val="fr-CH"/>
              </w:rPr>
              <w:t>é</w:t>
            </w:r>
            <w:r w:rsidRPr="003E0E1F">
              <w:rPr>
                <w:sz w:val="20"/>
                <w:szCs w:val="20"/>
                <w:lang w:val="fr-CH"/>
              </w:rPr>
              <w:t>solutions (Res. XI</w:t>
            </w:r>
            <w:r>
              <w:rPr>
                <w:sz w:val="20"/>
                <w:szCs w:val="20"/>
                <w:lang w:val="fr-CH"/>
              </w:rPr>
              <w:t>II.4)</w:t>
            </w:r>
          </w:p>
        </w:tc>
        <w:tc>
          <w:tcPr>
            <w:tcW w:w="1381" w:type="dxa"/>
            <w:tcBorders>
              <w:top w:val="nil"/>
              <w:left w:val="nil"/>
              <w:bottom w:val="single" w:sz="4" w:space="0" w:color="auto"/>
              <w:right w:val="single" w:sz="4" w:space="0" w:color="auto"/>
            </w:tcBorders>
            <w:shd w:val="clear" w:color="auto" w:fill="auto"/>
            <w:noWrap/>
            <w:vAlign w:val="center"/>
          </w:tcPr>
          <w:p w14:paraId="2380B294"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1B4FA58B"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98E8DCD" w14:textId="77777777" w:rsidR="005C6CC9" w:rsidRPr="00861214" w:rsidDel="00400EC6"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26</w:t>
            </w:r>
          </w:p>
        </w:tc>
        <w:tc>
          <w:tcPr>
            <w:tcW w:w="1381" w:type="dxa"/>
            <w:tcBorders>
              <w:top w:val="nil"/>
              <w:left w:val="nil"/>
              <w:bottom w:val="single" w:sz="4" w:space="0" w:color="auto"/>
              <w:right w:val="single" w:sz="4" w:space="0" w:color="auto"/>
            </w:tcBorders>
            <w:shd w:val="clear" w:color="auto" w:fill="auto"/>
            <w:noWrap/>
            <w:vAlign w:val="center"/>
          </w:tcPr>
          <w:p w14:paraId="4CE2D62D" w14:textId="77777777" w:rsidR="005C6CC9" w:rsidRPr="00861214" w:rsidDel="00400EC6"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26</w:t>
            </w:r>
          </w:p>
        </w:tc>
      </w:tr>
      <w:tr w:rsidR="005C6CC9" w:rsidRPr="00861214" w14:paraId="212C5CB1" w14:textId="77777777" w:rsidTr="003B5C2D">
        <w:trPr>
          <w:trHeight w:val="255"/>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5A9238D5" w14:textId="77777777" w:rsidR="005C6CC9" w:rsidRPr="003F22A4" w:rsidRDefault="005C6CC9" w:rsidP="004214A1">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 xml:space="preserve">H.  </w:t>
            </w:r>
            <w:r w:rsidRPr="003F22A4">
              <w:rPr>
                <w:sz w:val="20"/>
                <w:szCs w:val="20"/>
                <w:lang w:val="fr-FR"/>
              </w:rPr>
              <w:t>Coûts des services administratifs de l’UICN (maximum)</w:t>
            </w:r>
          </w:p>
        </w:tc>
        <w:tc>
          <w:tcPr>
            <w:tcW w:w="1381" w:type="dxa"/>
            <w:tcBorders>
              <w:top w:val="nil"/>
              <w:left w:val="nil"/>
              <w:bottom w:val="single" w:sz="4" w:space="0" w:color="auto"/>
              <w:right w:val="single" w:sz="4" w:space="0" w:color="auto"/>
            </w:tcBorders>
            <w:shd w:val="clear" w:color="000000" w:fill="EAF1DD"/>
            <w:noWrap/>
            <w:vAlign w:val="center"/>
            <w:hideMark/>
          </w:tcPr>
          <w:p w14:paraId="369B2191"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541</w:t>
            </w:r>
          </w:p>
        </w:tc>
        <w:tc>
          <w:tcPr>
            <w:tcW w:w="1381" w:type="dxa"/>
            <w:tcBorders>
              <w:top w:val="nil"/>
              <w:left w:val="nil"/>
              <w:bottom w:val="single" w:sz="4" w:space="0" w:color="auto"/>
              <w:right w:val="single" w:sz="4" w:space="0" w:color="auto"/>
            </w:tcBorders>
            <w:shd w:val="clear" w:color="000000" w:fill="EAF1DD"/>
            <w:noWrap/>
            <w:vAlign w:val="center"/>
            <w:hideMark/>
          </w:tcPr>
          <w:p w14:paraId="78637783"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1AECD381"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8</w:t>
            </w:r>
          </w:p>
        </w:tc>
        <w:tc>
          <w:tcPr>
            <w:tcW w:w="1381" w:type="dxa"/>
            <w:tcBorders>
              <w:top w:val="nil"/>
              <w:left w:val="nil"/>
              <w:bottom w:val="single" w:sz="4" w:space="0" w:color="auto"/>
              <w:right w:val="single" w:sz="4" w:space="0" w:color="auto"/>
            </w:tcBorders>
            <w:shd w:val="clear" w:color="000000" w:fill="EAF1DD"/>
            <w:noWrap/>
            <w:vAlign w:val="center"/>
            <w:hideMark/>
          </w:tcPr>
          <w:p w14:paraId="0A7AB988"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549</w:t>
            </w:r>
          </w:p>
        </w:tc>
      </w:tr>
      <w:tr w:rsidR="005C6CC9" w:rsidRPr="00861214" w14:paraId="0CF04617"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B450" w14:textId="77777777" w:rsidR="005C6CC9" w:rsidRPr="003F22A4" w:rsidRDefault="005C6CC9" w:rsidP="004214A1">
            <w:pPr>
              <w:ind w:left="0" w:firstLine="0"/>
              <w:rPr>
                <w:rFonts w:eastAsia="Times New Roman" w:cs="Calibri"/>
                <w:sz w:val="20"/>
                <w:szCs w:val="20"/>
                <w:lang w:val="fr-FR" w:eastAsia="en-GB"/>
              </w:rPr>
            </w:pPr>
            <w:r w:rsidRPr="003F22A4">
              <w:rPr>
                <w:sz w:val="20"/>
                <w:lang w:val="fr-FR"/>
              </w:rPr>
              <w:t>Administration, ressources humaines, services financiers et services informatiques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3CCE3BE0"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541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EDBDFE8"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9B7D2"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F7DECC0"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549</w:t>
            </w:r>
          </w:p>
        </w:tc>
      </w:tr>
      <w:tr w:rsidR="005C6CC9" w:rsidRPr="00861214" w14:paraId="2D7EDE12" w14:textId="77777777" w:rsidTr="003B5C2D">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8BD86A4" w14:textId="2F6FD7F0" w:rsidR="005C6CC9" w:rsidRPr="003F22A4" w:rsidRDefault="005C6CC9" w:rsidP="004214A1">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 xml:space="preserve">I.  Divers </w:t>
            </w:r>
            <w:r w:rsidR="0041700E">
              <w:rPr>
                <w:rFonts w:asciiTheme="minorHAnsi" w:eastAsia="Times New Roman" w:hAnsiTheme="minorHAnsi" w:cstheme="minorHAnsi"/>
                <w:sz w:val="20"/>
                <w:szCs w:val="20"/>
                <w:lang w:val="fr-FR" w:eastAsia="en-GB"/>
              </w:rPr>
              <w:t>-</w:t>
            </w:r>
            <w:r w:rsidRPr="003F22A4">
              <w:rPr>
                <w:rFonts w:asciiTheme="minorHAnsi" w:eastAsia="Times New Roman" w:hAnsiTheme="minorHAnsi" w:cstheme="minorHAnsi"/>
                <w:sz w:val="20"/>
                <w:szCs w:val="20"/>
                <w:lang w:val="fr-FR" w:eastAsia="en-GB"/>
              </w:rPr>
              <w:t xml:space="preserve"> Fonds de réserve</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9E33AD1"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109</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D541381" w14:textId="77777777" w:rsidR="005C6CC9" w:rsidRPr="00861214" w:rsidRDefault="005C6CC9" w:rsidP="004214A1">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120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D7D22D0"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55</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4AD756F"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285</w:t>
            </w:r>
          </w:p>
        </w:tc>
      </w:tr>
      <w:tr w:rsidR="005C6CC9" w:rsidRPr="00861214" w14:paraId="49B301A7"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71A1B99" w14:textId="77777777" w:rsidR="005C6CC9" w:rsidRPr="00861214" w:rsidRDefault="005C6CC9" w:rsidP="004214A1">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Provisions pour le personnel</w:t>
            </w:r>
          </w:p>
        </w:tc>
        <w:tc>
          <w:tcPr>
            <w:tcW w:w="1381" w:type="dxa"/>
            <w:tcBorders>
              <w:top w:val="nil"/>
              <w:left w:val="nil"/>
              <w:bottom w:val="single" w:sz="4" w:space="0" w:color="auto"/>
              <w:right w:val="single" w:sz="4" w:space="0" w:color="auto"/>
            </w:tcBorders>
            <w:shd w:val="clear" w:color="auto" w:fill="auto"/>
            <w:noWrap/>
            <w:vAlign w:val="center"/>
            <w:hideMark/>
          </w:tcPr>
          <w:p w14:paraId="3FA1AC3A"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20</w:t>
            </w:r>
          </w:p>
        </w:tc>
        <w:tc>
          <w:tcPr>
            <w:tcW w:w="1381" w:type="dxa"/>
            <w:tcBorders>
              <w:top w:val="nil"/>
              <w:left w:val="nil"/>
              <w:bottom w:val="single" w:sz="4" w:space="0" w:color="auto"/>
              <w:right w:val="single" w:sz="4" w:space="0" w:color="auto"/>
            </w:tcBorders>
            <w:shd w:val="clear" w:color="auto" w:fill="auto"/>
            <w:noWrap/>
            <w:vAlign w:val="center"/>
            <w:hideMark/>
          </w:tcPr>
          <w:p w14:paraId="3858F96C"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8658198"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w:t>
            </w:r>
          </w:p>
        </w:tc>
        <w:tc>
          <w:tcPr>
            <w:tcW w:w="1381" w:type="dxa"/>
            <w:tcBorders>
              <w:top w:val="nil"/>
              <w:left w:val="nil"/>
              <w:bottom w:val="single" w:sz="4" w:space="0" w:color="auto"/>
              <w:right w:val="single" w:sz="4" w:space="0" w:color="auto"/>
            </w:tcBorders>
            <w:shd w:val="clear" w:color="auto" w:fill="auto"/>
            <w:noWrap/>
            <w:vAlign w:val="center"/>
            <w:hideMark/>
          </w:tcPr>
          <w:p w14:paraId="79298A7E"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26</w:t>
            </w:r>
          </w:p>
        </w:tc>
      </w:tr>
      <w:tr w:rsidR="005C6CC9" w:rsidRPr="00861214" w14:paraId="3980E75A" w14:textId="77777777" w:rsidTr="003B5C2D">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73534380" w14:textId="77777777" w:rsidR="005C6CC9" w:rsidRPr="003F22A4" w:rsidRDefault="005C6CC9" w:rsidP="004214A1">
            <w:pPr>
              <w:ind w:left="0" w:firstLine="0"/>
              <w:rPr>
                <w:rFonts w:eastAsia="Times New Roman" w:cs="Calibri"/>
                <w:sz w:val="20"/>
                <w:szCs w:val="20"/>
                <w:lang w:val="fr-FR" w:eastAsia="en-GB"/>
              </w:rPr>
            </w:pPr>
            <w:r w:rsidRPr="003F22A4">
              <w:rPr>
                <w:rFonts w:asciiTheme="minorHAnsi" w:eastAsia="Times New Roman" w:hAnsiTheme="minorHAnsi" w:cstheme="minorHAnsi"/>
                <w:sz w:val="20"/>
                <w:szCs w:val="20"/>
                <w:lang w:val="fr-FR" w:eastAsia="en-GB"/>
              </w:rPr>
              <w:t>Provision au titre des contributions impayées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C516B8D"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3A97E959"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120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0DFCF19" w14:textId="77777777" w:rsidR="005C6CC9" w:rsidRPr="00861214" w:rsidRDefault="005C6CC9" w:rsidP="004214A1">
            <w:pPr>
              <w:ind w:left="0" w:firstLine="0"/>
              <w:jc w:val="right"/>
              <w:rPr>
                <w:rFonts w:eastAsia="Times New Roman" w:cs="Calibri"/>
                <w:sz w:val="20"/>
                <w:szCs w:val="20"/>
                <w:lang w:eastAsia="en-GB"/>
              </w:rPr>
            </w:pPr>
            <w:r>
              <w:rPr>
                <w:rFonts w:eastAsia="Times New Roman" w:cs="Calibri"/>
                <w:sz w:val="20"/>
                <w:szCs w:val="20"/>
                <w:lang w:eastAsia="en-GB"/>
              </w:rPr>
              <w:t>17</w:t>
            </w:r>
          </w:p>
        </w:tc>
        <w:tc>
          <w:tcPr>
            <w:tcW w:w="1381" w:type="dxa"/>
            <w:tcBorders>
              <w:top w:val="nil"/>
              <w:left w:val="nil"/>
              <w:bottom w:val="single" w:sz="4" w:space="0" w:color="auto"/>
              <w:right w:val="single" w:sz="4" w:space="0" w:color="auto"/>
            </w:tcBorders>
            <w:shd w:val="clear" w:color="auto" w:fill="auto"/>
            <w:noWrap/>
            <w:vAlign w:val="center"/>
            <w:hideMark/>
          </w:tcPr>
          <w:p w14:paraId="5518F521"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167</w:t>
            </w:r>
          </w:p>
        </w:tc>
      </w:tr>
      <w:tr w:rsidR="005C6CC9" w:rsidRPr="00861214" w14:paraId="7CA8FFA0"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13844E9" w14:textId="77777777" w:rsidR="005C6CC9" w:rsidRPr="003F22A4" w:rsidRDefault="005C6CC9" w:rsidP="004214A1">
            <w:pPr>
              <w:ind w:left="0" w:firstLine="0"/>
              <w:rPr>
                <w:rFonts w:eastAsia="Times New Roman" w:cs="Calibri"/>
                <w:sz w:val="20"/>
                <w:szCs w:val="20"/>
                <w:lang w:val="fr-FR" w:eastAsia="en-GB"/>
              </w:rPr>
            </w:pPr>
            <w:r w:rsidRPr="003F22A4">
              <w:rPr>
                <w:sz w:val="20"/>
                <w:lang w:val="fr-FR"/>
              </w:rPr>
              <w:t>Gains/pertes liés au change</w:t>
            </w:r>
          </w:p>
        </w:tc>
        <w:tc>
          <w:tcPr>
            <w:tcW w:w="1381" w:type="dxa"/>
            <w:tcBorders>
              <w:top w:val="nil"/>
              <w:left w:val="nil"/>
              <w:bottom w:val="single" w:sz="4" w:space="0" w:color="auto"/>
              <w:right w:val="single" w:sz="4" w:space="0" w:color="auto"/>
            </w:tcBorders>
            <w:shd w:val="clear" w:color="auto" w:fill="auto"/>
            <w:noWrap/>
            <w:vAlign w:val="center"/>
            <w:hideMark/>
          </w:tcPr>
          <w:p w14:paraId="06B850A0"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7F9C385"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3CEA466"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985CA26" w14:textId="77777777" w:rsidR="005C6CC9" w:rsidRPr="00861214" w:rsidRDefault="005C6CC9" w:rsidP="004214A1">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5C6CC9" w:rsidRPr="00861214" w14:paraId="00293131" w14:textId="77777777" w:rsidTr="003B5C2D">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A638592" w14:textId="77777777" w:rsidR="005C6CC9" w:rsidRPr="00861214" w:rsidRDefault="005C6CC9" w:rsidP="004214A1">
            <w:pPr>
              <w:ind w:left="0" w:firstLine="0"/>
              <w:rPr>
                <w:rFonts w:eastAsia="Times New Roman" w:cs="Calibri"/>
                <w:sz w:val="20"/>
                <w:szCs w:val="20"/>
                <w:lang w:eastAsia="en-GB"/>
              </w:rPr>
            </w:pPr>
            <w:r w:rsidRPr="00941FA7">
              <w:rPr>
                <w:rFonts w:asciiTheme="minorHAnsi" w:eastAsia="Times New Roman" w:hAnsiTheme="minorHAnsi" w:cstheme="minorHAnsi"/>
                <w:sz w:val="20"/>
                <w:szCs w:val="20"/>
                <w:lang w:eastAsia="en-GB"/>
              </w:rPr>
              <w:t>Services juridiques</w:t>
            </w:r>
          </w:p>
        </w:tc>
        <w:tc>
          <w:tcPr>
            <w:tcW w:w="1381" w:type="dxa"/>
            <w:tcBorders>
              <w:top w:val="nil"/>
              <w:left w:val="nil"/>
              <w:bottom w:val="single" w:sz="4" w:space="0" w:color="auto"/>
              <w:right w:val="single" w:sz="4" w:space="0" w:color="auto"/>
            </w:tcBorders>
            <w:shd w:val="clear" w:color="auto" w:fill="auto"/>
            <w:noWrap/>
            <w:vAlign w:val="center"/>
            <w:hideMark/>
          </w:tcPr>
          <w:p w14:paraId="57083A55"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381" w:type="dxa"/>
            <w:tcBorders>
              <w:top w:val="nil"/>
              <w:left w:val="nil"/>
              <w:bottom w:val="single" w:sz="4" w:space="0" w:color="auto"/>
              <w:right w:val="single" w:sz="4" w:space="0" w:color="auto"/>
            </w:tcBorders>
            <w:shd w:val="clear" w:color="auto" w:fill="auto"/>
            <w:noWrap/>
            <w:vAlign w:val="center"/>
            <w:hideMark/>
          </w:tcPr>
          <w:p w14:paraId="71B2B84D" w14:textId="77777777" w:rsidR="005C6CC9" w:rsidRPr="00861214" w:rsidRDefault="005C6CC9" w:rsidP="004214A1">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055519D"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32</w:t>
            </w:r>
          </w:p>
        </w:tc>
        <w:tc>
          <w:tcPr>
            <w:tcW w:w="1381" w:type="dxa"/>
            <w:tcBorders>
              <w:top w:val="nil"/>
              <w:left w:val="nil"/>
              <w:bottom w:val="single" w:sz="4" w:space="0" w:color="auto"/>
              <w:right w:val="single" w:sz="4" w:space="0" w:color="auto"/>
            </w:tcBorders>
            <w:shd w:val="clear" w:color="auto" w:fill="auto"/>
            <w:noWrap/>
            <w:vAlign w:val="center"/>
            <w:hideMark/>
          </w:tcPr>
          <w:p w14:paraId="1428E6C1" w14:textId="77777777" w:rsidR="005C6CC9" w:rsidRPr="00861214" w:rsidRDefault="005C6CC9" w:rsidP="004214A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91</w:t>
            </w:r>
          </w:p>
        </w:tc>
      </w:tr>
      <w:tr w:rsidR="005C6CC9" w:rsidRPr="00861214" w14:paraId="372E268D" w14:textId="77777777" w:rsidTr="003B5C2D">
        <w:trPr>
          <w:trHeight w:val="300"/>
        </w:trPr>
        <w:tc>
          <w:tcPr>
            <w:tcW w:w="4541" w:type="dxa"/>
            <w:tcBorders>
              <w:top w:val="nil"/>
              <w:left w:val="single" w:sz="4" w:space="0" w:color="auto"/>
              <w:bottom w:val="single" w:sz="4" w:space="0" w:color="auto"/>
              <w:right w:val="single" w:sz="4" w:space="0" w:color="auto"/>
            </w:tcBorders>
            <w:shd w:val="clear" w:color="000000" w:fill="D6E3BC"/>
            <w:noWrap/>
            <w:vAlign w:val="center"/>
            <w:hideMark/>
          </w:tcPr>
          <w:p w14:paraId="4750C552" w14:textId="77777777" w:rsidR="005C6CC9" w:rsidRPr="00861214" w:rsidRDefault="005C6CC9" w:rsidP="004214A1">
            <w:pPr>
              <w:ind w:left="0" w:firstLine="0"/>
              <w:rPr>
                <w:rFonts w:eastAsia="Times New Roman" w:cs="Calibri"/>
                <w:b/>
                <w:bCs/>
                <w:color w:val="000000"/>
                <w:sz w:val="20"/>
                <w:szCs w:val="20"/>
                <w:lang w:eastAsia="en-GB"/>
              </w:rPr>
            </w:pPr>
            <w:r w:rsidRPr="00941FA7">
              <w:rPr>
                <w:rFonts w:eastAsia="Times New Roman" w:cs="Calibri"/>
                <w:b/>
                <w:bCs/>
                <w:color w:val="000000"/>
                <w:sz w:val="20"/>
                <w:szCs w:val="20"/>
                <w:lang w:eastAsia="en-GB"/>
              </w:rPr>
              <w:t>TOTAL DÉPENSES</w:t>
            </w:r>
          </w:p>
        </w:tc>
        <w:tc>
          <w:tcPr>
            <w:tcW w:w="1381" w:type="dxa"/>
            <w:tcBorders>
              <w:top w:val="nil"/>
              <w:left w:val="nil"/>
              <w:bottom w:val="single" w:sz="4" w:space="0" w:color="auto"/>
              <w:right w:val="single" w:sz="4" w:space="0" w:color="auto"/>
            </w:tcBorders>
            <w:shd w:val="clear" w:color="000000" w:fill="D6E3BC"/>
            <w:noWrap/>
            <w:vAlign w:val="center"/>
            <w:hideMark/>
          </w:tcPr>
          <w:p w14:paraId="00AEAE31" w14:textId="77777777" w:rsidR="005C6CC9" w:rsidRPr="00861214" w:rsidRDefault="005C6CC9" w:rsidP="004214A1">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r>
              <w:rPr>
                <w:rFonts w:eastAsia="Times New Roman" w:cs="Calibri"/>
                <w:b/>
                <w:bCs/>
                <w:color w:val="000000"/>
                <w:sz w:val="20"/>
                <w:szCs w:val="20"/>
                <w:lang w:eastAsia="en-GB"/>
              </w:rPr>
              <w:t xml:space="preserve"> </w:t>
            </w:r>
            <w:r w:rsidRPr="00861214">
              <w:rPr>
                <w:rFonts w:eastAsia="Times New Roman" w:cs="Calibri"/>
                <w:b/>
                <w:bCs/>
                <w:color w:val="000000"/>
                <w:sz w:val="20"/>
                <w:szCs w:val="20"/>
                <w:lang w:eastAsia="en-GB"/>
              </w:rPr>
              <w:t>081</w:t>
            </w:r>
          </w:p>
        </w:tc>
        <w:tc>
          <w:tcPr>
            <w:tcW w:w="1381" w:type="dxa"/>
            <w:tcBorders>
              <w:top w:val="nil"/>
              <w:left w:val="nil"/>
              <w:bottom w:val="single" w:sz="4" w:space="0" w:color="auto"/>
              <w:right w:val="single" w:sz="4" w:space="0" w:color="auto"/>
            </w:tcBorders>
            <w:shd w:val="clear" w:color="000000" w:fill="D6E3BC"/>
            <w:noWrap/>
            <w:vAlign w:val="center"/>
            <w:hideMark/>
          </w:tcPr>
          <w:p w14:paraId="485D2FAB" w14:textId="77777777" w:rsidR="005C6CC9" w:rsidRPr="00861214" w:rsidRDefault="005C6CC9" w:rsidP="004214A1">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196</w:t>
            </w:r>
          </w:p>
        </w:tc>
        <w:tc>
          <w:tcPr>
            <w:tcW w:w="1381" w:type="dxa"/>
            <w:tcBorders>
              <w:top w:val="nil"/>
              <w:left w:val="single" w:sz="4" w:space="0" w:color="auto"/>
              <w:bottom w:val="single" w:sz="4" w:space="0" w:color="auto"/>
              <w:right w:val="single" w:sz="4" w:space="0" w:color="auto"/>
            </w:tcBorders>
            <w:shd w:val="clear" w:color="000000" w:fill="D6E3BC"/>
            <w:noWrap/>
            <w:vAlign w:val="center"/>
            <w:hideMark/>
          </w:tcPr>
          <w:p w14:paraId="39FA90DC"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1 120</w:t>
            </w:r>
          </w:p>
        </w:tc>
        <w:tc>
          <w:tcPr>
            <w:tcW w:w="1381" w:type="dxa"/>
            <w:tcBorders>
              <w:top w:val="nil"/>
              <w:left w:val="nil"/>
              <w:bottom w:val="single" w:sz="4" w:space="0" w:color="auto"/>
              <w:right w:val="single" w:sz="4" w:space="0" w:color="auto"/>
            </w:tcBorders>
            <w:shd w:val="clear" w:color="000000" w:fill="D6E3BC"/>
            <w:noWrap/>
            <w:vAlign w:val="center"/>
            <w:hideMark/>
          </w:tcPr>
          <w:p w14:paraId="5C940FC7" w14:textId="77777777" w:rsidR="005C6CC9" w:rsidRPr="00861214" w:rsidRDefault="005C6CC9" w:rsidP="004214A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6 397</w:t>
            </w:r>
          </w:p>
        </w:tc>
      </w:tr>
    </w:tbl>
    <w:p w14:paraId="6A1D52BF" w14:textId="77777777" w:rsidR="008D24F2" w:rsidRPr="00A97407" w:rsidRDefault="008D24F2" w:rsidP="008D24F2">
      <w:pPr>
        <w:rPr>
          <w:rFonts w:asciiTheme="minorHAnsi" w:hAnsiTheme="minorHAnsi" w:cstheme="minorHAnsi"/>
          <w:b/>
          <w:sz w:val="24"/>
          <w:szCs w:val="24"/>
          <w:lang w:val="fr-FR"/>
        </w:rPr>
      </w:pPr>
    </w:p>
    <w:p w14:paraId="01FC6699" w14:textId="77777777" w:rsidR="008D24F2" w:rsidRPr="00A97407" w:rsidRDefault="008D24F2" w:rsidP="008D24F2">
      <w:pPr>
        <w:rPr>
          <w:rFonts w:asciiTheme="minorHAnsi" w:hAnsiTheme="minorHAnsi" w:cstheme="minorHAnsi"/>
          <w:b/>
          <w:sz w:val="24"/>
          <w:szCs w:val="24"/>
          <w:lang w:val="fr-FR"/>
        </w:rPr>
      </w:pPr>
      <w:r w:rsidRPr="00A97407">
        <w:rPr>
          <w:rFonts w:asciiTheme="minorHAnsi" w:hAnsiTheme="minorHAnsi" w:cstheme="minorHAnsi"/>
          <w:b/>
          <w:sz w:val="24"/>
          <w:szCs w:val="24"/>
          <w:lang w:val="fr-FR"/>
        </w:rPr>
        <w:br w:type="page"/>
      </w:r>
    </w:p>
    <w:p w14:paraId="0073674D" w14:textId="54ED57EB" w:rsidR="005C6CC9" w:rsidRPr="00F10FBC" w:rsidRDefault="005C6CC9" w:rsidP="005C6CC9">
      <w:pPr>
        <w:rPr>
          <w:rFonts w:asciiTheme="minorHAnsi" w:eastAsia="Times New Roman" w:hAnsiTheme="minorHAnsi" w:cs="Arial"/>
          <w:b/>
          <w:bCs/>
          <w:sz w:val="24"/>
          <w:szCs w:val="24"/>
          <w:lang w:val="fr-FR" w:eastAsia="en-GB"/>
        </w:rPr>
      </w:pPr>
      <w:r w:rsidRPr="00F10FBC">
        <w:rPr>
          <w:rFonts w:asciiTheme="minorHAnsi" w:eastAsia="Times New Roman" w:hAnsiTheme="minorHAnsi" w:cs="Arial"/>
          <w:b/>
          <w:bCs/>
          <w:sz w:val="24"/>
          <w:szCs w:val="24"/>
          <w:lang w:val="fr-FR" w:eastAsia="en-GB"/>
        </w:rPr>
        <w:lastRenderedPageBreak/>
        <w:t>Annexe</w:t>
      </w:r>
      <w:r w:rsidR="0041700E">
        <w:rPr>
          <w:rFonts w:asciiTheme="minorHAnsi" w:eastAsia="Times New Roman" w:hAnsiTheme="minorHAnsi" w:cs="Arial"/>
          <w:b/>
          <w:bCs/>
          <w:sz w:val="24"/>
          <w:szCs w:val="24"/>
          <w:lang w:val="fr-FR" w:eastAsia="en-GB"/>
        </w:rPr>
        <w:t> </w:t>
      </w:r>
      <w:r>
        <w:rPr>
          <w:rFonts w:asciiTheme="minorHAnsi" w:eastAsia="Times New Roman" w:hAnsiTheme="minorHAnsi" w:cs="Arial"/>
          <w:b/>
          <w:bCs/>
          <w:sz w:val="24"/>
          <w:szCs w:val="24"/>
          <w:lang w:val="fr-FR" w:eastAsia="en-GB"/>
        </w:rPr>
        <w:t>2</w:t>
      </w:r>
    </w:p>
    <w:p w14:paraId="664E9A23" w14:textId="42B88C2B" w:rsidR="005C6CC9" w:rsidRDefault="005C6CC9" w:rsidP="005C6CC9">
      <w:pPr>
        <w:pStyle w:val="ListParagraph"/>
        <w:ind w:left="0" w:firstLine="0"/>
        <w:contextualSpacing w:val="0"/>
        <w:rPr>
          <w:rFonts w:cs="Arial"/>
          <w:b/>
          <w:sz w:val="24"/>
          <w:szCs w:val="24"/>
          <w:lang w:val="fr-FR"/>
        </w:rPr>
      </w:pPr>
      <w:r w:rsidRPr="00F10FBC">
        <w:rPr>
          <w:rFonts w:cs="Arial"/>
          <w:b/>
          <w:sz w:val="24"/>
          <w:szCs w:val="24"/>
          <w:lang w:val="fr-FR"/>
        </w:rPr>
        <w:t xml:space="preserve">Scénario </w:t>
      </w:r>
      <w:r>
        <w:rPr>
          <w:rFonts w:cs="Arial"/>
          <w:b/>
          <w:sz w:val="24"/>
          <w:szCs w:val="24"/>
          <w:lang w:val="fr-FR"/>
        </w:rPr>
        <w:t>à 0</w:t>
      </w:r>
      <w:r w:rsidR="0041700E">
        <w:rPr>
          <w:rFonts w:cs="Arial"/>
          <w:b/>
          <w:sz w:val="24"/>
          <w:szCs w:val="24"/>
          <w:lang w:val="fr-FR"/>
        </w:rPr>
        <w:t> </w:t>
      </w:r>
      <w:r>
        <w:rPr>
          <w:rFonts w:cs="Arial"/>
          <w:b/>
          <w:sz w:val="24"/>
          <w:szCs w:val="24"/>
          <w:lang w:val="fr-FR"/>
        </w:rPr>
        <w:t xml:space="preserve">% </w:t>
      </w:r>
      <w:r w:rsidR="00460962">
        <w:rPr>
          <w:rFonts w:cs="Arial"/>
          <w:b/>
          <w:sz w:val="24"/>
          <w:szCs w:val="24"/>
          <w:lang w:val="fr-FR"/>
        </w:rPr>
        <w:t>revu</w:t>
      </w:r>
      <w:r w:rsidRPr="00F10FBC">
        <w:rPr>
          <w:rFonts w:cs="Arial"/>
          <w:b/>
          <w:sz w:val="24"/>
          <w:szCs w:val="24"/>
          <w:lang w:val="fr-FR"/>
        </w:rPr>
        <w:t xml:space="preserve"> par rapport à la période triennale</w:t>
      </w:r>
      <w:r w:rsidR="0041700E">
        <w:rPr>
          <w:rFonts w:cs="Arial"/>
          <w:b/>
          <w:sz w:val="24"/>
          <w:szCs w:val="24"/>
          <w:lang w:val="fr-FR"/>
        </w:rPr>
        <w:t> </w:t>
      </w:r>
      <w:r w:rsidRPr="00F10FBC">
        <w:rPr>
          <w:rFonts w:cs="Arial"/>
          <w:b/>
          <w:sz w:val="24"/>
          <w:szCs w:val="24"/>
          <w:lang w:val="fr-FR"/>
        </w:rPr>
        <w:t>2023-2025</w:t>
      </w:r>
    </w:p>
    <w:tbl>
      <w:tblPr>
        <w:tblW w:w="9356" w:type="dxa"/>
        <w:tblInd w:w="-147" w:type="dxa"/>
        <w:tblLayout w:type="fixed"/>
        <w:tblLook w:val="04A0" w:firstRow="1" w:lastRow="0" w:firstColumn="1" w:lastColumn="0" w:noHBand="0" w:noVBand="1"/>
      </w:tblPr>
      <w:tblGrid>
        <w:gridCol w:w="4537"/>
        <w:gridCol w:w="850"/>
        <w:gridCol w:w="851"/>
        <w:gridCol w:w="1134"/>
        <w:gridCol w:w="850"/>
        <w:gridCol w:w="1134"/>
      </w:tblGrid>
      <w:tr w:rsidR="005C6CC9" w:rsidRPr="00460962" w14:paraId="18D538F1" w14:textId="77777777" w:rsidTr="005C6CC9">
        <w:trPr>
          <w:tblHeader/>
        </w:trPr>
        <w:tc>
          <w:tcPr>
            <w:tcW w:w="4537" w:type="dxa"/>
            <w:tcBorders>
              <w:top w:val="single" w:sz="4" w:space="0" w:color="auto"/>
              <w:left w:val="single" w:sz="4" w:space="0" w:color="auto"/>
              <w:bottom w:val="single" w:sz="4" w:space="0" w:color="auto"/>
              <w:right w:val="single" w:sz="4" w:space="0" w:color="auto"/>
            </w:tcBorders>
            <w:shd w:val="clear" w:color="000000" w:fill="EBF1DE"/>
            <w:vAlign w:val="center"/>
          </w:tcPr>
          <w:p w14:paraId="4AD0A915" w14:textId="17362BA5"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Augmentation de 0 % – Budget</w:t>
            </w:r>
            <w:r w:rsidR="0041700E">
              <w:rPr>
                <w:rFonts w:asciiTheme="minorHAnsi" w:eastAsia="Times New Roman" w:hAnsiTheme="minorHAnsi" w:cstheme="minorHAnsi"/>
                <w:b/>
                <w:bCs/>
                <w:color w:val="1F497D"/>
                <w:sz w:val="20"/>
                <w:szCs w:val="20"/>
                <w:lang w:val="fr-FR" w:eastAsia="en-GB"/>
              </w:rPr>
              <w:t> </w:t>
            </w:r>
            <w:r w:rsidRPr="00057A9A">
              <w:rPr>
                <w:rFonts w:asciiTheme="minorHAnsi" w:eastAsia="Times New Roman" w:hAnsiTheme="minorHAnsi" w:cstheme="minorHAnsi"/>
                <w:b/>
                <w:bCs/>
                <w:color w:val="1F497D"/>
                <w:sz w:val="20"/>
                <w:szCs w:val="20"/>
                <w:lang w:val="fr-FR" w:eastAsia="en-GB"/>
              </w:rPr>
              <w:t>2026-2028 proposé pour la Convention sur les Zones humides</w:t>
            </w:r>
          </w:p>
          <w:p w14:paraId="41F3746E" w14:textId="77777777"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En milliers de CHF</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33C665B8" w14:textId="5529BF83" w:rsidR="005C6CC9" w:rsidRPr="00057A9A" w:rsidRDefault="005C6CC9" w:rsidP="004214A1">
            <w:pPr>
              <w:ind w:left="0" w:firstLine="0"/>
              <w:jc w:val="center"/>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Budget</w:t>
            </w:r>
            <w:r w:rsidR="0041700E">
              <w:rPr>
                <w:rFonts w:asciiTheme="minorHAnsi" w:eastAsia="Times New Roman" w:hAnsiTheme="minorHAnsi" w:cstheme="minorHAnsi"/>
                <w:b/>
                <w:bCs/>
                <w:color w:val="1F497D"/>
                <w:sz w:val="20"/>
                <w:szCs w:val="20"/>
                <w:lang w:val="fr-FR" w:eastAsia="en-GB"/>
              </w:rPr>
              <w:t> </w:t>
            </w:r>
            <w:r w:rsidRPr="00057A9A">
              <w:rPr>
                <w:rFonts w:asciiTheme="minorHAnsi" w:eastAsia="Times New Roman" w:hAnsiTheme="minorHAnsi" w:cstheme="minorHAnsi"/>
                <w:b/>
                <w:bCs/>
                <w:color w:val="1F497D"/>
                <w:sz w:val="20"/>
                <w:szCs w:val="20"/>
                <w:lang w:val="fr-FR" w:eastAsia="en-GB"/>
              </w:rPr>
              <w:t>2026</w:t>
            </w:r>
          </w:p>
        </w:tc>
        <w:tc>
          <w:tcPr>
            <w:tcW w:w="851" w:type="dxa"/>
            <w:tcBorders>
              <w:top w:val="single" w:sz="4" w:space="0" w:color="auto"/>
              <w:left w:val="nil"/>
              <w:bottom w:val="single" w:sz="4" w:space="0" w:color="auto"/>
              <w:right w:val="single" w:sz="4" w:space="0" w:color="auto"/>
            </w:tcBorders>
            <w:shd w:val="clear" w:color="000000" w:fill="EBF1DE"/>
            <w:vAlign w:val="center"/>
          </w:tcPr>
          <w:p w14:paraId="5D3921CD" w14:textId="7CEB3601" w:rsidR="005C6CC9" w:rsidRPr="00057A9A" w:rsidRDefault="005C6CC9" w:rsidP="004214A1">
            <w:pPr>
              <w:ind w:left="0" w:firstLine="0"/>
              <w:jc w:val="center"/>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Budget</w:t>
            </w:r>
            <w:r w:rsidR="0041700E">
              <w:rPr>
                <w:rFonts w:asciiTheme="minorHAnsi" w:eastAsia="Times New Roman" w:hAnsiTheme="minorHAnsi" w:cstheme="minorHAnsi"/>
                <w:b/>
                <w:bCs/>
                <w:color w:val="1F497D"/>
                <w:sz w:val="20"/>
                <w:szCs w:val="20"/>
                <w:lang w:val="fr-FR" w:eastAsia="en-GB"/>
              </w:rPr>
              <w:t> </w:t>
            </w:r>
            <w:r w:rsidRPr="00057A9A">
              <w:rPr>
                <w:rFonts w:asciiTheme="minorHAnsi" w:eastAsia="Times New Roman" w:hAnsiTheme="minorHAnsi" w:cstheme="minorHAnsi"/>
                <w:b/>
                <w:bCs/>
                <w:color w:val="1F497D"/>
                <w:sz w:val="20"/>
                <w:szCs w:val="20"/>
                <w:lang w:val="fr-FR" w:eastAsia="en-GB"/>
              </w:rPr>
              <w:t>2027</w:t>
            </w:r>
          </w:p>
        </w:tc>
        <w:tc>
          <w:tcPr>
            <w:tcW w:w="1134" w:type="dxa"/>
            <w:tcBorders>
              <w:top w:val="single" w:sz="4" w:space="0" w:color="auto"/>
              <w:left w:val="nil"/>
              <w:bottom w:val="single" w:sz="4" w:space="0" w:color="auto"/>
              <w:right w:val="single" w:sz="4" w:space="0" w:color="auto"/>
            </w:tcBorders>
            <w:shd w:val="clear" w:color="000000" w:fill="EBF1DE"/>
            <w:vAlign w:val="center"/>
          </w:tcPr>
          <w:p w14:paraId="73D2AD21" w14:textId="6846BE5A" w:rsidR="005C6CC9" w:rsidRPr="00057A9A" w:rsidRDefault="005C6CC9" w:rsidP="004214A1">
            <w:pPr>
              <w:ind w:left="0" w:firstLine="0"/>
              <w:jc w:val="center"/>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Budget</w:t>
            </w:r>
            <w:r w:rsidR="0041700E">
              <w:rPr>
                <w:rFonts w:asciiTheme="minorHAnsi" w:eastAsia="Times New Roman" w:hAnsiTheme="minorHAnsi" w:cstheme="minorHAnsi"/>
                <w:b/>
                <w:bCs/>
                <w:color w:val="1F497D"/>
                <w:sz w:val="20"/>
                <w:szCs w:val="20"/>
                <w:lang w:val="fr-FR" w:eastAsia="en-GB"/>
              </w:rPr>
              <w:t> </w:t>
            </w:r>
            <w:r w:rsidRPr="00057A9A">
              <w:rPr>
                <w:rFonts w:asciiTheme="minorHAnsi" w:eastAsia="Times New Roman" w:hAnsiTheme="minorHAnsi" w:cstheme="minorHAnsi"/>
                <w:b/>
                <w:bCs/>
                <w:color w:val="1F497D"/>
                <w:sz w:val="20"/>
                <w:szCs w:val="20"/>
                <w:lang w:val="fr-FR" w:eastAsia="en-GB"/>
              </w:rPr>
              <w:t>2028</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7448CE43" w14:textId="3ADFC791" w:rsidR="005C6CC9" w:rsidRPr="00057A9A" w:rsidRDefault="005C6CC9" w:rsidP="004214A1">
            <w:pPr>
              <w:ind w:left="0" w:firstLine="0"/>
              <w:jc w:val="center"/>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Budget total</w:t>
            </w:r>
            <w:r w:rsidR="0041700E">
              <w:rPr>
                <w:rFonts w:asciiTheme="minorHAnsi" w:eastAsia="Times New Roman" w:hAnsiTheme="minorHAnsi" w:cstheme="minorHAnsi"/>
                <w:b/>
                <w:bCs/>
                <w:color w:val="1F497D"/>
                <w:sz w:val="20"/>
                <w:szCs w:val="20"/>
                <w:lang w:val="fr-FR" w:eastAsia="en-GB"/>
              </w:rPr>
              <w:t> </w:t>
            </w:r>
            <w:r w:rsidRPr="00057A9A">
              <w:rPr>
                <w:rFonts w:asciiTheme="minorHAnsi" w:eastAsia="Times New Roman" w:hAnsiTheme="minorHAnsi" w:cstheme="minorHAnsi"/>
                <w:b/>
                <w:bCs/>
                <w:color w:val="1F497D"/>
                <w:sz w:val="20"/>
                <w:szCs w:val="20"/>
                <w:lang w:val="fr-FR" w:eastAsia="en-GB"/>
              </w:rPr>
              <w:t>2026-2028</w:t>
            </w:r>
          </w:p>
        </w:tc>
        <w:tc>
          <w:tcPr>
            <w:tcW w:w="1134" w:type="dxa"/>
            <w:tcBorders>
              <w:top w:val="single" w:sz="4" w:space="0" w:color="auto"/>
              <w:left w:val="nil"/>
              <w:bottom w:val="single" w:sz="4" w:space="0" w:color="auto"/>
              <w:right w:val="single" w:sz="4" w:space="0" w:color="auto"/>
            </w:tcBorders>
            <w:shd w:val="clear" w:color="000000" w:fill="EBF1DE"/>
          </w:tcPr>
          <w:p w14:paraId="281DC32C" w14:textId="024950FD" w:rsidR="005C6CC9" w:rsidRPr="00057A9A" w:rsidRDefault="005C6CC9" w:rsidP="004214A1">
            <w:pPr>
              <w:ind w:left="0" w:firstLine="0"/>
              <w:jc w:val="center"/>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Changements par rapport au budget</w:t>
            </w:r>
            <w:r w:rsidR="0041700E">
              <w:rPr>
                <w:rFonts w:asciiTheme="minorHAnsi" w:eastAsia="Times New Roman" w:hAnsiTheme="minorHAnsi" w:cstheme="minorHAnsi"/>
                <w:b/>
                <w:bCs/>
                <w:color w:val="1F497D"/>
                <w:sz w:val="20"/>
                <w:szCs w:val="20"/>
                <w:lang w:val="fr-FR" w:eastAsia="en-GB"/>
              </w:rPr>
              <w:t> </w:t>
            </w:r>
            <w:r w:rsidRPr="00057A9A">
              <w:rPr>
                <w:rFonts w:asciiTheme="minorHAnsi" w:eastAsia="Times New Roman" w:hAnsiTheme="minorHAnsi" w:cstheme="minorHAnsi"/>
                <w:b/>
                <w:bCs/>
                <w:color w:val="1F497D"/>
                <w:sz w:val="20"/>
                <w:szCs w:val="20"/>
                <w:lang w:val="fr-FR" w:eastAsia="en-GB"/>
              </w:rPr>
              <w:t>2023-2025</w:t>
            </w:r>
          </w:p>
        </w:tc>
      </w:tr>
      <w:tr w:rsidR="005C6CC9" w:rsidRPr="00057A9A" w14:paraId="406D1004" w14:textId="77777777" w:rsidTr="003B5C2D">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95F83" w14:textId="77777777" w:rsidR="003B5C2D" w:rsidRDefault="003B5C2D" w:rsidP="004214A1">
            <w:pPr>
              <w:ind w:left="0" w:firstLine="0"/>
              <w:rPr>
                <w:rFonts w:asciiTheme="minorHAnsi" w:eastAsia="Times New Roman" w:hAnsiTheme="minorHAnsi" w:cstheme="minorHAnsi"/>
                <w:b/>
                <w:bCs/>
                <w:color w:val="1F497D"/>
                <w:sz w:val="20"/>
                <w:szCs w:val="20"/>
                <w:lang w:val="fr-FR" w:eastAsia="en-GB"/>
              </w:rPr>
            </w:pPr>
          </w:p>
          <w:p w14:paraId="46F633BE" w14:textId="7C59D2D0"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REVENUS</w:t>
            </w:r>
          </w:p>
        </w:tc>
        <w:tc>
          <w:tcPr>
            <w:tcW w:w="850" w:type="dxa"/>
            <w:tcBorders>
              <w:top w:val="single" w:sz="4" w:space="0" w:color="auto"/>
              <w:left w:val="nil"/>
              <w:bottom w:val="single" w:sz="4" w:space="0" w:color="auto"/>
              <w:right w:val="single" w:sz="4" w:space="0" w:color="auto"/>
            </w:tcBorders>
            <w:shd w:val="clear" w:color="auto" w:fill="auto"/>
            <w:noWrap/>
          </w:tcPr>
          <w:p w14:paraId="6E2BD0B8"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 </w:t>
            </w:r>
          </w:p>
        </w:tc>
        <w:tc>
          <w:tcPr>
            <w:tcW w:w="851" w:type="dxa"/>
            <w:tcBorders>
              <w:top w:val="single" w:sz="4" w:space="0" w:color="auto"/>
              <w:left w:val="nil"/>
              <w:bottom w:val="single" w:sz="4" w:space="0" w:color="auto"/>
              <w:right w:val="single" w:sz="4" w:space="0" w:color="auto"/>
            </w:tcBorders>
            <w:shd w:val="clear" w:color="auto" w:fill="auto"/>
            <w:noWrap/>
          </w:tcPr>
          <w:p w14:paraId="21F314BD"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 </w:t>
            </w:r>
          </w:p>
        </w:tc>
        <w:tc>
          <w:tcPr>
            <w:tcW w:w="1134" w:type="dxa"/>
            <w:tcBorders>
              <w:top w:val="single" w:sz="4" w:space="0" w:color="auto"/>
              <w:left w:val="nil"/>
              <w:bottom w:val="single" w:sz="4" w:space="0" w:color="auto"/>
              <w:right w:val="single" w:sz="4" w:space="0" w:color="auto"/>
            </w:tcBorders>
            <w:shd w:val="clear" w:color="auto" w:fill="auto"/>
            <w:noWrap/>
          </w:tcPr>
          <w:p w14:paraId="056F4DBD"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 </w:t>
            </w:r>
          </w:p>
        </w:tc>
        <w:tc>
          <w:tcPr>
            <w:tcW w:w="850" w:type="dxa"/>
            <w:tcBorders>
              <w:top w:val="single" w:sz="4" w:space="0" w:color="auto"/>
              <w:left w:val="nil"/>
              <w:bottom w:val="single" w:sz="4" w:space="0" w:color="auto"/>
              <w:right w:val="single" w:sz="4" w:space="0" w:color="auto"/>
            </w:tcBorders>
            <w:shd w:val="clear" w:color="auto" w:fill="auto"/>
            <w:noWrap/>
          </w:tcPr>
          <w:p w14:paraId="1A05EC2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 </w:t>
            </w:r>
          </w:p>
        </w:tc>
        <w:tc>
          <w:tcPr>
            <w:tcW w:w="1134" w:type="dxa"/>
            <w:tcBorders>
              <w:top w:val="single" w:sz="4" w:space="0" w:color="auto"/>
              <w:left w:val="nil"/>
              <w:bottom w:val="single" w:sz="4" w:space="0" w:color="auto"/>
              <w:right w:val="single" w:sz="4" w:space="0" w:color="auto"/>
            </w:tcBorders>
          </w:tcPr>
          <w:p w14:paraId="7042741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p>
        </w:tc>
      </w:tr>
      <w:tr w:rsidR="005C6CC9" w:rsidRPr="00057A9A" w14:paraId="215CECB1"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330C4BFC" w14:textId="77777777" w:rsidR="005C6CC9" w:rsidRPr="00057A9A" w:rsidRDefault="005C6CC9" w:rsidP="004214A1">
            <w:pPr>
              <w:ind w:left="0" w:firstLine="0"/>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Contributions des Parties contractantes</w:t>
            </w:r>
          </w:p>
        </w:tc>
        <w:tc>
          <w:tcPr>
            <w:tcW w:w="850" w:type="dxa"/>
            <w:tcBorders>
              <w:top w:val="nil"/>
              <w:left w:val="nil"/>
              <w:bottom w:val="single" w:sz="4" w:space="0" w:color="auto"/>
              <w:right w:val="single" w:sz="4" w:space="0" w:color="auto"/>
            </w:tcBorders>
            <w:shd w:val="clear" w:color="auto" w:fill="auto"/>
            <w:noWrap/>
          </w:tcPr>
          <w:p w14:paraId="79CBD6E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3 779</w:t>
            </w:r>
          </w:p>
        </w:tc>
        <w:tc>
          <w:tcPr>
            <w:tcW w:w="851" w:type="dxa"/>
            <w:tcBorders>
              <w:top w:val="nil"/>
              <w:left w:val="nil"/>
              <w:bottom w:val="single" w:sz="4" w:space="0" w:color="auto"/>
              <w:right w:val="single" w:sz="4" w:space="0" w:color="auto"/>
            </w:tcBorders>
            <w:shd w:val="clear" w:color="auto" w:fill="auto"/>
            <w:noWrap/>
          </w:tcPr>
          <w:p w14:paraId="1C00BD1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3 779</w:t>
            </w:r>
          </w:p>
        </w:tc>
        <w:tc>
          <w:tcPr>
            <w:tcW w:w="1134" w:type="dxa"/>
            <w:tcBorders>
              <w:top w:val="nil"/>
              <w:left w:val="nil"/>
              <w:bottom w:val="single" w:sz="4" w:space="0" w:color="auto"/>
              <w:right w:val="single" w:sz="4" w:space="0" w:color="auto"/>
            </w:tcBorders>
            <w:shd w:val="clear" w:color="auto" w:fill="auto"/>
            <w:noWrap/>
          </w:tcPr>
          <w:p w14:paraId="63627BA9"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3 779</w:t>
            </w:r>
          </w:p>
        </w:tc>
        <w:tc>
          <w:tcPr>
            <w:tcW w:w="850" w:type="dxa"/>
            <w:tcBorders>
              <w:top w:val="nil"/>
              <w:left w:val="nil"/>
              <w:bottom w:val="single" w:sz="4" w:space="0" w:color="auto"/>
              <w:right w:val="single" w:sz="4" w:space="0" w:color="auto"/>
            </w:tcBorders>
            <w:shd w:val="clear" w:color="auto" w:fill="auto"/>
            <w:noWrap/>
          </w:tcPr>
          <w:p w14:paraId="542EE29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11 337</w:t>
            </w:r>
          </w:p>
        </w:tc>
        <w:tc>
          <w:tcPr>
            <w:tcW w:w="1134" w:type="dxa"/>
            <w:tcBorders>
              <w:top w:val="nil"/>
              <w:left w:val="nil"/>
              <w:bottom w:val="single" w:sz="4" w:space="0" w:color="auto"/>
              <w:right w:val="single" w:sz="4" w:space="0" w:color="auto"/>
            </w:tcBorders>
          </w:tcPr>
          <w:p w14:paraId="25B8107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03526263"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04F10A03" w14:textId="77777777" w:rsidR="005C6CC9" w:rsidRPr="00057A9A" w:rsidRDefault="005C6CC9" w:rsidP="004214A1">
            <w:pPr>
              <w:ind w:left="0" w:firstLine="0"/>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Contributions volontaires</w:t>
            </w:r>
          </w:p>
        </w:tc>
        <w:tc>
          <w:tcPr>
            <w:tcW w:w="850" w:type="dxa"/>
            <w:tcBorders>
              <w:top w:val="nil"/>
              <w:left w:val="nil"/>
              <w:bottom w:val="single" w:sz="4" w:space="0" w:color="auto"/>
              <w:right w:val="single" w:sz="4" w:space="0" w:color="auto"/>
            </w:tcBorders>
            <w:shd w:val="clear" w:color="auto" w:fill="auto"/>
            <w:noWrap/>
          </w:tcPr>
          <w:p w14:paraId="2E19C20C"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1 065</w:t>
            </w:r>
          </w:p>
        </w:tc>
        <w:tc>
          <w:tcPr>
            <w:tcW w:w="851" w:type="dxa"/>
            <w:tcBorders>
              <w:top w:val="nil"/>
              <w:left w:val="nil"/>
              <w:bottom w:val="single" w:sz="4" w:space="0" w:color="auto"/>
              <w:right w:val="single" w:sz="4" w:space="0" w:color="auto"/>
            </w:tcBorders>
            <w:shd w:val="clear" w:color="auto" w:fill="auto"/>
            <w:noWrap/>
          </w:tcPr>
          <w:p w14:paraId="2D361F9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1 065</w:t>
            </w:r>
          </w:p>
        </w:tc>
        <w:tc>
          <w:tcPr>
            <w:tcW w:w="1134" w:type="dxa"/>
            <w:tcBorders>
              <w:top w:val="nil"/>
              <w:left w:val="nil"/>
              <w:bottom w:val="single" w:sz="4" w:space="0" w:color="auto"/>
              <w:right w:val="single" w:sz="4" w:space="0" w:color="auto"/>
            </w:tcBorders>
            <w:shd w:val="clear" w:color="auto" w:fill="auto"/>
            <w:noWrap/>
          </w:tcPr>
          <w:p w14:paraId="1067173D"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1 065</w:t>
            </w:r>
          </w:p>
        </w:tc>
        <w:tc>
          <w:tcPr>
            <w:tcW w:w="850" w:type="dxa"/>
            <w:tcBorders>
              <w:top w:val="nil"/>
              <w:left w:val="nil"/>
              <w:bottom w:val="single" w:sz="4" w:space="0" w:color="auto"/>
              <w:right w:val="single" w:sz="4" w:space="0" w:color="auto"/>
            </w:tcBorders>
            <w:shd w:val="clear" w:color="auto" w:fill="auto"/>
            <w:noWrap/>
          </w:tcPr>
          <w:p w14:paraId="5DF32CC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3 195</w:t>
            </w:r>
          </w:p>
        </w:tc>
        <w:tc>
          <w:tcPr>
            <w:tcW w:w="1134" w:type="dxa"/>
            <w:tcBorders>
              <w:top w:val="nil"/>
              <w:left w:val="nil"/>
              <w:bottom w:val="single" w:sz="4" w:space="0" w:color="auto"/>
              <w:right w:val="single" w:sz="4" w:space="0" w:color="auto"/>
            </w:tcBorders>
          </w:tcPr>
          <w:p w14:paraId="550A32F9"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5BAF3E9B"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0A9520F9" w14:textId="77777777" w:rsidR="005C6CC9" w:rsidRPr="00057A9A" w:rsidRDefault="005C6CC9" w:rsidP="004214A1">
            <w:pPr>
              <w:ind w:left="0" w:firstLine="0"/>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Impôts</w:t>
            </w:r>
          </w:p>
        </w:tc>
        <w:tc>
          <w:tcPr>
            <w:tcW w:w="850" w:type="dxa"/>
            <w:tcBorders>
              <w:top w:val="nil"/>
              <w:left w:val="nil"/>
              <w:bottom w:val="single" w:sz="4" w:space="0" w:color="auto"/>
              <w:right w:val="single" w:sz="4" w:space="0" w:color="auto"/>
            </w:tcBorders>
            <w:shd w:val="clear" w:color="auto" w:fill="auto"/>
            <w:noWrap/>
          </w:tcPr>
          <w:p w14:paraId="161E9BF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225</w:t>
            </w:r>
          </w:p>
        </w:tc>
        <w:tc>
          <w:tcPr>
            <w:tcW w:w="851" w:type="dxa"/>
            <w:tcBorders>
              <w:top w:val="nil"/>
              <w:left w:val="nil"/>
              <w:bottom w:val="single" w:sz="4" w:space="0" w:color="auto"/>
              <w:right w:val="single" w:sz="4" w:space="0" w:color="auto"/>
            </w:tcBorders>
            <w:shd w:val="clear" w:color="auto" w:fill="auto"/>
            <w:noWrap/>
          </w:tcPr>
          <w:p w14:paraId="2F533E3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225</w:t>
            </w:r>
          </w:p>
        </w:tc>
        <w:tc>
          <w:tcPr>
            <w:tcW w:w="1134" w:type="dxa"/>
            <w:tcBorders>
              <w:top w:val="nil"/>
              <w:left w:val="nil"/>
              <w:bottom w:val="single" w:sz="4" w:space="0" w:color="auto"/>
              <w:right w:val="single" w:sz="4" w:space="0" w:color="auto"/>
            </w:tcBorders>
            <w:shd w:val="clear" w:color="auto" w:fill="auto"/>
            <w:noWrap/>
          </w:tcPr>
          <w:p w14:paraId="2785FA71"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225</w:t>
            </w:r>
          </w:p>
        </w:tc>
        <w:tc>
          <w:tcPr>
            <w:tcW w:w="850" w:type="dxa"/>
            <w:tcBorders>
              <w:top w:val="nil"/>
              <w:left w:val="nil"/>
              <w:bottom w:val="single" w:sz="4" w:space="0" w:color="auto"/>
              <w:right w:val="single" w:sz="4" w:space="0" w:color="auto"/>
            </w:tcBorders>
            <w:shd w:val="clear" w:color="auto" w:fill="auto"/>
            <w:noWrap/>
          </w:tcPr>
          <w:p w14:paraId="59E57CF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675</w:t>
            </w:r>
          </w:p>
        </w:tc>
        <w:tc>
          <w:tcPr>
            <w:tcW w:w="1134" w:type="dxa"/>
            <w:tcBorders>
              <w:top w:val="nil"/>
              <w:left w:val="nil"/>
              <w:bottom w:val="single" w:sz="4" w:space="0" w:color="auto"/>
              <w:right w:val="single" w:sz="4" w:space="0" w:color="auto"/>
            </w:tcBorders>
          </w:tcPr>
          <w:p w14:paraId="53F7922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3150E4BE" w14:textId="77777777" w:rsidTr="003B5C2D">
        <w:tc>
          <w:tcPr>
            <w:tcW w:w="4537" w:type="dxa"/>
            <w:tcBorders>
              <w:top w:val="nil"/>
              <w:left w:val="single" w:sz="4" w:space="0" w:color="auto"/>
              <w:bottom w:val="nil"/>
              <w:right w:val="single" w:sz="4" w:space="0" w:color="auto"/>
            </w:tcBorders>
            <w:shd w:val="clear" w:color="auto" w:fill="auto"/>
            <w:noWrap/>
            <w:vAlign w:val="center"/>
          </w:tcPr>
          <w:p w14:paraId="6D01A8FB" w14:textId="77777777" w:rsidR="005C6CC9" w:rsidRPr="00057A9A" w:rsidRDefault="005C6CC9" w:rsidP="004214A1">
            <w:pPr>
              <w:ind w:left="0" w:firstLine="0"/>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Revenus d’intérêts</w:t>
            </w:r>
          </w:p>
        </w:tc>
        <w:tc>
          <w:tcPr>
            <w:tcW w:w="850" w:type="dxa"/>
            <w:tcBorders>
              <w:top w:val="nil"/>
              <w:left w:val="nil"/>
              <w:bottom w:val="single" w:sz="4" w:space="0" w:color="auto"/>
              <w:right w:val="single" w:sz="4" w:space="0" w:color="auto"/>
            </w:tcBorders>
            <w:shd w:val="clear" w:color="auto" w:fill="auto"/>
            <w:noWrap/>
          </w:tcPr>
          <w:p w14:paraId="73BC9BD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12</w:t>
            </w:r>
          </w:p>
        </w:tc>
        <w:tc>
          <w:tcPr>
            <w:tcW w:w="851" w:type="dxa"/>
            <w:tcBorders>
              <w:top w:val="nil"/>
              <w:left w:val="nil"/>
              <w:bottom w:val="single" w:sz="4" w:space="0" w:color="auto"/>
              <w:right w:val="single" w:sz="4" w:space="0" w:color="auto"/>
            </w:tcBorders>
            <w:shd w:val="clear" w:color="auto" w:fill="auto"/>
            <w:noWrap/>
          </w:tcPr>
          <w:p w14:paraId="25B4891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12</w:t>
            </w:r>
          </w:p>
        </w:tc>
        <w:tc>
          <w:tcPr>
            <w:tcW w:w="1134" w:type="dxa"/>
            <w:tcBorders>
              <w:top w:val="nil"/>
              <w:left w:val="nil"/>
              <w:bottom w:val="single" w:sz="4" w:space="0" w:color="auto"/>
              <w:right w:val="single" w:sz="4" w:space="0" w:color="auto"/>
            </w:tcBorders>
            <w:shd w:val="clear" w:color="auto" w:fill="auto"/>
            <w:noWrap/>
          </w:tcPr>
          <w:p w14:paraId="19FAF691"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12</w:t>
            </w:r>
          </w:p>
        </w:tc>
        <w:tc>
          <w:tcPr>
            <w:tcW w:w="850" w:type="dxa"/>
            <w:tcBorders>
              <w:top w:val="nil"/>
              <w:left w:val="nil"/>
              <w:bottom w:val="single" w:sz="4" w:space="0" w:color="auto"/>
              <w:right w:val="single" w:sz="4" w:space="0" w:color="auto"/>
            </w:tcBorders>
            <w:shd w:val="clear" w:color="auto" w:fill="auto"/>
            <w:noWrap/>
          </w:tcPr>
          <w:p w14:paraId="4BD1E4A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36</w:t>
            </w:r>
          </w:p>
        </w:tc>
        <w:tc>
          <w:tcPr>
            <w:tcW w:w="1134" w:type="dxa"/>
            <w:tcBorders>
              <w:top w:val="nil"/>
              <w:left w:val="nil"/>
              <w:bottom w:val="single" w:sz="4" w:space="0" w:color="auto"/>
              <w:right w:val="single" w:sz="4" w:space="0" w:color="auto"/>
            </w:tcBorders>
          </w:tcPr>
          <w:p w14:paraId="4E3DBB8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24755B2E" w14:textId="77777777" w:rsidTr="003B5C2D">
        <w:tc>
          <w:tcPr>
            <w:tcW w:w="4537"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076422AC" w14:textId="77777777"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MONTANT TOTAL DES REVENUS</w:t>
            </w:r>
          </w:p>
        </w:tc>
        <w:tc>
          <w:tcPr>
            <w:tcW w:w="850" w:type="dxa"/>
            <w:tcBorders>
              <w:top w:val="single" w:sz="4" w:space="0" w:color="auto"/>
              <w:left w:val="nil"/>
              <w:bottom w:val="single" w:sz="4" w:space="0" w:color="auto"/>
              <w:right w:val="single" w:sz="4" w:space="0" w:color="auto"/>
            </w:tcBorders>
            <w:shd w:val="clear" w:color="000000" w:fill="C4D79B"/>
            <w:noWrap/>
          </w:tcPr>
          <w:p w14:paraId="2792C533"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5 081</w:t>
            </w:r>
          </w:p>
        </w:tc>
        <w:tc>
          <w:tcPr>
            <w:tcW w:w="851" w:type="dxa"/>
            <w:tcBorders>
              <w:top w:val="single" w:sz="4" w:space="0" w:color="auto"/>
              <w:left w:val="nil"/>
              <w:bottom w:val="single" w:sz="4" w:space="0" w:color="auto"/>
              <w:right w:val="single" w:sz="4" w:space="0" w:color="auto"/>
            </w:tcBorders>
            <w:shd w:val="clear" w:color="000000" w:fill="C4D79B"/>
            <w:noWrap/>
          </w:tcPr>
          <w:p w14:paraId="44A40F84"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5 081</w:t>
            </w:r>
          </w:p>
        </w:tc>
        <w:tc>
          <w:tcPr>
            <w:tcW w:w="1134" w:type="dxa"/>
            <w:tcBorders>
              <w:top w:val="single" w:sz="4" w:space="0" w:color="auto"/>
              <w:left w:val="nil"/>
              <w:bottom w:val="single" w:sz="4" w:space="0" w:color="auto"/>
              <w:right w:val="single" w:sz="4" w:space="0" w:color="auto"/>
            </w:tcBorders>
            <w:shd w:val="clear" w:color="000000" w:fill="C4D79B"/>
            <w:noWrap/>
          </w:tcPr>
          <w:p w14:paraId="64F41A8F"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5 081</w:t>
            </w:r>
          </w:p>
        </w:tc>
        <w:tc>
          <w:tcPr>
            <w:tcW w:w="850" w:type="dxa"/>
            <w:tcBorders>
              <w:top w:val="single" w:sz="4" w:space="0" w:color="auto"/>
              <w:left w:val="nil"/>
              <w:bottom w:val="single" w:sz="4" w:space="0" w:color="auto"/>
              <w:right w:val="single" w:sz="4" w:space="0" w:color="auto"/>
            </w:tcBorders>
            <w:shd w:val="clear" w:color="000000" w:fill="C4D79B"/>
            <w:noWrap/>
          </w:tcPr>
          <w:p w14:paraId="03ABD777"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15 243</w:t>
            </w:r>
          </w:p>
        </w:tc>
        <w:tc>
          <w:tcPr>
            <w:tcW w:w="1134" w:type="dxa"/>
            <w:tcBorders>
              <w:top w:val="single" w:sz="4" w:space="0" w:color="auto"/>
              <w:left w:val="nil"/>
              <w:bottom w:val="single" w:sz="4" w:space="0" w:color="auto"/>
              <w:right w:val="single" w:sz="4" w:space="0" w:color="auto"/>
            </w:tcBorders>
            <w:shd w:val="clear" w:color="000000" w:fill="C4D79B"/>
          </w:tcPr>
          <w:p w14:paraId="727598D7"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0</w:t>
            </w:r>
          </w:p>
        </w:tc>
      </w:tr>
      <w:tr w:rsidR="005C6CC9" w:rsidRPr="00057A9A" w14:paraId="2F8DE899" w14:textId="77777777" w:rsidTr="003B5C2D">
        <w:trPr>
          <w:trHeight w:val="397"/>
        </w:trPr>
        <w:tc>
          <w:tcPr>
            <w:tcW w:w="4537" w:type="dxa"/>
            <w:tcBorders>
              <w:top w:val="nil"/>
              <w:left w:val="single" w:sz="4" w:space="0" w:color="auto"/>
              <w:bottom w:val="single" w:sz="4" w:space="0" w:color="auto"/>
              <w:right w:val="single" w:sz="4" w:space="0" w:color="auto"/>
            </w:tcBorders>
            <w:shd w:val="clear" w:color="auto" w:fill="auto"/>
            <w:noWrap/>
            <w:vAlign w:val="bottom"/>
          </w:tcPr>
          <w:p w14:paraId="4537BCEA" w14:textId="77777777"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DÉPENSES</w:t>
            </w:r>
          </w:p>
        </w:tc>
        <w:tc>
          <w:tcPr>
            <w:tcW w:w="850" w:type="dxa"/>
            <w:tcBorders>
              <w:top w:val="nil"/>
              <w:left w:val="nil"/>
              <w:bottom w:val="single" w:sz="4" w:space="0" w:color="auto"/>
              <w:right w:val="single" w:sz="4" w:space="0" w:color="auto"/>
            </w:tcBorders>
            <w:shd w:val="clear" w:color="auto" w:fill="auto"/>
            <w:noWrap/>
          </w:tcPr>
          <w:p w14:paraId="0657489C"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 </w:t>
            </w:r>
          </w:p>
        </w:tc>
        <w:tc>
          <w:tcPr>
            <w:tcW w:w="851" w:type="dxa"/>
            <w:tcBorders>
              <w:top w:val="nil"/>
              <w:left w:val="nil"/>
              <w:bottom w:val="single" w:sz="4" w:space="0" w:color="auto"/>
              <w:right w:val="single" w:sz="4" w:space="0" w:color="auto"/>
            </w:tcBorders>
            <w:shd w:val="clear" w:color="auto" w:fill="auto"/>
            <w:noWrap/>
          </w:tcPr>
          <w:p w14:paraId="5D8935DA"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 </w:t>
            </w:r>
          </w:p>
        </w:tc>
        <w:tc>
          <w:tcPr>
            <w:tcW w:w="1134" w:type="dxa"/>
            <w:tcBorders>
              <w:top w:val="nil"/>
              <w:left w:val="nil"/>
              <w:bottom w:val="single" w:sz="4" w:space="0" w:color="auto"/>
              <w:right w:val="single" w:sz="4" w:space="0" w:color="auto"/>
            </w:tcBorders>
            <w:shd w:val="clear" w:color="auto" w:fill="auto"/>
            <w:noWrap/>
          </w:tcPr>
          <w:p w14:paraId="73E3DA56"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 </w:t>
            </w:r>
          </w:p>
        </w:tc>
        <w:tc>
          <w:tcPr>
            <w:tcW w:w="850" w:type="dxa"/>
            <w:tcBorders>
              <w:top w:val="nil"/>
              <w:left w:val="nil"/>
              <w:bottom w:val="single" w:sz="4" w:space="0" w:color="auto"/>
              <w:right w:val="single" w:sz="4" w:space="0" w:color="auto"/>
            </w:tcBorders>
            <w:shd w:val="clear" w:color="auto" w:fill="auto"/>
            <w:noWrap/>
          </w:tcPr>
          <w:p w14:paraId="073C15E6" w14:textId="77777777" w:rsidR="005C6CC9" w:rsidRPr="00057A9A" w:rsidRDefault="005C6CC9" w:rsidP="003B5C2D">
            <w:pPr>
              <w:ind w:left="0" w:firstLine="0"/>
              <w:jc w:val="right"/>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 </w:t>
            </w:r>
          </w:p>
        </w:tc>
        <w:tc>
          <w:tcPr>
            <w:tcW w:w="1134" w:type="dxa"/>
            <w:tcBorders>
              <w:top w:val="nil"/>
              <w:left w:val="nil"/>
              <w:bottom w:val="single" w:sz="4" w:space="0" w:color="auto"/>
              <w:right w:val="single" w:sz="4" w:space="0" w:color="auto"/>
            </w:tcBorders>
          </w:tcPr>
          <w:p w14:paraId="2720C763" w14:textId="77777777" w:rsidR="005C6CC9" w:rsidRPr="00057A9A" w:rsidRDefault="005C6CC9" w:rsidP="003B5C2D">
            <w:pPr>
              <w:ind w:left="0" w:firstLine="0"/>
              <w:jc w:val="right"/>
              <w:rPr>
                <w:rFonts w:asciiTheme="minorHAnsi" w:eastAsia="Times New Roman" w:hAnsiTheme="minorHAnsi" w:cstheme="minorHAnsi"/>
                <w:b/>
                <w:bCs/>
                <w:sz w:val="20"/>
                <w:szCs w:val="20"/>
                <w:lang w:val="fr-FR" w:eastAsia="en-GB"/>
              </w:rPr>
            </w:pPr>
          </w:p>
        </w:tc>
      </w:tr>
      <w:tr w:rsidR="005C6CC9" w:rsidRPr="00057A9A" w14:paraId="34EE96D3"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722101EE" w14:textId="77777777" w:rsidR="005C6CC9" w:rsidRPr="00057A9A" w:rsidRDefault="005C6CC9" w:rsidP="004214A1">
            <w:pPr>
              <w:ind w:left="0" w:firstLine="0"/>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A. Cadres supérieurs du Secrétariat et Gouvernance</w:t>
            </w:r>
          </w:p>
        </w:tc>
        <w:tc>
          <w:tcPr>
            <w:tcW w:w="850" w:type="dxa"/>
            <w:tcBorders>
              <w:top w:val="nil"/>
              <w:left w:val="nil"/>
              <w:bottom w:val="single" w:sz="4" w:space="0" w:color="auto"/>
              <w:right w:val="single" w:sz="4" w:space="0" w:color="auto"/>
            </w:tcBorders>
            <w:shd w:val="clear" w:color="000000" w:fill="C4D79B"/>
            <w:noWrap/>
          </w:tcPr>
          <w:p w14:paraId="77540B2F"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1 160</w:t>
            </w:r>
          </w:p>
        </w:tc>
        <w:tc>
          <w:tcPr>
            <w:tcW w:w="851" w:type="dxa"/>
            <w:tcBorders>
              <w:top w:val="nil"/>
              <w:left w:val="nil"/>
              <w:bottom w:val="single" w:sz="4" w:space="0" w:color="auto"/>
              <w:right w:val="single" w:sz="4" w:space="0" w:color="auto"/>
            </w:tcBorders>
            <w:shd w:val="clear" w:color="000000" w:fill="C4D79B"/>
            <w:noWrap/>
          </w:tcPr>
          <w:p w14:paraId="6E3DF08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1 172</w:t>
            </w:r>
          </w:p>
        </w:tc>
        <w:tc>
          <w:tcPr>
            <w:tcW w:w="1134" w:type="dxa"/>
            <w:tcBorders>
              <w:top w:val="nil"/>
              <w:left w:val="nil"/>
              <w:bottom w:val="single" w:sz="4" w:space="0" w:color="auto"/>
              <w:right w:val="single" w:sz="4" w:space="0" w:color="auto"/>
            </w:tcBorders>
            <w:shd w:val="clear" w:color="000000" w:fill="C4D79B"/>
            <w:noWrap/>
          </w:tcPr>
          <w:p w14:paraId="59404407"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1 190</w:t>
            </w:r>
          </w:p>
        </w:tc>
        <w:tc>
          <w:tcPr>
            <w:tcW w:w="850" w:type="dxa"/>
            <w:tcBorders>
              <w:top w:val="nil"/>
              <w:left w:val="nil"/>
              <w:bottom w:val="single" w:sz="4" w:space="0" w:color="auto"/>
              <w:right w:val="single" w:sz="4" w:space="0" w:color="auto"/>
            </w:tcBorders>
            <w:shd w:val="clear" w:color="000000" w:fill="C4D79B"/>
            <w:noWrap/>
          </w:tcPr>
          <w:p w14:paraId="117E9F2E"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3 522</w:t>
            </w:r>
          </w:p>
        </w:tc>
        <w:tc>
          <w:tcPr>
            <w:tcW w:w="1134" w:type="dxa"/>
            <w:tcBorders>
              <w:top w:val="nil"/>
              <w:left w:val="nil"/>
              <w:bottom w:val="single" w:sz="4" w:space="0" w:color="auto"/>
              <w:right w:val="single" w:sz="4" w:space="0" w:color="auto"/>
            </w:tcBorders>
            <w:shd w:val="clear" w:color="000000" w:fill="C4D79B"/>
          </w:tcPr>
          <w:p w14:paraId="41AD6AFF"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353</w:t>
            </w:r>
          </w:p>
        </w:tc>
      </w:tr>
      <w:tr w:rsidR="005C6CC9" w:rsidRPr="00057A9A" w14:paraId="07896EDA"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401CDC7E"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Salaires, charges sociales et autres prestations</w:t>
            </w:r>
          </w:p>
        </w:tc>
        <w:tc>
          <w:tcPr>
            <w:tcW w:w="850" w:type="dxa"/>
            <w:tcBorders>
              <w:top w:val="nil"/>
              <w:left w:val="nil"/>
              <w:bottom w:val="single" w:sz="4" w:space="0" w:color="auto"/>
              <w:right w:val="single" w:sz="4" w:space="0" w:color="auto"/>
            </w:tcBorders>
            <w:shd w:val="clear" w:color="auto" w:fill="auto"/>
            <w:noWrap/>
          </w:tcPr>
          <w:p w14:paraId="2E439E5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1 103</w:t>
            </w:r>
          </w:p>
        </w:tc>
        <w:tc>
          <w:tcPr>
            <w:tcW w:w="851" w:type="dxa"/>
            <w:tcBorders>
              <w:top w:val="nil"/>
              <w:left w:val="nil"/>
              <w:bottom w:val="single" w:sz="4" w:space="0" w:color="auto"/>
              <w:right w:val="single" w:sz="4" w:space="0" w:color="auto"/>
            </w:tcBorders>
            <w:shd w:val="clear" w:color="auto" w:fill="auto"/>
            <w:noWrap/>
          </w:tcPr>
          <w:p w14:paraId="731D93B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1 124</w:t>
            </w:r>
          </w:p>
        </w:tc>
        <w:tc>
          <w:tcPr>
            <w:tcW w:w="1134" w:type="dxa"/>
            <w:tcBorders>
              <w:top w:val="nil"/>
              <w:left w:val="nil"/>
              <w:bottom w:val="single" w:sz="4" w:space="0" w:color="auto"/>
              <w:right w:val="single" w:sz="4" w:space="0" w:color="auto"/>
            </w:tcBorders>
            <w:shd w:val="clear" w:color="auto" w:fill="auto"/>
            <w:noWrap/>
          </w:tcPr>
          <w:p w14:paraId="50B9C5B3"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1 133</w:t>
            </w:r>
          </w:p>
        </w:tc>
        <w:tc>
          <w:tcPr>
            <w:tcW w:w="850" w:type="dxa"/>
            <w:tcBorders>
              <w:top w:val="nil"/>
              <w:left w:val="nil"/>
              <w:bottom w:val="single" w:sz="4" w:space="0" w:color="auto"/>
              <w:right w:val="single" w:sz="4" w:space="0" w:color="auto"/>
            </w:tcBorders>
            <w:shd w:val="clear" w:color="auto" w:fill="auto"/>
            <w:noWrap/>
          </w:tcPr>
          <w:p w14:paraId="01E2509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3 360</w:t>
            </w:r>
          </w:p>
        </w:tc>
        <w:tc>
          <w:tcPr>
            <w:tcW w:w="1134" w:type="dxa"/>
            <w:tcBorders>
              <w:top w:val="nil"/>
              <w:left w:val="nil"/>
              <w:bottom w:val="single" w:sz="4" w:space="0" w:color="auto"/>
              <w:right w:val="single" w:sz="4" w:space="0" w:color="auto"/>
            </w:tcBorders>
          </w:tcPr>
          <w:p w14:paraId="623ADEF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311</w:t>
            </w:r>
          </w:p>
        </w:tc>
      </w:tr>
      <w:tr w:rsidR="005C6CC9" w:rsidRPr="00057A9A" w14:paraId="09E47859"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3E6E4AA2"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Déplacements</w:t>
            </w:r>
          </w:p>
        </w:tc>
        <w:tc>
          <w:tcPr>
            <w:tcW w:w="850" w:type="dxa"/>
            <w:tcBorders>
              <w:top w:val="nil"/>
              <w:left w:val="nil"/>
              <w:bottom w:val="single" w:sz="4" w:space="0" w:color="auto"/>
              <w:right w:val="single" w:sz="4" w:space="0" w:color="auto"/>
            </w:tcBorders>
            <w:shd w:val="clear" w:color="auto" w:fill="auto"/>
            <w:noWrap/>
          </w:tcPr>
          <w:p w14:paraId="2831ED7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57</w:t>
            </w:r>
          </w:p>
        </w:tc>
        <w:tc>
          <w:tcPr>
            <w:tcW w:w="851" w:type="dxa"/>
            <w:tcBorders>
              <w:top w:val="nil"/>
              <w:left w:val="nil"/>
              <w:bottom w:val="single" w:sz="4" w:space="0" w:color="auto"/>
              <w:right w:val="single" w:sz="4" w:space="0" w:color="auto"/>
            </w:tcBorders>
            <w:shd w:val="clear" w:color="auto" w:fill="auto"/>
            <w:noWrap/>
          </w:tcPr>
          <w:p w14:paraId="1E70969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48</w:t>
            </w:r>
          </w:p>
        </w:tc>
        <w:tc>
          <w:tcPr>
            <w:tcW w:w="1134" w:type="dxa"/>
            <w:tcBorders>
              <w:top w:val="nil"/>
              <w:left w:val="nil"/>
              <w:bottom w:val="single" w:sz="4" w:space="0" w:color="auto"/>
              <w:right w:val="single" w:sz="4" w:space="0" w:color="auto"/>
            </w:tcBorders>
            <w:shd w:val="clear" w:color="auto" w:fill="auto"/>
            <w:noWrap/>
          </w:tcPr>
          <w:p w14:paraId="604D47CA"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57</w:t>
            </w:r>
          </w:p>
        </w:tc>
        <w:tc>
          <w:tcPr>
            <w:tcW w:w="850" w:type="dxa"/>
            <w:tcBorders>
              <w:top w:val="nil"/>
              <w:left w:val="nil"/>
              <w:bottom w:val="single" w:sz="4" w:space="0" w:color="auto"/>
              <w:right w:val="single" w:sz="4" w:space="0" w:color="auto"/>
            </w:tcBorders>
            <w:shd w:val="clear" w:color="auto" w:fill="auto"/>
            <w:noWrap/>
          </w:tcPr>
          <w:p w14:paraId="0FC7E7A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162</w:t>
            </w:r>
          </w:p>
        </w:tc>
        <w:tc>
          <w:tcPr>
            <w:tcW w:w="1134" w:type="dxa"/>
            <w:tcBorders>
              <w:top w:val="nil"/>
              <w:left w:val="nil"/>
              <w:bottom w:val="single" w:sz="4" w:space="0" w:color="auto"/>
              <w:right w:val="single" w:sz="4" w:space="0" w:color="auto"/>
            </w:tcBorders>
          </w:tcPr>
          <w:p w14:paraId="030FA2C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42</w:t>
            </w:r>
          </w:p>
        </w:tc>
      </w:tr>
      <w:tr w:rsidR="005C6CC9" w:rsidRPr="00057A9A" w14:paraId="0792C915"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1CE9AFD3"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B. Mobilisation des ressources et sensibilisation</w:t>
            </w:r>
          </w:p>
        </w:tc>
        <w:tc>
          <w:tcPr>
            <w:tcW w:w="850" w:type="dxa"/>
            <w:tcBorders>
              <w:top w:val="nil"/>
              <w:left w:val="nil"/>
              <w:bottom w:val="single" w:sz="4" w:space="0" w:color="auto"/>
              <w:right w:val="single" w:sz="4" w:space="0" w:color="auto"/>
            </w:tcBorders>
            <w:shd w:val="clear" w:color="000000" w:fill="C4D79B"/>
            <w:noWrap/>
          </w:tcPr>
          <w:p w14:paraId="4C0AF2AE"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504</w:t>
            </w:r>
          </w:p>
        </w:tc>
        <w:tc>
          <w:tcPr>
            <w:tcW w:w="851" w:type="dxa"/>
            <w:tcBorders>
              <w:top w:val="nil"/>
              <w:left w:val="nil"/>
              <w:bottom w:val="single" w:sz="4" w:space="0" w:color="auto"/>
              <w:right w:val="single" w:sz="4" w:space="0" w:color="auto"/>
            </w:tcBorders>
            <w:shd w:val="clear" w:color="000000" w:fill="C4D79B"/>
            <w:noWrap/>
          </w:tcPr>
          <w:p w14:paraId="5B0CE147"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492</w:t>
            </w:r>
          </w:p>
        </w:tc>
        <w:tc>
          <w:tcPr>
            <w:tcW w:w="1134" w:type="dxa"/>
            <w:tcBorders>
              <w:top w:val="nil"/>
              <w:left w:val="nil"/>
              <w:bottom w:val="single" w:sz="4" w:space="0" w:color="auto"/>
              <w:right w:val="single" w:sz="4" w:space="0" w:color="auto"/>
            </w:tcBorders>
            <w:shd w:val="clear" w:color="000000" w:fill="C4D79B"/>
            <w:noWrap/>
          </w:tcPr>
          <w:p w14:paraId="182B3DB5"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494</w:t>
            </w:r>
          </w:p>
        </w:tc>
        <w:tc>
          <w:tcPr>
            <w:tcW w:w="850" w:type="dxa"/>
            <w:tcBorders>
              <w:top w:val="nil"/>
              <w:left w:val="nil"/>
              <w:bottom w:val="single" w:sz="4" w:space="0" w:color="auto"/>
              <w:right w:val="single" w:sz="4" w:space="0" w:color="auto"/>
            </w:tcBorders>
            <w:shd w:val="clear" w:color="000000" w:fill="C4D79B"/>
            <w:noWrap/>
          </w:tcPr>
          <w:p w14:paraId="4DEB0538"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1 490</w:t>
            </w:r>
          </w:p>
        </w:tc>
        <w:tc>
          <w:tcPr>
            <w:tcW w:w="1134" w:type="dxa"/>
            <w:tcBorders>
              <w:top w:val="nil"/>
              <w:left w:val="nil"/>
              <w:bottom w:val="single" w:sz="4" w:space="0" w:color="auto"/>
              <w:right w:val="single" w:sz="4" w:space="0" w:color="auto"/>
            </w:tcBorders>
            <w:shd w:val="clear" w:color="000000" w:fill="C4D79B"/>
          </w:tcPr>
          <w:p w14:paraId="4C342596"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(34)</w:t>
            </w:r>
          </w:p>
        </w:tc>
      </w:tr>
      <w:tr w:rsidR="005C6CC9" w:rsidRPr="00057A9A" w14:paraId="22B8A84D"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2538D916"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Salaires, charges sociales et autres prestations</w:t>
            </w:r>
          </w:p>
        </w:tc>
        <w:tc>
          <w:tcPr>
            <w:tcW w:w="850" w:type="dxa"/>
            <w:tcBorders>
              <w:top w:val="nil"/>
              <w:left w:val="nil"/>
              <w:bottom w:val="single" w:sz="4" w:space="0" w:color="auto"/>
              <w:right w:val="single" w:sz="4" w:space="0" w:color="auto"/>
            </w:tcBorders>
            <w:shd w:val="clear" w:color="auto" w:fill="auto"/>
            <w:noWrap/>
          </w:tcPr>
          <w:p w14:paraId="10ECEC2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389</w:t>
            </w:r>
          </w:p>
        </w:tc>
        <w:tc>
          <w:tcPr>
            <w:tcW w:w="851" w:type="dxa"/>
            <w:tcBorders>
              <w:top w:val="nil"/>
              <w:left w:val="nil"/>
              <w:bottom w:val="single" w:sz="4" w:space="0" w:color="auto"/>
              <w:right w:val="single" w:sz="4" w:space="0" w:color="auto"/>
            </w:tcBorders>
            <w:shd w:val="clear" w:color="auto" w:fill="auto"/>
            <w:noWrap/>
          </w:tcPr>
          <w:p w14:paraId="6C2C286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387</w:t>
            </w:r>
          </w:p>
        </w:tc>
        <w:tc>
          <w:tcPr>
            <w:tcW w:w="1134" w:type="dxa"/>
            <w:tcBorders>
              <w:top w:val="nil"/>
              <w:left w:val="nil"/>
              <w:bottom w:val="single" w:sz="4" w:space="0" w:color="auto"/>
              <w:right w:val="single" w:sz="4" w:space="0" w:color="auto"/>
            </w:tcBorders>
            <w:shd w:val="clear" w:color="auto" w:fill="auto"/>
            <w:noWrap/>
          </w:tcPr>
          <w:p w14:paraId="7516AC8A"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389</w:t>
            </w:r>
          </w:p>
        </w:tc>
        <w:tc>
          <w:tcPr>
            <w:tcW w:w="850" w:type="dxa"/>
            <w:tcBorders>
              <w:top w:val="nil"/>
              <w:left w:val="nil"/>
              <w:bottom w:val="single" w:sz="4" w:space="0" w:color="auto"/>
              <w:right w:val="single" w:sz="4" w:space="0" w:color="auto"/>
            </w:tcBorders>
            <w:shd w:val="clear" w:color="auto" w:fill="auto"/>
            <w:noWrap/>
          </w:tcPr>
          <w:p w14:paraId="01E62219"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1 165</w:t>
            </w:r>
          </w:p>
        </w:tc>
        <w:tc>
          <w:tcPr>
            <w:tcW w:w="1134" w:type="dxa"/>
            <w:tcBorders>
              <w:top w:val="nil"/>
              <w:left w:val="nil"/>
              <w:bottom w:val="single" w:sz="4" w:space="0" w:color="auto"/>
              <w:right w:val="single" w:sz="4" w:space="0" w:color="auto"/>
            </w:tcBorders>
          </w:tcPr>
          <w:p w14:paraId="74B6C53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109</w:t>
            </w:r>
          </w:p>
        </w:tc>
      </w:tr>
      <w:tr w:rsidR="005C6CC9" w:rsidRPr="00057A9A" w14:paraId="450499F2"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211D49F2"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Programme de CESP</w:t>
            </w:r>
          </w:p>
        </w:tc>
        <w:tc>
          <w:tcPr>
            <w:tcW w:w="850" w:type="dxa"/>
            <w:tcBorders>
              <w:top w:val="nil"/>
              <w:left w:val="nil"/>
              <w:bottom w:val="single" w:sz="4" w:space="0" w:color="auto"/>
              <w:right w:val="single" w:sz="4" w:space="0" w:color="auto"/>
            </w:tcBorders>
            <w:shd w:val="clear" w:color="auto" w:fill="auto"/>
            <w:noWrap/>
          </w:tcPr>
          <w:p w14:paraId="7BAA96B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w:t>
            </w:r>
          </w:p>
        </w:tc>
        <w:tc>
          <w:tcPr>
            <w:tcW w:w="851" w:type="dxa"/>
            <w:tcBorders>
              <w:top w:val="nil"/>
              <w:left w:val="nil"/>
              <w:bottom w:val="single" w:sz="4" w:space="0" w:color="auto"/>
              <w:right w:val="single" w:sz="4" w:space="0" w:color="auto"/>
            </w:tcBorders>
            <w:shd w:val="clear" w:color="auto" w:fill="auto"/>
            <w:noWrap/>
          </w:tcPr>
          <w:p w14:paraId="5A63CC9B"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w:t>
            </w:r>
          </w:p>
        </w:tc>
        <w:tc>
          <w:tcPr>
            <w:tcW w:w="1134" w:type="dxa"/>
            <w:tcBorders>
              <w:top w:val="nil"/>
              <w:left w:val="nil"/>
              <w:bottom w:val="single" w:sz="4" w:space="0" w:color="auto"/>
              <w:right w:val="single" w:sz="4" w:space="0" w:color="auto"/>
            </w:tcBorders>
            <w:shd w:val="clear" w:color="auto" w:fill="auto"/>
            <w:noWrap/>
          </w:tcPr>
          <w:p w14:paraId="41AD3B16"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10</w:t>
            </w:r>
          </w:p>
        </w:tc>
        <w:tc>
          <w:tcPr>
            <w:tcW w:w="850" w:type="dxa"/>
            <w:tcBorders>
              <w:top w:val="nil"/>
              <w:left w:val="nil"/>
              <w:bottom w:val="single" w:sz="4" w:space="0" w:color="auto"/>
              <w:right w:val="single" w:sz="4" w:space="0" w:color="auto"/>
            </w:tcBorders>
            <w:shd w:val="clear" w:color="auto" w:fill="auto"/>
            <w:noWrap/>
          </w:tcPr>
          <w:p w14:paraId="2DC0A099"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30</w:t>
            </w:r>
          </w:p>
        </w:tc>
        <w:tc>
          <w:tcPr>
            <w:tcW w:w="1134" w:type="dxa"/>
            <w:tcBorders>
              <w:top w:val="nil"/>
              <w:left w:val="nil"/>
              <w:bottom w:val="single" w:sz="4" w:space="0" w:color="auto"/>
              <w:right w:val="single" w:sz="4" w:space="0" w:color="auto"/>
            </w:tcBorders>
          </w:tcPr>
          <w:p w14:paraId="51DDCCB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r>
      <w:tr w:rsidR="005C6CC9" w:rsidRPr="00057A9A" w14:paraId="4D38DF52"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5C92BB98"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Communications, traductions, publications et rapports</w:t>
            </w:r>
          </w:p>
        </w:tc>
        <w:tc>
          <w:tcPr>
            <w:tcW w:w="850" w:type="dxa"/>
            <w:tcBorders>
              <w:top w:val="nil"/>
              <w:left w:val="nil"/>
              <w:bottom w:val="single" w:sz="4" w:space="0" w:color="auto"/>
              <w:right w:val="single" w:sz="4" w:space="0" w:color="auto"/>
            </w:tcBorders>
            <w:shd w:val="clear" w:color="auto" w:fill="auto"/>
            <w:noWrap/>
          </w:tcPr>
          <w:p w14:paraId="0433988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851" w:type="dxa"/>
            <w:tcBorders>
              <w:top w:val="nil"/>
              <w:left w:val="nil"/>
              <w:bottom w:val="single" w:sz="4" w:space="0" w:color="auto"/>
              <w:right w:val="single" w:sz="4" w:space="0" w:color="auto"/>
            </w:tcBorders>
            <w:shd w:val="clear" w:color="auto" w:fill="auto"/>
            <w:noWrap/>
          </w:tcPr>
          <w:p w14:paraId="4A6F328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1134" w:type="dxa"/>
            <w:tcBorders>
              <w:top w:val="nil"/>
              <w:left w:val="nil"/>
              <w:bottom w:val="single" w:sz="4" w:space="0" w:color="auto"/>
              <w:right w:val="single" w:sz="4" w:space="0" w:color="auto"/>
            </w:tcBorders>
            <w:shd w:val="clear" w:color="auto" w:fill="auto"/>
            <w:noWrap/>
          </w:tcPr>
          <w:p w14:paraId="26F1794C"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60</w:t>
            </w:r>
          </w:p>
        </w:tc>
        <w:tc>
          <w:tcPr>
            <w:tcW w:w="850" w:type="dxa"/>
            <w:tcBorders>
              <w:top w:val="nil"/>
              <w:left w:val="nil"/>
              <w:bottom w:val="single" w:sz="4" w:space="0" w:color="auto"/>
              <w:right w:val="single" w:sz="4" w:space="0" w:color="auto"/>
            </w:tcBorders>
            <w:shd w:val="clear" w:color="auto" w:fill="auto"/>
            <w:noWrap/>
          </w:tcPr>
          <w:p w14:paraId="18C72AC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180</w:t>
            </w:r>
          </w:p>
        </w:tc>
        <w:tc>
          <w:tcPr>
            <w:tcW w:w="1134" w:type="dxa"/>
            <w:tcBorders>
              <w:top w:val="nil"/>
              <w:left w:val="nil"/>
              <w:bottom w:val="single" w:sz="4" w:space="0" w:color="auto"/>
              <w:right w:val="single" w:sz="4" w:space="0" w:color="auto"/>
            </w:tcBorders>
          </w:tcPr>
          <w:p w14:paraId="2BC204A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5FF3C656"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19DC1B2B"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Appui et développement du Web/TI</w:t>
            </w:r>
          </w:p>
        </w:tc>
        <w:tc>
          <w:tcPr>
            <w:tcW w:w="850" w:type="dxa"/>
            <w:tcBorders>
              <w:top w:val="nil"/>
              <w:left w:val="nil"/>
              <w:bottom w:val="single" w:sz="4" w:space="0" w:color="auto"/>
              <w:right w:val="single" w:sz="4" w:space="0" w:color="auto"/>
            </w:tcBorders>
            <w:shd w:val="clear" w:color="auto" w:fill="auto"/>
            <w:noWrap/>
          </w:tcPr>
          <w:p w14:paraId="2C0AF3F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40</w:t>
            </w:r>
          </w:p>
        </w:tc>
        <w:tc>
          <w:tcPr>
            <w:tcW w:w="851" w:type="dxa"/>
            <w:tcBorders>
              <w:top w:val="nil"/>
              <w:left w:val="nil"/>
              <w:bottom w:val="single" w:sz="4" w:space="0" w:color="auto"/>
              <w:right w:val="single" w:sz="4" w:space="0" w:color="auto"/>
            </w:tcBorders>
            <w:shd w:val="clear" w:color="auto" w:fill="auto"/>
            <w:noWrap/>
          </w:tcPr>
          <w:p w14:paraId="3B3D750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30</w:t>
            </w:r>
          </w:p>
        </w:tc>
        <w:tc>
          <w:tcPr>
            <w:tcW w:w="1134" w:type="dxa"/>
            <w:tcBorders>
              <w:top w:val="nil"/>
              <w:left w:val="nil"/>
              <w:bottom w:val="single" w:sz="4" w:space="0" w:color="auto"/>
              <w:right w:val="single" w:sz="4" w:space="0" w:color="auto"/>
            </w:tcBorders>
            <w:shd w:val="clear" w:color="auto" w:fill="auto"/>
            <w:noWrap/>
          </w:tcPr>
          <w:p w14:paraId="3FBED5B9"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30</w:t>
            </w:r>
          </w:p>
        </w:tc>
        <w:tc>
          <w:tcPr>
            <w:tcW w:w="850" w:type="dxa"/>
            <w:tcBorders>
              <w:top w:val="nil"/>
              <w:left w:val="nil"/>
              <w:bottom w:val="single" w:sz="4" w:space="0" w:color="auto"/>
              <w:right w:val="single" w:sz="4" w:space="0" w:color="auto"/>
            </w:tcBorders>
            <w:shd w:val="clear" w:color="auto" w:fill="auto"/>
            <w:noWrap/>
          </w:tcPr>
          <w:p w14:paraId="1719E7B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100</w:t>
            </w:r>
          </w:p>
        </w:tc>
        <w:tc>
          <w:tcPr>
            <w:tcW w:w="1134" w:type="dxa"/>
            <w:tcBorders>
              <w:top w:val="nil"/>
              <w:left w:val="nil"/>
              <w:bottom w:val="single" w:sz="4" w:space="0" w:color="auto"/>
              <w:right w:val="single" w:sz="4" w:space="0" w:color="auto"/>
            </w:tcBorders>
          </w:tcPr>
          <w:p w14:paraId="57D9F75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(68)</w:t>
            </w:r>
          </w:p>
        </w:tc>
      </w:tr>
      <w:tr w:rsidR="005C6CC9" w:rsidRPr="00057A9A" w14:paraId="738AD417"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260CAE61"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Déplacements</w:t>
            </w:r>
          </w:p>
        </w:tc>
        <w:tc>
          <w:tcPr>
            <w:tcW w:w="850" w:type="dxa"/>
            <w:tcBorders>
              <w:top w:val="nil"/>
              <w:left w:val="nil"/>
              <w:bottom w:val="single" w:sz="4" w:space="0" w:color="auto"/>
              <w:right w:val="single" w:sz="4" w:space="0" w:color="auto"/>
            </w:tcBorders>
            <w:shd w:val="clear" w:color="auto" w:fill="auto"/>
            <w:noWrap/>
          </w:tcPr>
          <w:p w14:paraId="4F8A909C"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w:t>
            </w:r>
          </w:p>
        </w:tc>
        <w:tc>
          <w:tcPr>
            <w:tcW w:w="851" w:type="dxa"/>
            <w:tcBorders>
              <w:top w:val="nil"/>
              <w:left w:val="nil"/>
              <w:bottom w:val="single" w:sz="4" w:space="0" w:color="auto"/>
              <w:right w:val="single" w:sz="4" w:space="0" w:color="auto"/>
            </w:tcBorders>
            <w:shd w:val="clear" w:color="auto" w:fill="auto"/>
            <w:noWrap/>
          </w:tcPr>
          <w:p w14:paraId="11DA948E"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w:t>
            </w:r>
          </w:p>
        </w:tc>
        <w:tc>
          <w:tcPr>
            <w:tcW w:w="1134" w:type="dxa"/>
            <w:tcBorders>
              <w:top w:val="nil"/>
              <w:left w:val="nil"/>
              <w:bottom w:val="single" w:sz="4" w:space="0" w:color="auto"/>
              <w:right w:val="single" w:sz="4" w:space="0" w:color="auto"/>
            </w:tcBorders>
            <w:shd w:val="clear" w:color="auto" w:fill="auto"/>
            <w:noWrap/>
          </w:tcPr>
          <w:p w14:paraId="0981C3F0" w14:textId="77777777" w:rsidR="005C6CC9" w:rsidRPr="00057A9A" w:rsidDel="00A6664E"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w:t>
            </w:r>
          </w:p>
        </w:tc>
        <w:tc>
          <w:tcPr>
            <w:tcW w:w="850" w:type="dxa"/>
            <w:tcBorders>
              <w:top w:val="nil"/>
              <w:left w:val="nil"/>
              <w:bottom w:val="single" w:sz="4" w:space="0" w:color="auto"/>
              <w:right w:val="single" w:sz="4" w:space="0" w:color="auto"/>
            </w:tcBorders>
            <w:shd w:val="clear" w:color="auto" w:fill="auto"/>
            <w:noWrap/>
          </w:tcPr>
          <w:p w14:paraId="52467214"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15</w:t>
            </w:r>
          </w:p>
        </w:tc>
        <w:tc>
          <w:tcPr>
            <w:tcW w:w="1134" w:type="dxa"/>
            <w:tcBorders>
              <w:top w:val="nil"/>
              <w:left w:val="nil"/>
              <w:bottom w:val="single" w:sz="4" w:space="0" w:color="auto"/>
              <w:right w:val="single" w:sz="4" w:space="0" w:color="auto"/>
            </w:tcBorders>
          </w:tcPr>
          <w:p w14:paraId="7393435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(15)</w:t>
            </w:r>
          </w:p>
        </w:tc>
      </w:tr>
      <w:tr w:rsidR="005C6CC9" w:rsidRPr="00057A9A" w14:paraId="043B74F0"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2FF769D2"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C. Appui et conseils aux régions</w:t>
            </w:r>
          </w:p>
        </w:tc>
        <w:tc>
          <w:tcPr>
            <w:tcW w:w="850" w:type="dxa"/>
            <w:tcBorders>
              <w:top w:val="nil"/>
              <w:left w:val="nil"/>
              <w:bottom w:val="single" w:sz="4" w:space="0" w:color="auto"/>
              <w:right w:val="single" w:sz="4" w:space="0" w:color="auto"/>
            </w:tcBorders>
            <w:shd w:val="clear" w:color="000000" w:fill="C4D79B"/>
            <w:noWrap/>
          </w:tcPr>
          <w:p w14:paraId="41A373AE"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1 158</w:t>
            </w:r>
          </w:p>
        </w:tc>
        <w:tc>
          <w:tcPr>
            <w:tcW w:w="851" w:type="dxa"/>
            <w:tcBorders>
              <w:top w:val="nil"/>
              <w:left w:val="nil"/>
              <w:bottom w:val="single" w:sz="4" w:space="0" w:color="auto"/>
              <w:right w:val="single" w:sz="4" w:space="0" w:color="auto"/>
            </w:tcBorders>
            <w:shd w:val="clear" w:color="000000" w:fill="C4D79B"/>
            <w:noWrap/>
          </w:tcPr>
          <w:p w14:paraId="3699C49C"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1 212</w:t>
            </w:r>
          </w:p>
        </w:tc>
        <w:tc>
          <w:tcPr>
            <w:tcW w:w="1134" w:type="dxa"/>
            <w:tcBorders>
              <w:top w:val="nil"/>
              <w:left w:val="nil"/>
              <w:bottom w:val="single" w:sz="4" w:space="0" w:color="auto"/>
              <w:right w:val="single" w:sz="4" w:space="0" w:color="auto"/>
            </w:tcBorders>
            <w:shd w:val="clear" w:color="000000" w:fill="C4D79B"/>
            <w:noWrap/>
          </w:tcPr>
          <w:p w14:paraId="44186BD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1 203</w:t>
            </w:r>
          </w:p>
        </w:tc>
        <w:tc>
          <w:tcPr>
            <w:tcW w:w="850" w:type="dxa"/>
            <w:tcBorders>
              <w:top w:val="nil"/>
              <w:left w:val="nil"/>
              <w:bottom w:val="single" w:sz="4" w:space="0" w:color="auto"/>
              <w:right w:val="single" w:sz="4" w:space="0" w:color="auto"/>
            </w:tcBorders>
            <w:shd w:val="clear" w:color="000000" w:fill="C4D79B"/>
            <w:noWrap/>
          </w:tcPr>
          <w:p w14:paraId="77ECEDEA"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3 573</w:t>
            </w:r>
          </w:p>
        </w:tc>
        <w:tc>
          <w:tcPr>
            <w:tcW w:w="1134" w:type="dxa"/>
            <w:tcBorders>
              <w:top w:val="nil"/>
              <w:left w:val="nil"/>
              <w:bottom w:val="single" w:sz="4" w:space="0" w:color="auto"/>
              <w:right w:val="single" w:sz="4" w:space="0" w:color="auto"/>
            </w:tcBorders>
            <w:shd w:val="clear" w:color="000000" w:fill="C4D79B"/>
          </w:tcPr>
          <w:p w14:paraId="577024AA"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(370)</w:t>
            </w:r>
          </w:p>
        </w:tc>
      </w:tr>
      <w:tr w:rsidR="005C6CC9" w:rsidRPr="00057A9A" w14:paraId="101B47EB"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7801D33B"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Salaires, charges sociales et autres prestations</w:t>
            </w:r>
          </w:p>
        </w:tc>
        <w:tc>
          <w:tcPr>
            <w:tcW w:w="850" w:type="dxa"/>
            <w:tcBorders>
              <w:top w:val="nil"/>
              <w:left w:val="nil"/>
              <w:bottom w:val="single" w:sz="4" w:space="0" w:color="auto"/>
              <w:right w:val="single" w:sz="4" w:space="0" w:color="auto"/>
            </w:tcBorders>
            <w:shd w:val="clear" w:color="auto" w:fill="auto"/>
            <w:noWrap/>
          </w:tcPr>
          <w:p w14:paraId="7911798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1 103</w:t>
            </w:r>
          </w:p>
        </w:tc>
        <w:tc>
          <w:tcPr>
            <w:tcW w:w="851" w:type="dxa"/>
            <w:tcBorders>
              <w:top w:val="nil"/>
              <w:left w:val="nil"/>
              <w:bottom w:val="single" w:sz="4" w:space="0" w:color="auto"/>
              <w:right w:val="single" w:sz="4" w:space="0" w:color="auto"/>
            </w:tcBorders>
            <w:shd w:val="clear" w:color="auto" w:fill="auto"/>
            <w:noWrap/>
          </w:tcPr>
          <w:p w14:paraId="2E708DC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1 157</w:t>
            </w:r>
          </w:p>
        </w:tc>
        <w:tc>
          <w:tcPr>
            <w:tcW w:w="1134" w:type="dxa"/>
            <w:tcBorders>
              <w:top w:val="nil"/>
              <w:left w:val="nil"/>
              <w:bottom w:val="single" w:sz="4" w:space="0" w:color="auto"/>
              <w:right w:val="single" w:sz="4" w:space="0" w:color="auto"/>
            </w:tcBorders>
            <w:shd w:val="clear" w:color="auto" w:fill="auto"/>
            <w:noWrap/>
          </w:tcPr>
          <w:p w14:paraId="2EFB113C"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1 148</w:t>
            </w:r>
          </w:p>
        </w:tc>
        <w:tc>
          <w:tcPr>
            <w:tcW w:w="850" w:type="dxa"/>
            <w:tcBorders>
              <w:top w:val="nil"/>
              <w:left w:val="nil"/>
              <w:bottom w:val="single" w:sz="4" w:space="0" w:color="auto"/>
              <w:right w:val="single" w:sz="4" w:space="0" w:color="auto"/>
            </w:tcBorders>
            <w:shd w:val="clear" w:color="auto" w:fill="auto"/>
            <w:noWrap/>
          </w:tcPr>
          <w:p w14:paraId="70D108C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3 408</w:t>
            </w:r>
          </w:p>
        </w:tc>
        <w:tc>
          <w:tcPr>
            <w:tcW w:w="1134" w:type="dxa"/>
            <w:tcBorders>
              <w:top w:val="nil"/>
              <w:left w:val="nil"/>
              <w:bottom w:val="single" w:sz="4" w:space="0" w:color="auto"/>
              <w:right w:val="single" w:sz="4" w:space="0" w:color="auto"/>
            </w:tcBorders>
          </w:tcPr>
          <w:p w14:paraId="1E49CBC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(334)</w:t>
            </w:r>
          </w:p>
        </w:tc>
      </w:tr>
      <w:tr w:rsidR="005C6CC9" w:rsidRPr="00057A9A" w14:paraId="4F13EA5C"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01A2C5D0"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Déplacements</w:t>
            </w:r>
          </w:p>
        </w:tc>
        <w:tc>
          <w:tcPr>
            <w:tcW w:w="850" w:type="dxa"/>
            <w:tcBorders>
              <w:top w:val="nil"/>
              <w:left w:val="nil"/>
              <w:bottom w:val="single" w:sz="4" w:space="0" w:color="auto"/>
              <w:right w:val="single" w:sz="4" w:space="0" w:color="auto"/>
            </w:tcBorders>
            <w:shd w:val="clear" w:color="auto" w:fill="auto"/>
            <w:noWrap/>
          </w:tcPr>
          <w:p w14:paraId="5C8B5BF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55</w:t>
            </w:r>
          </w:p>
        </w:tc>
        <w:tc>
          <w:tcPr>
            <w:tcW w:w="851" w:type="dxa"/>
            <w:tcBorders>
              <w:top w:val="nil"/>
              <w:left w:val="nil"/>
              <w:bottom w:val="single" w:sz="4" w:space="0" w:color="auto"/>
              <w:right w:val="single" w:sz="4" w:space="0" w:color="auto"/>
            </w:tcBorders>
            <w:shd w:val="clear" w:color="auto" w:fill="auto"/>
            <w:noWrap/>
          </w:tcPr>
          <w:p w14:paraId="6953A3F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55</w:t>
            </w:r>
          </w:p>
        </w:tc>
        <w:tc>
          <w:tcPr>
            <w:tcW w:w="1134" w:type="dxa"/>
            <w:tcBorders>
              <w:top w:val="nil"/>
              <w:left w:val="nil"/>
              <w:bottom w:val="single" w:sz="4" w:space="0" w:color="auto"/>
              <w:right w:val="single" w:sz="4" w:space="0" w:color="auto"/>
            </w:tcBorders>
            <w:shd w:val="clear" w:color="auto" w:fill="auto"/>
            <w:noWrap/>
          </w:tcPr>
          <w:p w14:paraId="48C6177E"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55</w:t>
            </w:r>
          </w:p>
        </w:tc>
        <w:tc>
          <w:tcPr>
            <w:tcW w:w="850" w:type="dxa"/>
            <w:tcBorders>
              <w:top w:val="nil"/>
              <w:left w:val="nil"/>
              <w:bottom w:val="single" w:sz="4" w:space="0" w:color="auto"/>
              <w:right w:val="single" w:sz="4" w:space="0" w:color="auto"/>
            </w:tcBorders>
            <w:shd w:val="clear" w:color="auto" w:fill="auto"/>
            <w:noWrap/>
          </w:tcPr>
          <w:p w14:paraId="728011A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165</w:t>
            </w:r>
          </w:p>
        </w:tc>
        <w:tc>
          <w:tcPr>
            <w:tcW w:w="1134" w:type="dxa"/>
            <w:tcBorders>
              <w:top w:val="nil"/>
              <w:left w:val="nil"/>
              <w:bottom w:val="single" w:sz="4" w:space="0" w:color="auto"/>
              <w:right w:val="single" w:sz="4" w:space="0" w:color="auto"/>
            </w:tcBorders>
          </w:tcPr>
          <w:p w14:paraId="36329F3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(36)</w:t>
            </w:r>
          </w:p>
        </w:tc>
      </w:tr>
      <w:tr w:rsidR="005C6CC9" w:rsidRPr="00057A9A" w14:paraId="373149DA"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4A12A749"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D. Appui aux Initiatives régionales</w:t>
            </w:r>
          </w:p>
        </w:tc>
        <w:tc>
          <w:tcPr>
            <w:tcW w:w="850" w:type="dxa"/>
            <w:tcBorders>
              <w:top w:val="nil"/>
              <w:left w:val="nil"/>
              <w:bottom w:val="single" w:sz="4" w:space="0" w:color="auto"/>
              <w:right w:val="single" w:sz="4" w:space="0" w:color="auto"/>
            </w:tcBorders>
            <w:shd w:val="clear" w:color="000000" w:fill="C4D79B"/>
            <w:noWrap/>
          </w:tcPr>
          <w:p w14:paraId="48A86985"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100</w:t>
            </w:r>
          </w:p>
        </w:tc>
        <w:tc>
          <w:tcPr>
            <w:tcW w:w="851" w:type="dxa"/>
            <w:tcBorders>
              <w:top w:val="nil"/>
              <w:left w:val="nil"/>
              <w:bottom w:val="single" w:sz="4" w:space="0" w:color="auto"/>
              <w:right w:val="single" w:sz="4" w:space="0" w:color="auto"/>
            </w:tcBorders>
            <w:shd w:val="clear" w:color="000000" w:fill="C4D79B"/>
            <w:noWrap/>
          </w:tcPr>
          <w:p w14:paraId="7FE4F086"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100</w:t>
            </w:r>
          </w:p>
        </w:tc>
        <w:tc>
          <w:tcPr>
            <w:tcW w:w="1134" w:type="dxa"/>
            <w:tcBorders>
              <w:top w:val="nil"/>
              <w:left w:val="nil"/>
              <w:bottom w:val="single" w:sz="4" w:space="0" w:color="auto"/>
              <w:right w:val="single" w:sz="4" w:space="0" w:color="auto"/>
            </w:tcBorders>
            <w:shd w:val="clear" w:color="000000" w:fill="C4D79B"/>
            <w:noWrap/>
          </w:tcPr>
          <w:p w14:paraId="0CEC4363"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100</w:t>
            </w:r>
          </w:p>
        </w:tc>
        <w:tc>
          <w:tcPr>
            <w:tcW w:w="850" w:type="dxa"/>
            <w:tcBorders>
              <w:top w:val="nil"/>
              <w:left w:val="nil"/>
              <w:bottom w:val="single" w:sz="4" w:space="0" w:color="auto"/>
              <w:right w:val="single" w:sz="4" w:space="0" w:color="auto"/>
            </w:tcBorders>
            <w:shd w:val="clear" w:color="000000" w:fill="C4D79B"/>
            <w:noWrap/>
          </w:tcPr>
          <w:p w14:paraId="5EE1E66F"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300</w:t>
            </w:r>
          </w:p>
        </w:tc>
        <w:tc>
          <w:tcPr>
            <w:tcW w:w="1134" w:type="dxa"/>
            <w:tcBorders>
              <w:top w:val="nil"/>
              <w:left w:val="nil"/>
              <w:bottom w:val="single" w:sz="4" w:space="0" w:color="auto"/>
              <w:right w:val="single" w:sz="4" w:space="0" w:color="auto"/>
            </w:tcBorders>
            <w:shd w:val="clear" w:color="000000" w:fill="C4D79B"/>
          </w:tcPr>
          <w:p w14:paraId="1B521661"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sz w:val="20"/>
                <w:szCs w:val="20"/>
                <w:lang w:val="fr-FR" w:eastAsia="en-GB"/>
              </w:rPr>
              <w:t>0</w:t>
            </w:r>
          </w:p>
        </w:tc>
      </w:tr>
      <w:tr w:rsidR="005C6CC9" w:rsidRPr="00057A9A" w14:paraId="5A249509"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78EAF606"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Réseaux et centres régionaux</w:t>
            </w:r>
          </w:p>
        </w:tc>
        <w:tc>
          <w:tcPr>
            <w:tcW w:w="850" w:type="dxa"/>
            <w:tcBorders>
              <w:top w:val="nil"/>
              <w:left w:val="nil"/>
              <w:bottom w:val="single" w:sz="4" w:space="0" w:color="auto"/>
              <w:right w:val="single" w:sz="4" w:space="0" w:color="auto"/>
            </w:tcBorders>
            <w:shd w:val="clear" w:color="auto" w:fill="auto"/>
            <w:noWrap/>
          </w:tcPr>
          <w:p w14:paraId="68ED4F7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100</w:t>
            </w:r>
          </w:p>
        </w:tc>
        <w:tc>
          <w:tcPr>
            <w:tcW w:w="851" w:type="dxa"/>
            <w:tcBorders>
              <w:top w:val="nil"/>
              <w:left w:val="nil"/>
              <w:bottom w:val="single" w:sz="4" w:space="0" w:color="auto"/>
              <w:right w:val="single" w:sz="4" w:space="0" w:color="auto"/>
            </w:tcBorders>
            <w:shd w:val="clear" w:color="auto" w:fill="auto"/>
            <w:noWrap/>
          </w:tcPr>
          <w:p w14:paraId="730EA23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100</w:t>
            </w:r>
          </w:p>
        </w:tc>
        <w:tc>
          <w:tcPr>
            <w:tcW w:w="1134" w:type="dxa"/>
            <w:tcBorders>
              <w:top w:val="nil"/>
              <w:left w:val="nil"/>
              <w:bottom w:val="single" w:sz="4" w:space="0" w:color="auto"/>
              <w:right w:val="single" w:sz="4" w:space="0" w:color="auto"/>
            </w:tcBorders>
            <w:shd w:val="clear" w:color="auto" w:fill="auto"/>
            <w:noWrap/>
          </w:tcPr>
          <w:p w14:paraId="1371AF83"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100</w:t>
            </w:r>
          </w:p>
        </w:tc>
        <w:tc>
          <w:tcPr>
            <w:tcW w:w="850" w:type="dxa"/>
            <w:tcBorders>
              <w:top w:val="nil"/>
              <w:left w:val="nil"/>
              <w:bottom w:val="single" w:sz="4" w:space="0" w:color="auto"/>
              <w:right w:val="single" w:sz="4" w:space="0" w:color="auto"/>
            </w:tcBorders>
            <w:shd w:val="clear" w:color="auto" w:fill="auto"/>
            <w:noWrap/>
          </w:tcPr>
          <w:p w14:paraId="0B66E99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100</w:t>
            </w:r>
          </w:p>
        </w:tc>
        <w:tc>
          <w:tcPr>
            <w:tcW w:w="1134" w:type="dxa"/>
            <w:tcBorders>
              <w:top w:val="nil"/>
              <w:left w:val="nil"/>
              <w:bottom w:val="single" w:sz="4" w:space="0" w:color="auto"/>
              <w:right w:val="single" w:sz="4" w:space="0" w:color="auto"/>
            </w:tcBorders>
          </w:tcPr>
          <w:p w14:paraId="061B234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7B6756E3"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48764FFD"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E. Sciences et Politiques</w:t>
            </w:r>
          </w:p>
        </w:tc>
        <w:tc>
          <w:tcPr>
            <w:tcW w:w="850" w:type="dxa"/>
            <w:tcBorders>
              <w:top w:val="nil"/>
              <w:left w:val="nil"/>
              <w:bottom w:val="single" w:sz="4" w:space="0" w:color="auto"/>
              <w:right w:val="single" w:sz="4" w:space="0" w:color="auto"/>
            </w:tcBorders>
            <w:shd w:val="clear" w:color="000000" w:fill="C4D79B"/>
            <w:noWrap/>
          </w:tcPr>
          <w:p w14:paraId="7DE76EF4"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888</w:t>
            </w:r>
          </w:p>
        </w:tc>
        <w:tc>
          <w:tcPr>
            <w:tcW w:w="851" w:type="dxa"/>
            <w:tcBorders>
              <w:top w:val="nil"/>
              <w:left w:val="nil"/>
              <w:bottom w:val="single" w:sz="4" w:space="0" w:color="auto"/>
              <w:right w:val="single" w:sz="4" w:space="0" w:color="auto"/>
            </w:tcBorders>
            <w:shd w:val="clear" w:color="000000" w:fill="C4D79B"/>
            <w:noWrap/>
          </w:tcPr>
          <w:p w14:paraId="329882DF"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866</w:t>
            </w:r>
          </w:p>
        </w:tc>
        <w:tc>
          <w:tcPr>
            <w:tcW w:w="1134" w:type="dxa"/>
            <w:tcBorders>
              <w:top w:val="nil"/>
              <w:left w:val="nil"/>
              <w:bottom w:val="single" w:sz="4" w:space="0" w:color="auto"/>
              <w:right w:val="single" w:sz="4" w:space="0" w:color="auto"/>
            </w:tcBorders>
            <w:shd w:val="clear" w:color="000000" w:fill="C4D79B"/>
            <w:noWrap/>
          </w:tcPr>
          <w:p w14:paraId="1FE18526"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868</w:t>
            </w:r>
          </w:p>
        </w:tc>
        <w:tc>
          <w:tcPr>
            <w:tcW w:w="850" w:type="dxa"/>
            <w:tcBorders>
              <w:top w:val="nil"/>
              <w:left w:val="nil"/>
              <w:bottom w:val="single" w:sz="4" w:space="0" w:color="auto"/>
              <w:right w:val="single" w:sz="4" w:space="0" w:color="auto"/>
            </w:tcBorders>
            <w:shd w:val="clear" w:color="000000" w:fill="C4D79B"/>
            <w:noWrap/>
          </w:tcPr>
          <w:p w14:paraId="29BDB801"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2 622</w:t>
            </w:r>
          </w:p>
        </w:tc>
        <w:tc>
          <w:tcPr>
            <w:tcW w:w="1134" w:type="dxa"/>
            <w:tcBorders>
              <w:top w:val="nil"/>
              <w:left w:val="nil"/>
              <w:bottom w:val="single" w:sz="4" w:space="0" w:color="auto"/>
              <w:right w:val="single" w:sz="4" w:space="0" w:color="auto"/>
            </w:tcBorders>
            <w:shd w:val="clear" w:color="000000" w:fill="C4D79B"/>
          </w:tcPr>
          <w:p w14:paraId="6E48D6DA"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145</w:t>
            </w:r>
          </w:p>
        </w:tc>
      </w:tr>
      <w:tr w:rsidR="005C6CC9" w:rsidRPr="00057A9A" w14:paraId="4BAE0FD7"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467D3FAC"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Salaires, charges sociales et autres prestations</w:t>
            </w:r>
          </w:p>
        </w:tc>
        <w:tc>
          <w:tcPr>
            <w:tcW w:w="850" w:type="dxa"/>
            <w:tcBorders>
              <w:top w:val="nil"/>
              <w:left w:val="nil"/>
              <w:bottom w:val="single" w:sz="4" w:space="0" w:color="auto"/>
              <w:right w:val="single" w:sz="4" w:space="0" w:color="auto"/>
            </w:tcBorders>
            <w:shd w:val="clear" w:color="auto" w:fill="auto"/>
            <w:noWrap/>
          </w:tcPr>
          <w:p w14:paraId="4E00710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700</w:t>
            </w:r>
          </w:p>
        </w:tc>
        <w:tc>
          <w:tcPr>
            <w:tcW w:w="851" w:type="dxa"/>
            <w:tcBorders>
              <w:top w:val="nil"/>
              <w:left w:val="nil"/>
              <w:bottom w:val="single" w:sz="4" w:space="0" w:color="auto"/>
              <w:right w:val="single" w:sz="4" w:space="0" w:color="auto"/>
            </w:tcBorders>
            <w:shd w:val="clear" w:color="auto" w:fill="auto"/>
            <w:noWrap/>
          </w:tcPr>
          <w:p w14:paraId="01FD786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698</w:t>
            </w:r>
          </w:p>
        </w:tc>
        <w:tc>
          <w:tcPr>
            <w:tcW w:w="1134" w:type="dxa"/>
            <w:tcBorders>
              <w:top w:val="nil"/>
              <w:left w:val="nil"/>
              <w:bottom w:val="single" w:sz="4" w:space="0" w:color="auto"/>
              <w:right w:val="single" w:sz="4" w:space="0" w:color="auto"/>
            </w:tcBorders>
            <w:shd w:val="clear" w:color="auto" w:fill="auto"/>
            <w:noWrap/>
          </w:tcPr>
          <w:p w14:paraId="740002B8"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700</w:t>
            </w:r>
          </w:p>
        </w:tc>
        <w:tc>
          <w:tcPr>
            <w:tcW w:w="850" w:type="dxa"/>
            <w:tcBorders>
              <w:top w:val="nil"/>
              <w:left w:val="nil"/>
              <w:bottom w:val="single" w:sz="4" w:space="0" w:color="auto"/>
              <w:right w:val="single" w:sz="4" w:space="0" w:color="auto"/>
            </w:tcBorders>
            <w:shd w:val="clear" w:color="auto" w:fill="auto"/>
            <w:noWrap/>
          </w:tcPr>
          <w:p w14:paraId="3F7532C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2 098</w:t>
            </w:r>
          </w:p>
        </w:tc>
        <w:tc>
          <w:tcPr>
            <w:tcW w:w="1134" w:type="dxa"/>
            <w:tcBorders>
              <w:top w:val="nil"/>
              <w:left w:val="nil"/>
              <w:bottom w:val="single" w:sz="4" w:space="0" w:color="auto"/>
              <w:right w:val="single" w:sz="4" w:space="0" w:color="auto"/>
            </w:tcBorders>
          </w:tcPr>
          <w:p w14:paraId="0E28BB8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145</w:t>
            </w:r>
          </w:p>
        </w:tc>
      </w:tr>
      <w:tr w:rsidR="005C6CC9" w:rsidRPr="00057A9A" w14:paraId="3A0F3266"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6FA28BFC"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Mise en œuvre du programme du GEST</w:t>
            </w:r>
          </w:p>
        </w:tc>
        <w:tc>
          <w:tcPr>
            <w:tcW w:w="850" w:type="dxa"/>
            <w:tcBorders>
              <w:top w:val="nil"/>
              <w:left w:val="nil"/>
              <w:bottom w:val="single" w:sz="4" w:space="0" w:color="auto"/>
              <w:right w:val="single" w:sz="4" w:space="0" w:color="auto"/>
            </w:tcBorders>
            <w:shd w:val="clear" w:color="auto" w:fill="auto"/>
            <w:noWrap/>
          </w:tcPr>
          <w:p w14:paraId="49E13D6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851" w:type="dxa"/>
            <w:tcBorders>
              <w:top w:val="nil"/>
              <w:left w:val="nil"/>
              <w:bottom w:val="single" w:sz="4" w:space="0" w:color="auto"/>
              <w:right w:val="single" w:sz="4" w:space="0" w:color="auto"/>
            </w:tcBorders>
            <w:shd w:val="clear" w:color="auto" w:fill="auto"/>
            <w:noWrap/>
          </w:tcPr>
          <w:p w14:paraId="60FE7A9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1134" w:type="dxa"/>
            <w:tcBorders>
              <w:top w:val="nil"/>
              <w:left w:val="nil"/>
              <w:bottom w:val="single" w:sz="4" w:space="0" w:color="auto"/>
              <w:right w:val="single" w:sz="4" w:space="0" w:color="auto"/>
            </w:tcBorders>
            <w:shd w:val="clear" w:color="auto" w:fill="auto"/>
            <w:noWrap/>
          </w:tcPr>
          <w:p w14:paraId="1DB25764"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35</w:t>
            </w:r>
          </w:p>
        </w:tc>
        <w:tc>
          <w:tcPr>
            <w:tcW w:w="850" w:type="dxa"/>
            <w:tcBorders>
              <w:top w:val="nil"/>
              <w:left w:val="nil"/>
              <w:bottom w:val="single" w:sz="4" w:space="0" w:color="auto"/>
              <w:right w:val="single" w:sz="4" w:space="0" w:color="auto"/>
            </w:tcBorders>
            <w:shd w:val="clear" w:color="auto" w:fill="auto"/>
            <w:noWrap/>
          </w:tcPr>
          <w:p w14:paraId="5DCF4AF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105</w:t>
            </w:r>
          </w:p>
        </w:tc>
        <w:tc>
          <w:tcPr>
            <w:tcW w:w="1134" w:type="dxa"/>
            <w:tcBorders>
              <w:top w:val="nil"/>
              <w:left w:val="nil"/>
              <w:bottom w:val="single" w:sz="4" w:space="0" w:color="auto"/>
              <w:right w:val="single" w:sz="4" w:space="0" w:color="auto"/>
            </w:tcBorders>
          </w:tcPr>
          <w:p w14:paraId="747B523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1028331C"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740D421A"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Déplacements de la présidence du GEST</w:t>
            </w:r>
          </w:p>
        </w:tc>
        <w:tc>
          <w:tcPr>
            <w:tcW w:w="850" w:type="dxa"/>
            <w:tcBorders>
              <w:top w:val="nil"/>
              <w:left w:val="nil"/>
              <w:bottom w:val="single" w:sz="4" w:space="0" w:color="auto"/>
              <w:right w:val="single" w:sz="4" w:space="0" w:color="auto"/>
            </w:tcBorders>
            <w:shd w:val="clear" w:color="auto" w:fill="auto"/>
            <w:noWrap/>
          </w:tcPr>
          <w:p w14:paraId="3BADD17D"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w:t>
            </w:r>
          </w:p>
        </w:tc>
        <w:tc>
          <w:tcPr>
            <w:tcW w:w="851" w:type="dxa"/>
            <w:tcBorders>
              <w:top w:val="nil"/>
              <w:left w:val="nil"/>
              <w:bottom w:val="single" w:sz="4" w:space="0" w:color="auto"/>
              <w:right w:val="single" w:sz="4" w:space="0" w:color="auto"/>
            </w:tcBorders>
            <w:shd w:val="clear" w:color="auto" w:fill="auto"/>
            <w:noWrap/>
          </w:tcPr>
          <w:p w14:paraId="164A6D92"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w:t>
            </w:r>
          </w:p>
        </w:tc>
        <w:tc>
          <w:tcPr>
            <w:tcW w:w="1134" w:type="dxa"/>
            <w:tcBorders>
              <w:top w:val="nil"/>
              <w:left w:val="nil"/>
              <w:bottom w:val="single" w:sz="4" w:space="0" w:color="auto"/>
              <w:right w:val="single" w:sz="4" w:space="0" w:color="auto"/>
            </w:tcBorders>
            <w:shd w:val="clear" w:color="auto" w:fill="auto"/>
            <w:noWrap/>
          </w:tcPr>
          <w:p w14:paraId="405A469E" w14:textId="77777777" w:rsidR="005C6CC9" w:rsidRPr="00057A9A" w:rsidDel="00A6664E"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w:t>
            </w:r>
          </w:p>
        </w:tc>
        <w:tc>
          <w:tcPr>
            <w:tcW w:w="850" w:type="dxa"/>
            <w:tcBorders>
              <w:top w:val="nil"/>
              <w:left w:val="nil"/>
              <w:bottom w:val="single" w:sz="4" w:space="0" w:color="auto"/>
              <w:right w:val="single" w:sz="4" w:space="0" w:color="auto"/>
            </w:tcBorders>
            <w:shd w:val="clear" w:color="auto" w:fill="auto"/>
            <w:noWrap/>
          </w:tcPr>
          <w:p w14:paraId="6253E74D"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15</w:t>
            </w:r>
          </w:p>
        </w:tc>
        <w:tc>
          <w:tcPr>
            <w:tcW w:w="1134" w:type="dxa"/>
            <w:tcBorders>
              <w:top w:val="nil"/>
              <w:left w:val="nil"/>
              <w:bottom w:val="single" w:sz="4" w:space="0" w:color="auto"/>
              <w:right w:val="single" w:sz="4" w:space="0" w:color="auto"/>
            </w:tcBorders>
          </w:tcPr>
          <w:p w14:paraId="47DD4EE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10069268"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713D6813"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Réunions du GEST</w:t>
            </w:r>
          </w:p>
        </w:tc>
        <w:tc>
          <w:tcPr>
            <w:tcW w:w="850" w:type="dxa"/>
            <w:tcBorders>
              <w:top w:val="nil"/>
              <w:left w:val="nil"/>
              <w:bottom w:val="single" w:sz="4" w:space="0" w:color="auto"/>
              <w:right w:val="single" w:sz="4" w:space="0" w:color="auto"/>
            </w:tcBorders>
            <w:shd w:val="clear" w:color="auto" w:fill="auto"/>
            <w:noWrap/>
          </w:tcPr>
          <w:p w14:paraId="5BCE95D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50</w:t>
            </w:r>
          </w:p>
        </w:tc>
        <w:tc>
          <w:tcPr>
            <w:tcW w:w="851" w:type="dxa"/>
            <w:tcBorders>
              <w:top w:val="nil"/>
              <w:left w:val="nil"/>
              <w:bottom w:val="single" w:sz="4" w:space="0" w:color="auto"/>
              <w:right w:val="single" w:sz="4" w:space="0" w:color="auto"/>
            </w:tcBorders>
            <w:shd w:val="clear" w:color="auto" w:fill="auto"/>
            <w:noWrap/>
          </w:tcPr>
          <w:p w14:paraId="1F582DF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50</w:t>
            </w:r>
          </w:p>
        </w:tc>
        <w:tc>
          <w:tcPr>
            <w:tcW w:w="1134" w:type="dxa"/>
            <w:tcBorders>
              <w:top w:val="nil"/>
              <w:left w:val="nil"/>
              <w:bottom w:val="single" w:sz="4" w:space="0" w:color="auto"/>
              <w:right w:val="single" w:sz="4" w:space="0" w:color="auto"/>
            </w:tcBorders>
            <w:shd w:val="clear" w:color="auto" w:fill="auto"/>
            <w:noWrap/>
          </w:tcPr>
          <w:p w14:paraId="14E7CE59"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50</w:t>
            </w:r>
          </w:p>
        </w:tc>
        <w:tc>
          <w:tcPr>
            <w:tcW w:w="850" w:type="dxa"/>
            <w:tcBorders>
              <w:top w:val="nil"/>
              <w:left w:val="nil"/>
              <w:bottom w:val="single" w:sz="4" w:space="0" w:color="auto"/>
              <w:right w:val="single" w:sz="4" w:space="0" w:color="auto"/>
            </w:tcBorders>
            <w:shd w:val="clear" w:color="auto" w:fill="auto"/>
            <w:noWrap/>
          </w:tcPr>
          <w:p w14:paraId="1BE3E49B"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150</w:t>
            </w:r>
          </w:p>
        </w:tc>
        <w:tc>
          <w:tcPr>
            <w:tcW w:w="1134" w:type="dxa"/>
            <w:tcBorders>
              <w:top w:val="nil"/>
              <w:left w:val="nil"/>
              <w:bottom w:val="single" w:sz="4" w:space="0" w:color="auto"/>
              <w:right w:val="single" w:sz="4" w:space="0" w:color="auto"/>
            </w:tcBorders>
          </w:tcPr>
          <w:p w14:paraId="10C5D199"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205DA32E"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672B5F9E"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Service d’information sur les Sites Ramsar et Système de données pour les rapports nationaux (entretien et développement)</w:t>
            </w:r>
          </w:p>
        </w:tc>
        <w:tc>
          <w:tcPr>
            <w:tcW w:w="850" w:type="dxa"/>
            <w:tcBorders>
              <w:top w:val="nil"/>
              <w:left w:val="nil"/>
              <w:bottom w:val="single" w:sz="4" w:space="0" w:color="auto"/>
              <w:right w:val="single" w:sz="4" w:space="0" w:color="auto"/>
            </w:tcBorders>
            <w:shd w:val="clear" w:color="auto" w:fill="auto"/>
            <w:noWrap/>
          </w:tcPr>
          <w:p w14:paraId="0600275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80</w:t>
            </w:r>
          </w:p>
        </w:tc>
        <w:tc>
          <w:tcPr>
            <w:tcW w:w="851" w:type="dxa"/>
            <w:tcBorders>
              <w:top w:val="nil"/>
              <w:left w:val="nil"/>
              <w:bottom w:val="single" w:sz="4" w:space="0" w:color="auto"/>
              <w:right w:val="single" w:sz="4" w:space="0" w:color="auto"/>
            </w:tcBorders>
            <w:shd w:val="clear" w:color="auto" w:fill="auto"/>
            <w:noWrap/>
          </w:tcPr>
          <w:p w14:paraId="4EF0E5A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1134" w:type="dxa"/>
            <w:tcBorders>
              <w:top w:val="nil"/>
              <w:left w:val="nil"/>
              <w:bottom w:val="single" w:sz="4" w:space="0" w:color="auto"/>
              <w:right w:val="single" w:sz="4" w:space="0" w:color="auto"/>
            </w:tcBorders>
            <w:shd w:val="clear" w:color="auto" w:fill="auto"/>
            <w:noWrap/>
          </w:tcPr>
          <w:p w14:paraId="0AA71D59"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60</w:t>
            </w:r>
          </w:p>
        </w:tc>
        <w:tc>
          <w:tcPr>
            <w:tcW w:w="850" w:type="dxa"/>
            <w:tcBorders>
              <w:top w:val="nil"/>
              <w:left w:val="nil"/>
              <w:bottom w:val="single" w:sz="4" w:space="0" w:color="auto"/>
              <w:right w:val="single" w:sz="4" w:space="0" w:color="auto"/>
            </w:tcBorders>
            <w:shd w:val="clear" w:color="auto" w:fill="auto"/>
            <w:noWrap/>
          </w:tcPr>
          <w:p w14:paraId="481DA57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200</w:t>
            </w:r>
          </w:p>
        </w:tc>
        <w:tc>
          <w:tcPr>
            <w:tcW w:w="1134" w:type="dxa"/>
            <w:tcBorders>
              <w:top w:val="nil"/>
              <w:left w:val="nil"/>
              <w:bottom w:val="single" w:sz="4" w:space="0" w:color="auto"/>
              <w:right w:val="single" w:sz="4" w:space="0" w:color="auto"/>
            </w:tcBorders>
          </w:tcPr>
          <w:p w14:paraId="3461A0AC"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1419CAA4"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4349D422"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Déplacements</w:t>
            </w:r>
          </w:p>
        </w:tc>
        <w:tc>
          <w:tcPr>
            <w:tcW w:w="850" w:type="dxa"/>
            <w:tcBorders>
              <w:top w:val="nil"/>
              <w:left w:val="nil"/>
              <w:bottom w:val="single" w:sz="4" w:space="0" w:color="auto"/>
              <w:right w:val="single" w:sz="4" w:space="0" w:color="auto"/>
            </w:tcBorders>
            <w:shd w:val="clear" w:color="auto" w:fill="auto"/>
            <w:noWrap/>
          </w:tcPr>
          <w:p w14:paraId="025BED94"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18</w:t>
            </w:r>
          </w:p>
        </w:tc>
        <w:tc>
          <w:tcPr>
            <w:tcW w:w="851" w:type="dxa"/>
            <w:tcBorders>
              <w:top w:val="nil"/>
              <w:left w:val="nil"/>
              <w:bottom w:val="single" w:sz="4" w:space="0" w:color="auto"/>
              <w:right w:val="single" w:sz="4" w:space="0" w:color="auto"/>
            </w:tcBorders>
            <w:shd w:val="clear" w:color="auto" w:fill="auto"/>
            <w:noWrap/>
          </w:tcPr>
          <w:p w14:paraId="1BB5F659"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18</w:t>
            </w:r>
          </w:p>
        </w:tc>
        <w:tc>
          <w:tcPr>
            <w:tcW w:w="1134" w:type="dxa"/>
            <w:tcBorders>
              <w:top w:val="nil"/>
              <w:left w:val="nil"/>
              <w:bottom w:val="single" w:sz="4" w:space="0" w:color="auto"/>
              <w:right w:val="single" w:sz="4" w:space="0" w:color="auto"/>
            </w:tcBorders>
            <w:shd w:val="clear" w:color="auto" w:fill="auto"/>
            <w:noWrap/>
          </w:tcPr>
          <w:p w14:paraId="2EB874ED" w14:textId="77777777" w:rsidR="005C6CC9" w:rsidRPr="00057A9A" w:rsidDel="00A6664E"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18</w:t>
            </w:r>
          </w:p>
        </w:tc>
        <w:tc>
          <w:tcPr>
            <w:tcW w:w="850" w:type="dxa"/>
            <w:tcBorders>
              <w:top w:val="nil"/>
              <w:left w:val="nil"/>
              <w:bottom w:val="single" w:sz="4" w:space="0" w:color="auto"/>
              <w:right w:val="single" w:sz="4" w:space="0" w:color="auto"/>
            </w:tcBorders>
            <w:shd w:val="clear" w:color="auto" w:fill="auto"/>
            <w:noWrap/>
          </w:tcPr>
          <w:p w14:paraId="756A623D"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54</w:t>
            </w:r>
          </w:p>
        </w:tc>
        <w:tc>
          <w:tcPr>
            <w:tcW w:w="1134" w:type="dxa"/>
            <w:tcBorders>
              <w:top w:val="nil"/>
              <w:left w:val="nil"/>
              <w:bottom w:val="single" w:sz="4" w:space="0" w:color="auto"/>
              <w:right w:val="single" w:sz="4" w:space="0" w:color="auto"/>
            </w:tcBorders>
          </w:tcPr>
          <w:p w14:paraId="0D47BC9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32BD8095"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3C7F9F63"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F. Administration</w:t>
            </w:r>
          </w:p>
        </w:tc>
        <w:tc>
          <w:tcPr>
            <w:tcW w:w="850" w:type="dxa"/>
            <w:tcBorders>
              <w:top w:val="nil"/>
              <w:left w:val="nil"/>
              <w:bottom w:val="single" w:sz="4" w:space="0" w:color="auto"/>
              <w:right w:val="single" w:sz="4" w:space="0" w:color="auto"/>
            </w:tcBorders>
            <w:shd w:val="clear" w:color="000000" w:fill="C4D79B"/>
            <w:noWrap/>
          </w:tcPr>
          <w:p w14:paraId="07128072"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437</w:t>
            </w:r>
          </w:p>
        </w:tc>
        <w:tc>
          <w:tcPr>
            <w:tcW w:w="851" w:type="dxa"/>
            <w:tcBorders>
              <w:top w:val="nil"/>
              <w:left w:val="nil"/>
              <w:bottom w:val="single" w:sz="4" w:space="0" w:color="auto"/>
              <w:right w:val="single" w:sz="4" w:space="0" w:color="auto"/>
            </w:tcBorders>
            <w:shd w:val="clear" w:color="000000" w:fill="C4D79B"/>
            <w:noWrap/>
          </w:tcPr>
          <w:p w14:paraId="6BD642F8"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405</w:t>
            </w:r>
          </w:p>
        </w:tc>
        <w:tc>
          <w:tcPr>
            <w:tcW w:w="1134" w:type="dxa"/>
            <w:tcBorders>
              <w:top w:val="nil"/>
              <w:left w:val="nil"/>
              <w:bottom w:val="single" w:sz="4" w:space="0" w:color="auto"/>
              <w:right w:val="single" w:sz="4" w:space="0" w:color="auto"/>
            </w:tcBorders>
            <w:shd w:val="clear" w:color="000000" w:fill="C4D79B"/>
            <w:noWrap/>
          </w:tcPr>
          <w:p w14:paraId="15D40EB8"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392</w:t>
            </w:r>
          </w:p>
        </w:tc>
        <w:tc>
          <w:tcPr>
            <w:tcW w:w="850" w:type="dxa"/>
            <w:tcBorders>
              <w:top w:val="nil"/>
              <w:left w:val="nil"/>
              <w:bottom w:val="single" w:sz="4" w:space="0" w:color="auto"/>
              <w:right w:val="single" w:sz="4" w:space="0" w:color="auto"/>
            </w:tcBorders>
            <w:shd w:val="clear" w:color="000000" w:fill="C4D79B"/>
            <w:noWrap/>
          </w:tcPr>
          <w:p w14:paraId="03456E9B"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1 234</w:t>
            </w:r>
          </w:p>
        </w:tc>
        <w:tc>
          <w:tcPr>
            <w:tcW w:w="1134" w:type="dxa"/>
            <w:tcBorders>
              <w:top w:val="nil"/>
              <w:left w:val="nil"/>
              <w:bottom w:val="single" w:sz="4" w:space="0" w:color="auto"/>
              <w:right w:val="single" w:sz="4" w:space="0" w:color="auto"/>
            </w:tcBorders>
            <w:shd w:val="clear" w:color="000000" w:fill="C4D79B"/>
          </w:tcPr>
          <w:p w14:paraId="19B0E7E8"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(196)</w:t>
            </w:r>
          </w:p>
        </w:tc>
      </w:tr>
      <w:tr w:rsidR="005C6CC9" w:rsidRPr="00057A9A" w14:paraId="3780BC56"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2AFAA1AE"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Salaires, charges sociales et autres prestations</w:t>
            </w:r>
          </w:p>
        </w:tc>
        <w:tc>
          <w:tcPr>
            <w:tcW w:w="850" w:type="dxa"/>
            <w:tcBorders>
              <w:top w:val="nil"/>
              <w:left w:val="nil"/>
              <w:bottom w:val="single" w:sz="4" w:space="0" w:color="auto"/>
              <w:right w:val="single" w:sz="4" w:space="0" w:color="auto"/>
            </w:tcBorders>
            <w:shd w:val="clear" w:color="auto" w:fill="auto"/>
            <w:noWrap/>
          </w:tcPr>
          <w:p w14:paraId="6C1969F9"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364</w:t>
            </w:r>
          </w:p>
        </w:tc>
        <w:tc>
          <w:tcPr>
            <w:tcW w:w="851" w:type="dxa"/>
            <w:tcBorders>
              <w:top w:val="nil"/>
              <w:left w:val="nil"/>
              <w:bottom w:val="single" w:sz="4" w:space="0" w:color="auto"/>
              <w:right w:val="single" w:sz="4" w:space="0" w:color="auto"/>
            </w:tcBorders>
            <w:shd w:val="clear" w:color="auto" w:fill="auto"/>
            <w:noWrap/>
          </w:tcPr>
          <w:p w14:paraId="2603668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364</w:t>
            </w:r>
          </w:p>
        </w:tc>
        <w:tc>
          <w:tcPr>
            <w:tcW w:w="1134" w:type="dxa"/>
            <w:tcBorders>
              <w:top w:val="nil"/>
              <w:left w:val="nil"/>
              <w:bottom w:val="single" w:sz="4" w:space="0" w:color="auto"/>
              <w:right w:val="single" w:sz="4" w:space="0" w:color="auto"/>
            </w:tcBorders>
            <w:shd w:val="clear" w:color="auto" w:fill="auto"/>
            <w:noWrap/>
          </w:tcPr>
          <w:p w14:paraId="6B810043"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364</w:t>
            </w:r>
          </w:p>
        </w:tc>
        <w:tc>
          <w:tcPr>
            <w:tcW w:w="850" w:type="dxa"/>
            <w:tcBorders>
              <w:top w:val="nil"/>
              <w:left w:val="nil"/>
              <w:bottom w:val="single" w:sz="4" w:space="0" w:color="auto"/>
              <w:right w:val="single" w:sz="4" w:space="0" w:color="auto"/>
            </w:tcBorders>
            <w:shd w:val="clear" w:color="auto" w:fill="auto"/>
            <w:noWrap/>
          </w:tcPr>
          <w:p w14:paraId="4EF4058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1 092</w:t>
            </w:r>
          </w:p>
        </w:tc>
        <w:tc>
          <w:tcPr>
            <w:tcW w:w="1134" w:type="dxa"/>
            <w:tcBorders>
              <w:top w:val="nil"/>
              <w:left w:val="nil"/>
              <w:bottom w:val="single" w:sz="4" w:space="0" w:color="auto"/>
              <w:right w:val="single" w:sz="4" w:space="0" w:color="auto"/>
            </w:tcBorders>
          </w:tcPr>
          <w:p w14:paraId="0284B0D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99</w:t>
            </w:r>
          </w:p>
        </w:tc>
      </w:tr>
      <w:tr w:rsidR="005C6CC9" w:rsidRPr="00057A9A" w14:paraId="60DEBB0C"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60C60ABB"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Recrutement et indemnités de départ</w:t>
            </w:r>
          </w:p>
        </w:tc>
        <w:tc>
          <w:tcPr>
            <w:tcW w:w="850" w:type="dxa"/>
            <w:tcBorders>
              <w:top w:val="nil"/>
              <w:left w:val="nil"/>
              <w:bottom w:val="single" w:sz="4" w:space="0" w:color="auto"/>
              <w:right w:val="single" w:sz="4" w:space="0" w:color="auto"/>
            </w:tcBorders>
            <w:shd w:val="clear" w:color="auto" w:fill="auto"/>
            <w:noWrap/>
          </w:tcPr>
          <w:p w14:paraId="2896907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33</w:t>
            </w:r>
          </w:p>
        </w:tc>
        <w:tc>
          <w:tcPr>
            <w:tcW w:w="851" w:type="dxa"/>
            <w:tcBorders>
              <w:top w:val="nil"/>
              <w:left w:val="nil"/>
              <w:bottom w:val="single" w:sz="4" w:space="0" w:color="auto"/>
              <w:right w:val="single" w:sz="4" w:space="0" w:color="auto"/>
            </w:tcBorders>
            <w:shd w:val="clear" w:color="auto" w:fill="auto"/>
            <w:noWrap/>
          </w:tcPr>
          <w:p w14:paraId="3330C14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15</w:t>
            </w:r>
          </w:p>
        </w:tc>
        <w:tc>
          <w:tcPr>
            <w:tcW w:w="1134" w:type="dxa"/>
            <w:tcBorders>
              <w:top w:val="nil"/>
              <w:left w:val="nil"/>
              <w:bottom w:val="single" w:sz="4" w:space="0" w:color="auto"/>
              <w:right w:val="single" w:sz="4" w:space="0" w:color="auto"/>
            </w:tcBorders>
            <w:shd w:val="clear" w:color="auto" w:fill="auto"/>
            <w:noWrap/>
          </w:tcPr>
          <w:p w14:paraId="7072B1E7"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2</w:t>
            </w:r>
          </w:p>
        </w:tc>
        <w:tc>
          <w:tcPr>
            <w:tcW w:w="850" w:type="dxa"/>
            <w:tcBorders>
              <w:top w:val="nil"/>
              <w:left w:val="nil"/>
              <w:bottom w:val="single" w:sz="4" w:space="0" w:color="auto"/>
              <w:right w:val="single" w:sz="4" w:space="0" w:color="auto"/>
            </w:tcBorders>
            <w:shd w:val="clear" w:color="auto" w:fill="auto"/>
            <w:noWrap/>
          </w:tcPr>
          <w:p w14:paraId="7B1FDC3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50</w:t>
            </w:r>
          </w:p>
        </w:tc>
        <w:tc>
          <w:tcPr>
            <w:tcW w:w="1134" w:type="dxa"/>
            <w:tcBorders>
              <w:top w:val="nil"/>
              <w:left w:val="nil"/>
              <w:bottom w:val="single" w:sz="4" w:space="0" w:color="auto"/>
              <w:right w:val="single" w:sz="4" w:space="0" w:color="auto"/>
            </w:tcBorders>
          </w:tcPr>
          <w:p w14:paraId="104FCFAC"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(102)</w:t>
            </w:r>
          </w:p>
        </w:tc>
      </w:tr>
      <w:tr w:rsidR="005C6CC9" w:rsidRPr="00057A9A" w14:paraId="04174522"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5BBA92B9"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Équipements/Fournitures de bureau</w:t>
            </w:r>
          </w:p>
        </w:tc>
        <w:tc>
          <w:tcPr>
            <w:tcW w:w="850" w:type="dxa"/>
            <w:tcBorders>
              <w:top w:val="nil"/>
              <w:left w:val="nil"/>
              <w:bottom w:val="single" w:sz="4" w:space="0" w:color="auto"/>
              <w:right w:val="single" w:sz="4" w:space="0" w:color="auto"/>
            </w:tcBorders>
            <w:shd w:val="clear" w:color="auto" w:fill="auto"/>
            <w:noWrap/>
          </w:tcPr>
          <w:p w14:paraId="1F9BBB7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40</w:t>
            </w:r>
          </w:p>
        </w:tc>
        <w:tc>
          <w:tcPr>
            <w:tcW w:w="851" w:type="dxa"/>
            <w:tcBorders>
              <w:top w:val="nil"/>
              <w:left w:val="nil"/>
              <w:bottom w:val="single" w:sz="4" w:space="0" w:color="auto"/>
              <w:right w:val="single" w:sz="4" w:space="0" w:color="auto"/>
            </w:tcBorders>
            <w:shd w:val="clear" w:color="auto" w:fill="auto"/>
            <w:noWrap/>
          </w:tcPr>
          <w:p w14:paraId="3473B28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26</w:t>
            </w:r>
          </w:p>
        </w:tc>
        <w:tc>
          <w:tcPr>
            <w:tcW w:w="1134" w:type="dxa"/>
            <w:tcBorders>
              <w:top w:val="nil"/>
              <w:left w:val="nil"/>
              <w:bottom w:val="single" w:sz="4" w:space="0" w:color="auto"/>
              <w:right w:val="single" w:sz="4" w:space="0" w:color="auto"/>
            </w:tcBorders>
            <w:shd w:val="clear" w:color="auto" w:fill="auto"/>
            <w:noWrap/>
          </w:tcPr>
          <w:p w14:paraId="5594A6E7"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26</w:t>
            </w:r>
          </w:p>
        </w:tc>
        <w:tc>
          <w:tcPr>
            <w:tcW w:w="850" w:type="dxa"/>
            <w:tcBorders>
              <w:top w:val="nil"/>
              <w:left w:val="nil"/>
              <w:bottom w:val="single" w:sz="4" w:space="0" w:color="auto"/>
              <w:right w:val="single" w:sz="4" w:space="0" w:color="auto"/>
            </w:tcBorders>
            <w:shd w:val="clear" w:color="auto" w:fill="auto"/>
            <w:noWrap/>
          </w:tcPr>
          <w:p w14:paraId="42D3DF2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92</w:t>
            </w:r>
          </w:p>
        </w:tc>
        <w:tc>
          <w:tcPr>
            <w:tcW w:w="1134" w:type="dxa"/>
            <w:tcBorders>
              <w:top w:val="nil"/>
              <w:left w:val="nil"/>
              <w:bottom w:val="single" w:sz="4" w:space="0" w:color="auto"/>
              <w:right w:val="single" w:sz="4" w:space="0" w:color="auto"/>
            </w:tcBorders>
          </w:tcPr>
          <w:p w14:paraId="5524E94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(193)</w:t>
            </w:r>
          </w:p>
        </w:tc>
      </w:tr>
      <w:tr w:rsidR="005C6CC9" w:rsidRPr="00057A9A" w14:paraId="0F2329C6"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0BC3DD21"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Planification et renforcement des capacités</w:t>
            </w:r>
          </w:p>
        </w:tc>
        <w:tc>
          <w:tcPr>
            <w:tcW w:w="850" w:type="dxa"/>
            <w:tcBorders>
              <w:top w:val="nil"/>
              <w:left w:val="nil"/>
              <w:bottom w:val="single" w:sz="4" w:space="0" w:color="auto"/>
              <w:right w:val="single" w:sz="4" w:space="0" w:color="auto"/>
            </w:tcBorders>
            <w:shd w:val="clear" w:color="auto" w:fill="auto"/>
            <w:noWrap/>
          </w:tcPr>
          <w:p w14:paraId="7407022B"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c>
          <w:tcPr>
            <w:tcW w:w="851" w:type="dxa"/>
            <w:tcBorders>
              <w:top w:val="nil"/>
              <w:left w:val="nil"/>
              <w:bottom w:val="single" w:sz="4" w:space="0" w:color="auto"/>
              <w:right w:val="single" w:sz="4" w:space="0" w:color="auto"/>
            </w:tcBorders>
            <w:shd w:val="clear" w:color="auto" w:fill="auto"/>
            <w:noWrap/>
          </w:tcPr>
          <w:p w14:paraId="4BEB1AE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 0</w:t>
            </w:r>
          </w:p>
        </w:tc>
        <w:tc>
          <w:tcPr>
            <w:tcW w:w="1134" w:type="dxa"/>
            <w:tcBorders>
              <w:top w:val="nil"/>
              <w:left w:val="nil"/>
              <w:bottom w:val="single" w:sz="4" w:space="0" w:color="auto"/>
              <w:right w:val="single" w:sz="4" w:space="0" w:color="auto"/>
            </w:tcBorders>
            <w:shd w:val="clear" w:color="auto" w:fill="auto"/>
            <w:noWrap/>
          </w:tcPr>
          <w:p w14:paraId="15736CA1"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0</w:t>
            </w:r>
          </w:p>
        </w:tc>
        <w:tc>
          <w:tcPr>
            <w:tcW w:w="850" w:type="dxa"/>
            <w:tcBorders>
              <w:top w:val="nil"/>
              <w:left w:val="nil"/>
              <w:bottom w:val="single" w:sz="4" w:space="0" w:color="auto"/>
              <w:right w:val="single" w:sz="4" w:space="0" w:color="auto"/>
            </w:tcBorders>
            <w:shd w:val="clear" w:color="auto" w:fill="auto"/>
            <w:noWrap/>
          </w:tcPr>
          <w:p w14:paraId="081B212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c>
          <w:tcPr>
            <w:tcW w:w="1134" w:type="dxa"/>
            <w:tcBorders>
              <w:top w:val="nil"/>
              <w:left w:val="nil"/>
              <w:bottom w:val="single" w:sz="4" w:space="0" w:color="auto"/>
              <w:right w:val="single" w:sz="4" w:space="0" w:color="auto"/>
            </w:tcBorders>
          </w:tcPr>
          <w:p w14:paraId="13D28AC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704AB126"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530641DB"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G. Services au Comité permanent</w:t>
            </w:r>
          </w:p>
        </w:tc>
        <w:tc>
          <w:tcPr>
            <w:tcW w:w="850" w:type="dxa"/>
            <w:tcBorders>
              <w:top w:val="nil"/>
              <w:left w:val="nil"/>
              <w:bottom w:val="single" w:sz="4" w:space="0" w:color="auto"/>
              <w:right w:val="single" w:sz="4" w:space="0" w:color="auto"/>
            </w:tcBorders>
            <w:shd w:val="clear" w:color="000000" w:fill="C4D79B"/>
            <w:noWrap/>
          </w:tcPr>
          <w:p w14:paraId="32195FDA"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175</w:t>
            </w:r>
          </w:p>
        </w:tc>
        <w:tc>
          <w:tcPr>
            <w:tcW w:w="851" w:type="dxa"/>
            <w:tcBorders>
              <w:top w:val="nil"/>
              <w:left w:val="nil"/>
              <w:bottom w:val="single" w:sz="4" w:space="0" w:color="auto"/>
              <w:right w:val="single" w:sz="4" w:space="0" w:color="auto"/>
            </w:tcBorders>
            <w:shd w:val="clear" w:color="000000" w:fill="C4D79B"/>
            <w:noWrap/>
          </w:tcPr>
          <w:p w14:paraId="127EFA4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175</w:t>
            </w:r>
          </w:p>
        </w:tc>
        <w:tc>
          <w:tcPr>
            <w:tcW w:w="1134" w:type="dxa"/>
            <w:tcBorders>
              <w:top w:val="nil"/>
              <w:left w:val="nil"/>
              <w:bottom w:val="single" w:sz="4" w:space="0" w:color="auto"/>
              <w:right w:val="single" w:sz="4" w:space="0" w:color="auto"/>
            </w:tcBorders>
            <w:shd w:val="clear" w:color="000000" w:fill="C4D79B"/>
            <w:noWrap/>
          </w:tcPr>
          <w:p w14:paraId="2C532ABD"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175</w:t>
            </w:r>
          </w:p>
        </w:tc>
        <w:tc>
          <w:tcPr>
            <w:tcW w:w="850" w:type="dxa"/>
            <w:tcBorders>
              <w:top w:val="nil"/>
              <w:left w:val="nil"/>
              <w:bottom w:val="single" w:sz="4" w:space="0" w:color="auto"/>
              <w:right w:val="single" w:sz="4" w:space="0" w:color="auto"/>
            </w:tcBorders>
            <w:shd w:val="clear" w:color="000000" w:fill="C4D79B"/>
            <w:noWrap/>
          </w:tcPr>
          <w:p w14:paraId="0D9B651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525</w:t>
            </w:r>
          </w:p>
        </w:tc>
        <w:tc>
          <w:tcPr>
            <w:tcW w:w="1134" w:type="dxa"/>
            <w:tcBorders>
              <w:top w:val="nil"/>
              <w:left w:val="nil"/>
              <w:bottom w:val="single" w:sz="4" w:space="0" w:color="auto"/>
              <w:right w:val="single" w:sz="4" w:space="0" w:color="auto"/>
            </w:tcBorders>
            <w:shd w:val="clear" w:color="000000" w:fill="C4D79B"/>
          </w:tcPr>
          <w:p w14:paraId="1D80C678"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75</w:t>
            </w:r>
          </w:p>
        </w:tc>
      </w:tr>
      <w:tr w:rsidR="005C6CC9" w:rsidRPr="00057A9A" w14:paraId="2D60E254"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7C7AEA8C"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Appui aux délégués du Comité permanent</w:t>
            </w:r>
          </w:p>
        </w:tc>
        <w:tc>
          <w:tcPr>
            <w:tcW w:w="850" w:type="dxa"/>
            <w:tcBorders>
              <w:top w:val="nil"/>
              <w:left w:val="nil"/>
              <w:bottom w:val="single" w:sz="4" w:space="0" w:color="auto"/>
              <w:right w:val="single" w:sz="4" w:space="0" w:color="auto"/>
            </w:tcBorders>
            <w:shd w:val="clear" w:color="auto" w:fill="auto"/>
            <w:noWrap/>
          </w:tcPr>
          <w:p w14:paraId="128504DB"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45</w:t>
            </w:r>
          </w:p>
        </w:tc>
        <w:tc>
          <w:tcPr>
            <w:tcW w:w="851" w:type="dxa"/>
            <w:tcBorders>
              <w:top w:val="nil"/>
              <w:left w:val="nil"/>
              <w:bottom w:val="single" w:sz="4" w:space="0" w:color="auto"/>
              <w:right w:val="single" w:sz="4" w:space="0" w:color="auto"/>
            </w:tcBorders>
            <w:shd w:val="clear" w:color="auto" w:fill="auto"/>
            <w:noWrap/>
          </w:tcPr>
          <w:p w14:paraId="1418131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45</w:t>
            </w:r>
          </w:p>
        </w:tc>
        <w:tc>
          <w:tcPr>
            <w:tcW w:w="1134" w:type="dxa"/>
            <w:tcBorders>
              <w:top w:val="nil"/>
              <w:left w:val="nil"/>
              <w:bottom w:val="single" w:sz="4" w:space="0" w:color="auto"/>
              <w:right w:val="single" w:sz="4" w:space="0" w:color="auto"/>
            </w:tcBorders>
            <w:shd w:val="clear" w:color="auto" w:fill="auto"/>
            <w:noWrap/>
          </w:tcPr>
          <w:p w14:paraId="7AA1F2EF"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45</w:t>
            </w:r>
          </w:p>
        </w:tc>
        <w:tc>
          <w:tcPr>
            <w:tcW w:w="850" w:type="dxa"/>
            <w:tcBorders>
              <w:top w:val="nil"/>
              <w:left w:val="nil"/>
              <w:bottom w:val="single" w:sz="4" w:space="0" w:color="auto"/>
              <w:right w:val="single" w:sz="4" w:space="0" w:color="auto"/>
            </w:tcBorders>
            <w:shd w:val="clear" w:color="auto" w:fill="auto"/>
            <w:noWrap/>
          </w:tcPr>
          <w:p w14:paraId="31F1ABE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135</w:t>
            </w:r>
          </w:p>
        </w:tc>
        <w:tc>
          <w:tcPr>
            <w:tcW w:w="1134" w:type="dxa"/>
            <w:tcBorders>
              <w:top w:val="nil"/>
              <w:left w:val="nil"/>
              <w:bottom w:val="single" w:sz="4" w:space="0" w:color="auto"/>
              <w:right w:val="single" w:sz="4" w:space="0" w:color="auto"/>
            </w:tcBorders>
          </w:tcPr>
          <w:p w14:paraId="1F5C276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4181C5B1"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78D77BAA"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Réunions du Comité permanent</w:t>
            </w:r>
          </w:p>
        </w:tc>
        <w:tc>
          <w:tcPr>
            <w:tcW w:w="850" w:type="dxa"/>
            <w:tcBorders>
              <w:top w:val="nil"/>
              <w:left w:val="nil"/>
              <w:bottom w:val="single" w:sz="4" w:space="0" w:color="auto"/>
              <w:right w:val="single" w:sz="4" w:space="0" w:color="auto"/>
            </w:tcBorders>
            <w:shd w:val="clear" w:color="auto" w:fill="auto"/>
            <w:noWrap/>
          </w:tcPr>
          <w:p w14:paraId="7DB0301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851" w:type="dxa"/>
            <w:tcBorders>
              <w:top w:val="nil"/>
              <w:left w:val="nil"/>
              <w:bottom w:val="single" w:sz="4" w:space="0" w:color="auto"/>
              <w:right w:val="single" w:sz="4" w:space="0" w:color="auto"/>
            </w:tcBorders>
            <w:shd w:val="clear" w:color="auto" w:fill="auto"/>
            <w:noWrap/>
          </w:tcPr>
          <w:p w14:paraId="6B314AE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1134" w:type="dxa"/>
            <w:tcBorders>
              <w:top w:val="nil"/>
              <w:left w:val="nil"/>
              <w:bottom w:val="single" w:sz="4" w:space="0" w:color="auto"/>
              <w:right w:val="single" w:sz="4" w:space="0" w:color="auto"/>
            </w:tcBorders>
            <w:shd w:val="clear" w:color="auto" w:fill="auto"/>
            <w:noWrap/>
          </w:tcPr>
          <w:p w14:paraId="5D135F73"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35</w:t>
            </w:r>
          </w:p>
        </w:tc>
        <w:tc>
          <w:tcPr>
            <w:tcW w:w="850" w:type="dxa"/>
            <w:tcBorders>
              <w:top w:val="nil"/>
              <w:left w:val="nil"/>
              <w:bottom w:val="single" w:sz="4" w:space="0" w:color="auto"/>
              <w:right w:val="single" w:sz="4" w:space="0" w:color="auto"/>
            </w:tcBorders>
            <w:shd w:val="clear" w:color="auto" w:fill="auto"/>
            <w:noWrap/>
          </w:tcPr>
          <w:p w14:paraId="4B41AF6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105</w:t>
            </w:r>
          </w:p>
        </w:tc>
        <w:tc>
          <w:tcPr>
            <w:tcW w:w="1134" w:type="dxa"/>
            <w:tcBorders>
              <w:top w:val="nil"/>
              <w:left w:val="nil"/>
              <w:bottom w:val="single" w:sz="4" w:space="0" w:color="auto"/>
              <w:right w:val="single" w:sz="4" w:space="0" w:color="auto"/>
            </w:tcBorders>
          </w:tcPr>
          <w:p w14:paraId="31F28FC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75</w:t>
            </w:r>
          </w:p>
        </w:tc>
      </w:tr>
      <w:tr w:rsidR="005C6CC9" w:rsidRPr="00057A9A" w14:paraId="28107A5A"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2A89E454"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Services de traduction pour le Comité permanent</w:t>
            </w:r>
          </w:p>
        </w:tc>
        <w:tc>
          <w:tcPr>
            <w:tcW w:w="850" w:type="dxa"/>
            <w:tcBorders>
              <w:top w:val="nil"/>
              <w:left w:val="nil"/>
              <w:bottom w:val="single" w:sz="4" w:space="0" w:color="auto"/>
              <w:right w:val="single" w:sz="4" w:space="0" w:color="auto"/>
            </w:tcBorders>
            <w:shd w:val="clear" w:color="auto" w:fill="auto"/>
            <w:noWrap/>
          </w:tcPr>
          <w:p w14:paraId="070939D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851" w:type="dxa"/>
            <w:tcBorders>
              <w:top w:val="nil"/>
              <w:left w:val="nil"/>
              <w:bottom w:val="single" w:sz="4" w:space="0" w:color="auto"/>
              <w:right w:val="single" w:sz="4" w:space="0" w:color="auto"/>
            </w:tcBorders>
            <w:shd w:val="clear" w:color="auto" w:fill="auto"/>
            <w:noWrap/>
          </w:tcPr>
          <w:p w14:paraId="07FDBAD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1134" w:type="dxa"/>
            <w:tcBorders>
              <w:top w:val="nil"/>
              <w:left w:val="nil"/>
              <w:bottom w:val="single" w:sz="4" w:space="0" w:color="auto"/>
              <w:right w:val="single" w:sz="4" w:space="0" w:color="auto"/>
            </w:tcBorders>
            <w:shd w:val="clear" w:color="auto" w:fill="auto"/>
            <w:noWrap/>
          </w:tcPr>
          <w:p w14:paraId="2BF57EA2"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60</w:t>
            </w:r>
          </w:p>
        </w:tc>
        <w:tc>
          <w:tcPr>
            <w:tcW w:w="850" w:type="dxa"/>
            <w:tcBorders>
              <w:top w:val="nil"/>
              <w:left w:val="nil"/>
              <w:bottom w:val="single" w:sz="4" w:space="0" w:color="auto"/>
              <w:right w:val="single" w:sz="4" w:space="0" w:color="auto"/>
            </w:tcBorders>
            <w:shd w:val="clear" w:color="auto" w:fill="auto"/>
            <w:noWrap/>
          </w:tcPr>
          <w:p w14:paraId="0407CCF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180</w:t>
            </w:r>
          </w:p>
        </w:tc>
        <w:tc>
          <w:tcPr>
            <w:tcW w:w="1134" w:type="dxa"/>
            <w:tcBorders>
              <w:top w:val="nil"/>
              <w:left w:val="nil"/>
              <w:bottom w:val="single" w:sz="4" w:space="0" w:color="auto"/>
              <w:right w:val="single" w:sz="4" w:space="0" w:color="auto"/>
            </w:tcBorders>
          </w:tcPr>
          <w:p w14:paraId="3A4FF25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262129FB"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1B328F83"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Rapporteur et interprétation lors des réunions du Comité permanent</w:t>
            </w:r>
          </w:p>
        </w:tc>
        <w:tc>
          <w:tcPr>
            <w:tcW w:w="850" w:type="dxa"/>
            <w:tcBorders>
              <w:top w:val="nil"/>
              <w:left w:val="nil"/>
              <w:bottom w:val="single" w:sz="4" w:space="0" w:color="auto"/>
              <w:right w:val="single" w:sz="4" w:space="0" w:color="auto"/>
            </w:tcBorders>
            <w:shd w:val="clear" w:color="auto" w:fill="auto"/>
            <w:noWrap/>
          </w:tcPr>
          <w:p w14:paraId="7DB84CA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851" w:type="dxa"/>
            <w:tcBorders>
              <w:top w:val="nil"/>
              <w:left w:val="nil"/>
              <w:bottom w:val="single" w:sz="4" w:space="0" w:color="auto"/>
              <w:right w:val="single" w:sz="4" w:space="0" w:color="auto"/>
            </w:tcBorders>
            <w:shd w:val="clear" w:color="auto" w:fill="auto"/>
            <w:noWrap/>
          </w:tcPr>
          <w:p w14:paraId="2260DDF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1134" w:type="dxa"/>
            <w:tcBorders>
              <w:top w:val="nil"/>
              <w:left w:val="nil"/>
              <w:bottom w:val="single" w:sz="4" w:space="0" w:color="auto"/>
              <w:right w:val="single" w:sz="4" w:space="0" w:color="auto"/>
            </w:tcBorders>
            <w:shd w:val="clear" w:color="auto" w:fill="auto"/>
            <w:noWrap/>
          </w:tcPr>
          <w:p w14:paraId="792FEAA0"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35</w:t>
            </w:r>
          </w:p>
        </w:tc>
        <w:tc>
          <w:tcPr>
            <w:tcW w:w="850" w:type="dxa"/>
            <w:tcBorders>
              <w:top w:val="nil"/>
              <w:left w:val="nil"/>
              <w:bottom w:val="single" w:sz="4" w:space="0" w:color="auto"/>
              <w:right w:val="single" w:sz="4" w:space="0" w:color="auto"/>
            </w:tcBorders>
            <w:shd w:val="clear" w:color="auto" w:fill="auto"/>
            <w:noWrap/>
          </w:tcPr>
          <w:p w14:paraId="3E48E82C"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105</w:t>
            </w:r>
          </w:p>
        </w:tc>
        <w:tc>
          <w:tcPr>
            <w:tcW w:w="1134" w:type="dxa"/>
            <w:tcBorders>
              <w:top w:val="nil"/>
              <w:left w:val="nil"/>
              <w:bottom w:val="single" w:sz="4" w:space="0" w:color="auto"/>
              <w:right w:val="single" w:sz="4" w:space="0" w:color="auto"/>
            </w:tcBorders>
          </w:tcPr>
          <w:p w14:paraId="0DFFB72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2C86137F" w14:textId="77777777" w:rsidTr="003B5C2D">
        <w:tc>
          <w:tcPr>
            <w:tcW w:w="4537" w:type="dxa"/>
            <w:tcBorders>
              <w:top w:val="single" w:sz="4" w:space="0" w:color="auto"/>
              <w:left w:val="single" w:sz="4" w:space="0" w:color="auto"/>
              <w:bottom w:val="single" w:sz="4" w:space="0" w:color="auto"/>
              <w:right w:val="single" w:sz="4" w:space="0" w:color="auto"/>
            </w:tcBorders>
            <w:shd w:val="clear" w:color="000000" w:fill="C4D79B"/>
            <w:vAlign w:val="center"/>
          </w:tcPr>
          <w:p w14:paraId="6154567A"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H. Coûts des services administratifs de l’UICN (maximum)</w:t>
            </w:r>
          </w:p>
        </w:tc>
        <w:tc>
          <w:tcPr>
            <w:tcW w:w="850" w:type="dxa"/>
            <w:tcBorders>
              <w:top w:val="single" w:sz="4" w:space="0" w:color="auto"/>
              <w:left w:val="nil"/>
              <w:bottom w:val="single" w:sz="4" w:space="0" w:color="auto"/>
              <w:right w:val="single" w:sz="4" w:space="0" w:color="auto"/>
            </w:tcBorders>
            <w:shd w:val="clear" w:color="000000" w:fill="C4D79B"/>
            <w:noWrap/>
          </w:tcPr>
          <w:p w14:paraId="7B866D6B"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550</w:t>
            </w:r>
          </w:p>
        </w:tc>
        <w:tc>
          <w:tcPr>
            <w:tcW w:w="851" w:type="dxa"/>
            <w:tcBorders>
              <w:top w:val="single" w:sz="4" w:space="0" w:color="auto"/>
              <w:left w:val="nil"/>
              <w:bottom w:val="single" w:sz="4" w:space="0" w:color="auto"/>
              <w:right w:val="single" w:sz="4" w:space="0" w:color="auto"/>
            </w:tcBorders>
            <w:shd w:val="clear" w:color="000000" w:fill="C4D79B"/>
            <w:noWrap/>
          </w:tcPr>
          <w:p w14:paraId="6F209FAC"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550</w:t>
            </w:r>
          </w:p>
        </w:tc>
        <w:tc>
          <w:tcPr>
            <w:tcW w:w="1134" w:type="dxa"/>
            <w:tcBorders>
              <w:top w:val="single" w:sz="4" w:space="0" w:color="auto"/>
              <w:left w:val="nil"/>
              <w:bottom w:val="single" w:sz="4" w:space="0" w:color="auto"/>
              <w:right w:val="single" w:sz="4" w:space="0" w:color="auto"/>
            </w:tcBorders>
            <w:shd w:val="clear" w:color="000000" w:fill="C4D79B"/>
            <w:noWrap/>
          </w:tcPr>
          <w:p w14:paraId="519A88C9"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550</w:t>
            </w:r>
          </w:p>
        </w:tc>
        <w:tc>
          <w:tcPr>
            <w:tcW w:w="850" w:type="dxa"/>
            <w:tcBorders>
              <w:top w:val="single" w:sz="4" w:space="0" w:color="auto"/>
              <w:left w:val="nil"/>
              <w:bottom w:val="single" w:sz="4" w:space="0" w:color="auto"/>
              <w:right w:val="single" w:sz="4" w:space="0" w:color="auto"/>
            </w:tcBorders>
            <w:shd w:val="clear" w:color="000000" w:fill="C4D79B"/>
            <w:noWrap/>
          </w:tcPr>
          <w:p w14:paraId="307E783D"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1 650</w:t>
            </w:r>
          </w:p>
        </w:tc>
        <w:tc>
          <w:tcPr>
            <w:tcW w:w="1134" w:type="dxa"/>
            <w:tcBorders>
              <w:top w:val="single" w:sz="4" w:space="0" w:color="auto"/>
              <w:left w:val="nil"/>
              <w:bottom w:val="single" w:sz="4" w:space="0" w:color="auto"/>
              <w:right w:val="single" w:sz="4" w:space="0" w:color="auto"/>
            </w:tcBorders>
            <w:shd w:val="clear" w:color="000000" w:fill="C4D79B"/>
          </w:tcPr>
          <w:p w14:paraId="7ED7813E"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27</w:t>
            </w:r>
          </w:p>
        </w:tc>
      </w:tr>
      <w:tr w:rsidR="005C6CC9" w:rsidRPr="00057A9A" w14:paraId="3B4D0883"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2EA6BF3D"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Administration, ressources humaines, services financiers &amp; informatiques</w:t>
            </w:r>
          </w:p>
        </w:tc>
        <w:tc>
          <w:tcPr>
            <w:tcW w:w="850" w:type="dxa"/>
            <w:tcBorders>
              <w:top w:val="nil"/>
              <w:left w:val="nil"/>
              <w:bottom w:val="single" w:sz="4" w:space="0" w:color="auto"/>
              <w:right w:val="single" w:sz="4" w:space="0" w:color="auto"/>
            </w:tcBorders>
            <w:shd w:val="clear" w:color="auto" w:fill="auto"/>
            <w:noWrap/>
          </w:tcPr>
          <w:p w14:paraId="4E03414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550</w:t>
            </w:r>
          </w:p>
        </w:tc>
        <w:tc>
          <w:tcPr>
            <w:tcW w:w="851" w:type="dxa"/>
            <w:tcBorders>
              <w:top w:val="nil"/>
              <w:left w:val="nil"/>
              <w:bottom w:val="single" w:sz="4" w:space="0" w:color="auto"/>
              <w:right w:val="single" w:sz="4" w:space="0" w:color="auto"/>
            </w:tcBorders>
            <w:shd w:val="clear" w:color="auto" w:fill="auto"/>
            <w:noWrap/>
          </w:tcPr>
          <w:p w14:paraId="6DED256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550</w:t>
            </w:r>
          </w:p>
        </w:tc>
        <w:tc>
          <w:tcPr>
            <w:tcW w:w="1134" w:type="dxa"/>
            <w:tcBorders>
              <w:top w:val="nil"/>
              <w:left w:val="nil"/>
              <w:bottom w:val="single" w:sz="4" w:space="0" w:color="auto"/>
              <w:right w:val="single" w:sz="4" w:space="0" w:color="auto"/>
            </w:tcBorders>
            <w:shd w:val="clear" w:color="auto" w:fill="auto"/>
            <w:noWrap/>
          </w:tcPr>
          <w:p w14:paraId="3DBFBE20"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550</w:t>
            </w:r>
          </w:p>
        </w:tc>
        <w:tc>
          <w:tcPr>
            <w:tcW w:w="850" w:type="dxa"/>
            <w:tcBorders>
              <w:top w:val="nil"/>
              <w:left w:val="nil"/>
              <w:bottom w:val="single" w:sz="4" w:space="0" w:color="auto"/>
              <w:right w:val="single" w:sz="4" w:space="0" w:color="auto"/>
            </w:tcBorders>
            <w:shd w:val="clear" w:color="auto" w:fill="auto"/>
            <w:noWrap/>
          </w:tcPr>
          <w:p w14:paraId="7FED9AF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1 650</w:t>
            </w:r>
          </w:p>
        </w:tc>
        <w:tc>
          <w:tcPr>
            <w:tcW w:w="1134" w:type="dxa"/>
            <w:tcBorders>
              <w:top w:val="nil"/>
              <w:left w:val="nil"/>
              <w:bottom w:val="single" w:sz="4" w:space="0" w:color="auto"/>
              <w:right w:val="single" w:sz="4" w:space="0" w:color="auto"/>
            </w:tcBorders>
          </w:tcPr>
          <w:p w14:paraId="595F625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27</w:t>
            </w:r>
          </w:p>
        </w:tc>
      </w:tr>
      <w:tr w:rsidR="005C6CC9" w:rsidRPr="00057A9A" w14:paraId="7E9816C6"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154C600F" w14:textId="77777777" w:rsidR="005C6CC9" w:rsidRPr="00057A9A" w:rsidRDefault="005C6CC9" w:rsidP="003B5C2D">
            <w:pPr>
              <w:keepNext/>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lastRenderedPageBreak/>
              <w:t>I. Divers – Fonds de réserve</w:t>
            </w:r>
          </w:p>
        </w:tc>
        <w:tc>
          <w:tcPr>
            <w:tcW w:w="850" w:type="dxa"/>
            <w:tcBorders>
              <w:top w:val="nil"/>
              <w:left w:val="nil"/>
              <w:bottom w:val="single" w:sz="4" w:space="0" w:color="auto"/>
              <w:right w:val="single" w:sz="4" w:space="0" w:color="auto"/>
            </w:tcBorders>
            <w:shd w:val="clear" w:color="000000" w:fill="C4D79B"/>
            <w:noWrap/>
          </w:tcPr>
          <w:p w14:paraId="2E0DEA74" w14:textId="77777777" w:rsidR="005C6CC9" w:rsidRPr="00057A9A" w:rsidRDefault="005C6CC9" w:rsidP="003B5C2D">
            <w:pPr>
              <w:keepNext/>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109</w:t>
            </w:r>
          </w:p>
        </w:tc>
        <w:tc>
          <w:tcPr>
            <w:tcW w:w="851" w:type="dxa"/>
            <w:tcBorders>
              <w:top w:val="nil"/>
              <w:left w:val="nil"/>
              <w:bottom w:val="single" w:sz="4" w:space="0" w:color="auto"/>
              <w:right w:val="single" w:sz="4" w:space="0" w:color="auto"/>
            </w:tcBorders>
            <w:shd w:val="clear" w:color="000000" w:fill="C4D79B"/>
            <w:noWrap/>
          </w:tcPr>
          <w:p w14:paraId="66E83729" w14:textId="77777777" w:rsidR="005C6CC9" w:rsidRPr="00057A9A" w:rsidRDefault="005C6CC9" w:rsidP="003B5C2D">
            <w:pPr>
              <w:keepNext/>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109</w:t>
            </w:r>
          </w:p>
        </w:tc>
        <w:tc>
          <w:tcPr>
            <w:tcW w:w="1134" w:type="dxa"/>
            <w:tcBorders>
              <w:top w:val="nil"/>
              <w:left w:val="nil"/>
              <w:bottom w:val="single" w:sz="4" w:space="0" w:color="auto"/>
              <w:right w:val="single" w:sz="4" w:space="0" w:color="auto"/>
            </w:tcBorders>
            <w:shd w:val="clear" w:color="000000" w:fill="C4D79B"/>
            <w:noWrap/>
          </w:tcPr>
          <w:p w14:paraId="7599039F" w14:textId="77777777" w:rsidR="005C6CC9" w:rsidRPr="00057A9A" w:rsidRDefault="005C6CC9" w:rsidP="003B5C2D">
            <w:pPr>
              <w:keepNext/>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109</w:t>
            </w:r>
          </w:p>
        </w:tc>
        <w:tc>
          <w:tcPr>
            <w:tcW w:w="850" w:type="dxa"/>
            <w:tcBorders>
              <w:top w:val="nil"/>
              <w:left w:val="nil"/>
              <w:bottom w:val="single" w:sz="4" w:space="0" w:color="auto"/>
              <w:right w:val="single" w:sz="4" w:space="0" w:color="auto"/>
            </w:tcBorders>
            <w:shd w:val="clear" w:color="000000" w:fill="C4D79B"/>
            <w:noWrap/>
          </w:tcPr>
          <w:p w14:paraId="0A2CE1E7" w14:textId="77777777" w:rsidR="005C6CC9" w:rsidRPr="00057A9A" w:rsidRDefault="005C6CC9" w:rsidP="003B5C2D">
            <w:pPr>
              <w:keepNext/>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327</w:t>
            </w:r>
          </w:p>
        </w:tc>
        <w:tc>
          <w:tcPr>
            <w:tcW w:w="1134" w:type="dxa"/>
            <w:tcBorders>
              <w:top w:val="nil"/>
              <w:left w:val="nil"/>
              <w:bottom w:val="single" w:sz="4" w:space="0" w:color="auto"/>
              <w:right w:val="single" w:sz="4" w:space="0" w:color="auto"/>
            </w:tcBorders>
            <w:shd w:val="clear" w:color="000000" w:fill="C4D79B"/>
          </w:tcPr>
          <w:p w14:paraId="76E30733" w14:textId="77777777" w:rsidR="005C6CC9" w:rsidRPr="00057A9A" w:rsidRDefault="005C6CC9" w:rsidP="003B5C2D">
            <w:pPr>
              <w:keepNext/>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0</w:t>
            </w:r>
          </w:p>
        </w:tc>
      </w:tr>
      <w:tr w:rsidR="005C6CC9" w:rsidRPr="00057A9A" w14:paraId="1ED2A092"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2BAEB5D3"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Provisions pour le personnel</w:t>
            </w:r>
          </w:p>
        </w:tc>
        <w:tc>
          <w:tcPr>
            <w:tcW w:w="850" w:type="dxa"/>
            <w:tcBorders>
              <w:top w:val="nil"/>
              <w:left w:val="nil"/>
              <w:bottom w:val="single" w:sz="4" w:space="0" w:color="auto"/>
              <w:right w:val="single" w:sz="4" w:space="0" w:color="auto"/>
            </w:tcBorders>
            <w:shd w:val="clear" w:color="auto" w:fill="auto"/>
            <w:noWrap/>
          </w:tcPr>
          <w:p w14:paraId="688217EC"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20</w:t>
            </w:r>
          </w:p>
        </w:tc>
        <w:tc>
          <w:tcPr>
            <w:tcW w:w="851" w:type="dxa"/>
            <w:tcBorders>
              <w:top w:val="nil"/>
              <w:left w:val="nil"/>
              <w:bottom w:val="single" w:sz="4" w:space="0" w:color="auto"/>
              <w:right w:val="single" w:sz="4" w:space="0" w:color="auto"/>
            </w:tcBorders>
            <w:shd w:val="clear" w:color="auto" w:fill="auto"/>
            <w:noWrap/>
          </w:tcPr>
          <w:p w14:paraId="61DCA26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20</w:t>
            </w:r>
          </w:p>
        </w:tc>
        <w:tc>
          <w:tcPr>
            <w:tcW w:w="1134" w:type="dxa"/>
            <w:tcBorders>
              <w:top w:val="nil"/>
              <w:left w:val="nil"/>
              <w:bottom w:val="single" w:sz="4" w:space="0" w:color="auto"/>
              <w:right w:val="single" w:sz="4" w:space="0" w:color="auto"/>
            </w:tcBorders>
            <w:shd w:val="clear" w:color="auto" w:fill="auto"/>
            <w:noWrap/>
          </w:tcPr>
          <w:p w14:paraId="684E67C9"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20</w:t>
            </w:r>
          </w:p>
        </w:tc>
        <w:tc>
          <w:tcPr>
            <w:tcW w:w="850" w:type="dxa"/>
            <w:tcBorders>
              <w:top w:val="nil"/>
              <w:left w:val="nil"/>
              <w:bottom w:val="single" w:sz="4" w:space="0" w:color="auto"/>
              <w:right w:val="single" w:sz="4" w:space="0" w:color="auto"/>
            </w:tcBorders>
            <w:shd w:val="clear" w:color="auto" w:fill="auto"/>
            <w:noWrap/>
          </w:tcPr>
          <w:p w14:paraId="22F07039"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1134" w:type="dxa"/>
            <w:tcBorders>
              <w:top w:val="nil"/>
              <w:left w:val="nil"/>
              <w:bottom w:val="single" w:sz="4" w:space="0" w:color="auto"/>
              <w:right w:val="single" w:sz="4" w:space="0" w:color="auto"/>
            </w:tcBorders>
          </w:tcPr>
          <w:p w14:paraId="7D0E0B4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38CF8DE1"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1166C082"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Provisions pour contributions impayées</w:t>
            </w:r>
          </w:p>
        </w:tc>
        <w:tc>
          <w:tcPr>
            <w:tcW w:w="850" w:type="dxa"/>
            <w:tcBorders>
              <w:top w:val="nil"/>
              <w:left w:val="nil"/>
              <w:bottom w:val="single" w:sz="4" w:space="0" w:color="auto"/>
              <w:right w:val="single" w:sz="4" w:space="0" w:color="auto"/>
            </w:tcBorders>
            <w:shd w:val="clear" w:color="auto" w:fill="auto"/>
            <w:noWrap/>
          </w:tcPr>
          <w:p w14:paraId="2DF3E8E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30</w:t>
            </w:r>
          </w:p>
        </w:tc>
        <w:tc>
          <w:tcPr>
            <w:tcW w:w="851" w:type="dxa"/>
            <w:tcBorders>
              <w:top w:val="nil"/>
              <w:left w:val="nil"/>
              <w:bottom w:val="single" w:sz="4" w:space="0" w:color="auto"/>
              <w:right w:val="single" w:sz="4" w:space="0" w:color="auto"/>
            </w:tcBorders>
            <w:shd w:val="clear" w:color="auto" w:fill="auto"/>
            <w:noWrap/>
          </w:tcPr>
          <w:p w14:paraId="013BEB0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30</w:t>
            </w:r>
          </w:p>
        </w:tc>
        <w:tc>
          <w:tcPr>
            <w:tcW w:w="1134" w:type="dxa"/>
            <w:tcBorders>
              <w:top w:val="nil"/>
              <w:left w:val="nil"/>
              <w:bottom w:val="single" w:sz="4" w:space="0" w:color="auto"/>
              <w:right w:val="single" w:sz="4" w:space="0" w:color="auto"/>
            </w:tcBorders>
            <w:shd w:val="clear" w:color="auto" w:fill="auto"/>
            <w:noWrap/>
          </w:tcPr>
          <w:p w14:paraId="72B4029E"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30</w:t>
            </w:r>
          </w:p>
        </w:tc>
        <w:tc>
          <w:tcPr>
            <w:tcW w:w="850" w:type="dxa"/>
            <w:tcBorders>
              <w:top w:val="nil"/>
              <w:left w:val="nil"/>
              <w:bottom w:val="single" w:sz="4" w:space="0" w:color="auto"/>
              <w:right w:val="single" w:sz="4" w:space="0" w:color="auto"/>
            </w:tcBorders>
            <w:shd w:val="clear" w:color="auto" w:fill="auto"/>
            <w:noWrap/>
          </w:tcPr>
          <w:p w14:paraId="7ED5658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90</w:t>
            </w:r>
          </w:p>
        </w:tc>
        <w:tc>
          <w:tcPr>
            <w:tcW w:w="1134" w:type="dxa"/>
            <w:tcBorders>
              <w:top w:val="nil"/>
              <w:left w:val="nil"/>
              <w:bottom w:val="single" w:sz="4" w:space="0" w:color="auto"/>
              <w:right w:val="single" w:sz="4" w:space="0" w:color="auto"/>
            </w:tcBorders>
          </w:tcPr>
          <w:p w14:paraId="5BA3DFD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68D06D8D" w14:textId="77777777" w:rsidTr="003B5C2D">
        <w:tc>
          <w:tcPr>
            <w:tcW w:w="4537" w:type="dxa"/>
            <w:tcBorders>
              <w:top w:val="single" w:sz="4" w:space="0" w:color="auto"/>
              <w:left w:val="single" w:sz="4" w:space="0" w:color="auto"/>
              <w:bottom w:val="nil"/>
              <w:right w:val="single" w:sz="4" w:space="0" w:color="auto"/>
            </w:tcBorders>
            <w:shd w:val="clear" w:color="auto" w:fill="auto"/>
            <w:noWrap/>
            <w:vAlign w:val="center"/>
          </w:tcPr>
          <w:p w14:paraId="0D82C8DB"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Services juridiques</w:t>
            </w:r>
          </w:p>
        </w:tc>
        <w:tc>
          <w:tcPr>
            <w:tcW w:w="850" w:type="dxa"/>
            <w:tcBorders>
              <w:top w:val="nil"/>
              <w:left w:val="nil"/>
              <w:bottom w:val="single" w:sz="4" w:space="0" w:color="auto"/>
              <w:right w:val="single" w:sz="4" w:space="0" w:color="auto"/>
            </w:tcBorders>
            <w:shd w:val="clear" w:color="auto" w:fill="auto"/>
            <w:noWrap/>
          </w:tcPr>
          <w:p w14:paraId="6D604469"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59</w:t>
            </w:r>
          </w:p>
        </w:tc>
        <w:tc>
          <w:tcPr>
            <w:tcW w:w="851" w:type="dxa"/>
            <w:tcBorders>
              <w:top w:val="nil"/>
              <w:left w:val="nil"/>
              <w:bottom w:val="single" w:sz="4" w:space="0" w:color="auto"/>
              <w:right w:val="single" w:sz="4" w:space="0" w:color="auto"/>
            </w:tcBorders>
            <w:shd w:val="clear" w:color="auto" w:fill="auto"/>
            <w:noWrap/>
          </w:tcPr>
          <w:p w14:paraId="212D5B9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59</w:t>
            </w:r>
          </w:p>
        </w:tc>
        <w:tc>
          <w:tcPr>
            <w:tcW w:w="1134" w:type="dxa"/>
            <w:tcBorders>
              <w:top w:val="single" w:sz="4" w:space="0" w:color="auto"/>
              <w:left w:val="nil"/>
              <w:bottom w:val="nil"/>
              <w:right w:val="single" w:sz="4" w:space="0" w:color="auto"/>
            </w:tcBorders>
            <w:shd w:val="clear" w:color="auto" w:fill="auto"/>
            <w:noWrap/>
          </w:tcPr>
          <w:p w14:paraId="641F9BFA"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59</w:t>
            </w:r>
          </w:p>
        </w:tc>
        <w:tc>
          <w:tcPr>
            <w:tcW w:w="850" w:type="dxa"/>
            <w:tcBorders>
              <w:top w:val="nil"/>
              <w:left w:val="nil"/>
              <w:bottom w:val="single" w:sz="4" w:space="0" w:color="auto"/>
              <w:right w:val="single" w:sz="4" w:space="0" w:color="auto"/>
            </w:tcBorders>
            <w:shd w:val="clear" w:color="auto" w:fill="auto"/>
            <w:noWrap/>
          </w:tcPr>
          <w:p w14:paraId="2BAFA3C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177</w:t>
            </w:r>
          </w:p>
        </w:tc>
        <w:tc>
          <w:tcPr>
            <w:tcW w:w="1134" w:type="dxa"/>
            <w:tcBorders>
              <w:top w:val="nil"/>
              <w:left w:val="nil"/>
              <w:bottom w:val="single" w:sz="4" w:space="0" w:color="auto"/>
              <w:right w:val="single" w:sz="4" w:space="0" w:color="auto"/>
            </w:tcBorders>
          </w:tcPr>
          <w:p w14:paraId="0C2B00F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78588CC6" w14:textId="77777777" w:rsidTr="003B5C2D">
        <w:tc>
          <w:tcPr>
            <w:tcW w:w="4537"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1F079D0E" w14:textId="77777777"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MONTANT TOTAL DES DÉPENSES</w:t>
            </w:r>
          </w:p>
        </w:tc>
        <w:tc>
          <w:tcPr>
            <w:tcW w:w="850" w:type="dxa"/>
            <w:tcBorders>
              <w:top w:val="single" w:sz="4" w:space="0" w:color="auto"/>
              <w:left w:val="nil"/>
              <w:bottom w:val="single" w:sz="4" w:space="0" w:color="auto"/>
              <w:right w:val="single" w:sz="4" w:space="0" w:color="auto"/>
            </w:tcBorders>
            <w:shd w:val="clear" w:color="000000" w:fill="C4D79B"/>
            <w:noWrap/>
          </w:tcPr>
          <w:p w14:paraId="0220EBF8"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5 081</w:t>
            </w:r>
          </w:p>
        </w:tc>
        <w:tc>
          <w:tcPr>
            <w:tcW w:w="851" w:type="dxa"/>
            <w:tcBorders>
              <w:top w:val="single" w:sz="4" w:space="0" w:color="auto"/>
              <w:left w:val="nil"/>
              <w:bottom w:val="single" w:sz="4" w:space="0" w:color="auto"/>
              <w:right w:val="single" w:sz="4" w:space="0" w:color="auto"/>
            </w:tcBorders>
            <w:shd w:val="clear" w:color="000000" w:fill="C4D79B"/>
            <w:noWrap/>
          </w:tcPr>
          <w:p w14:paraId="44094051"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5 081</w:t>
            </w:r>
          </w:p>
        </w:tc>
        <w:tc>
          <w:tcPr>
            <w:tcW w:w="1134" w:type="dxa"/>
            <w:tcBorders>
              <w:top w:val="single" w:sz="4" w:space="0" w:color="auto"/>
              <w:left w:val="nil"/>
              <w:bottom w:val="single" w:sz="4" w:space="0" w:color="auto"/>
              <w:right w:val="single" w:sz="4" w:space="0" w:color="auto"/>
            </w:tcBorders>
            <w:shd w:val="clear" w:color="000000" w:fill="C4D79B"/>
            <w:noWrap/>
          </w:tcPr>
          <w:p w14:paraId="31F5384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5 081</w:t>
            </w:r>
          </w:p>
        </w:tc>
        <w:tc>
          <w:tcPr>
            <w:tcW w:w="850" w:type="dxa"/>
            <w:tcBorders>
              <w:top w:val="nil"/>
              <w:left w:val="nil"/>
              <w:bottom w:val="single" w:sz="4" w:space="0" w:color="auto"/>
              <w:right w:val="single" w:sz="4" w:space="0" w:color="auto"/>
            </w:tcBorders>
            <w:shd w:val="clear" w:color="000000" w:fill="C4D79B"/>
            <w:noWrap/>
          </w:tcPr>
          <w:p w14:paraId="277BAB0B"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15 243</w:t>
            </w:r>
          </w:p>
        </w:tc>
        <w:tc>
          <w:tcPr>
            <w:tcW w:w="1134" w:type="dxa"/>
            <w:tcBorders>
              <w:top w:val="nil"/>
              <w:left w:val="nil"/>
              <w:bottom w:val="single" w:sz="4" w:space="0" w:color="auto"/>
              <w:right w:val="single" w:sz="4" w:space="0" w:color="auto"/>
            </w:tcBorders>
            <w:shd w:val="clear" w:color="000000" w:fill="C4D79B"/>
          </w:tcPr>
          <w:p w14:paraId="4E5D9CE3"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0</w:t>
            </w:r>
          </w:p>
        </w:tc>
      </w:tr>
    </w:tbl>
    <w:p w14:paraId="604078BC" w14:textId="77777777" w:rsidR="008D24F2" w:rsidRPr="00A97407" w:rsidRDefault="008D24F2" w:rsidP="008D24F2">
      <w:pPr>
        <w:rPr>
          <w:rFonts w:asciiTheme="minorHAnsi" w:hAnsiTheme="minorHAnsi" w:cstheme="minorHAnsi"/>
          <w:b/>
          <w:bCs/>
          <w:sz w:val="24"/>
          <w:szCs w:val="24"/>
          <w:lang w:val="fr-FR"/>
        </w:rPr>
      </w:pPr>
    </w:p>
    <w:p w14:paraId="679AFF1E" w14:textId="1D43EB6F" w:rsidR="005C6CC9" w:rsidRPr="00F10FBC" w:rsidRDefault="008D24F2" w:rsidP="004214A1">
      <w:pPr>
        <w:rPr>
          <w:rFonts w:asciiTheme="minorHAnsi" w:eastAsia="Times New Roman" w:hAnsiTheme="minorHAnsi" w:cs="Arial"/>
          <w:b/>
          <w:bCs/>
          <w:sz w:val="24"/>
          <w:szCs w:val="24"/>
          <w:lang w:val="fr-FR" w:eastAsia="en-GB"/>
        </w:rPr>
      </w:pPr>
      <w:r w:rsidRPr="00A97407">
        <w:rPr>
          <w:rFonts w:asciiTheme="minorHAnsi" w:hAnsiTheme="minorHAnsi" w:cstheme="minorHAnsi"/>
          <w:b/>
          <w:bCs/>
          <w:sz w:val="24"/>
          <w:szCs w:val="24"/>
          <w:lang w:val="fr-FR"/>
        </w:rPr>
        <w:br w:type="page"/>
      </w:r>
      <w:r w:rsidR="005C6CC9" w:rsidRPr="00F10FBC">
        <w:rPr>
          <w:rFonts w:asciiTheme="minorHAnsi" w:eastAsia="Times New Roman" w:hAnsiTheme="minorHAnsi" w:cs="Arial"/>
          <w:b/>
          <w:bCs/>
          <w:sz w:val="24"/>
          <w:szCs w:val="24"/>
          <w:lang w:val="fr-FR" w:eastAsia="en-GB"/>
        </w:rPr>
        <w:lastRenderedPageBreak/>
        <w:t>Annexe</w:t>
      </w:r>
      <w:r w:rsidR="0041700E">
        <w:rPr>
          <w:rFonts w:asciiTheme="minorHAnsi" w:eastAsia="Times New Roman" w:hAnsiTheme="minorHAnsi" w:cs="Arial"/>
          <w:b/>
          <w:bCs/>
          <w:sz w:val="24"/>
          <w:szCs w:val="24"/>
          <w:lang w:val="fr-FR" w:eastAsia="en-GB"/>
        </w:rPr>
        <w:t> </w:t>
      </w:r>
      <w:r w:rsidR="005C6CC9" w:rsidRPr="00F10FBC">
        <w:rPr>
          <w:rFonts w:asciiTheme="minorHAnsi" w:eastAsia="Times New Roman" w:hAnsiTheme="minorHAnsi" w:cs="Arial"/>
          <w:b/>
          <w:bCs/>
          <w:sz w:val="24"/>
          <w:szCs w:val="24"/>
          <w:lang w:val="fr-FR" w:eastAsia="en-GB"/>
        </w:rPr>
        <w:t>3</w:t>
      </w:r>
    </w:p>
    <w:p w14:paraId="403A1597" w14:textId="4318D016" w:rsidR="005C6CC9" w:rsidRDefault="005C6CC9" w:rsidP="005C6CC9">
      <w:pPr>
        <w:pStyle w:val="ListParagraph"/>
        <w:ind w:left="0" w:firstLine="0"/>
        <w:contextualSpacing w:val="0"/>
        <w:rPr>
          <w:rFonts w:cs="Arial"/>
          <w:b/>
          <w:sz w:val="24"/>
          <w:szCs w:val="24"/>
          <w:lang w:val="fr-FR"/>
        </w:rPr>
      </w:pPr>
      <w:r w:rsidRPr="00F10FBC">
        <w:rPr>
          <w:rFonts w:cs="Arial"/>
          <w:b/>
          <w:sz w:val="24"/>
          <w:szCs w:val="24"/>
          <w:lang w:val="fr-FR"/>
        </w:rPr>
        <w:t xml:space="preserve">Scénario </w:t>
      </w:r>
      <w:r>
        <w:rPr>
          <w:rFonts w:cs="Arial"/>
          <w:b/>
          <w:sz w:val="24"/>
          <w:szCs w:val="24"/>
          <w:lang w:val="fr-FR"/>
        </w:rPr>
        <w:t>à 4,1 %</w:t>
      </w:r>
      <w:r w:rsidRPr="00F10FBC">
        <w:rPr>
          <w:rFonts w:cs="Arial"/>
          <w:b/>
          <w:sz w:val="24"/>
          <w:szCs w:val="24"/>
          <w:lang w:val="fr-FR"/>
        </w:rPr>
        <w:t xml:space="preserve"> </w:t>
      </w:r>
      <w:r>
        <w:rPr>
          <w:rFonts w:cs="Arial"/>
          <w:b/>
          <w:sz w:val="24"/>
          <w:szCs w:val="24"/>
          <w:lang w:val="fr-FR"/>
        </w:rPr>
        <w:t>d’</w:t>
      </w:r>
      <w:r w:rsidRPr="00F10FBC">
        <w:rPr>
          <w:rFonts w:cs="Arial"/>
          <w:b/>
          <w:sz w:val="24"/>
          <w:szCs w:val="24"/>
          <w:lang w:val="fr-FR"/>
        </w:rPr>
        <w:t>augmentation par rapport à la période triennale</w:t>
      </w:r>
      <w:r w:rsidR="0041700E">
        <w:rPr>
          <w:rFonts w:cs="Arial"/>
          <w:b/>
          <w:sz w:val="24"/>
          <w:szCs w:val="24"/>
          <w:lang w:val="fr-FR"/>
        </w:rPr>
        <w:t> </w:t>
      </w:r>
      <w:r w:rsidRPr="00F10FBC">
        <w:rPr>
          <w:rFonts w:cs="Arial"/>
          <w:b/>
          <w:sz w:val="24"/>
          <w:szCs w:val="24"/>
          <w:lang w:val="fr-FR"/>
        </w:rPr>
        <w:t>2023-2025</w:t>
      </w:r>
    </w:p>
    <w:tbl>
      <w:tblPr>
        <w:tblW w:w="9781" w:type="dxa"/>
        <w:tblInd w:w="-147" w:type="dxa"/>
        <w:tblLayout w:type="fixed"/>
        <w:tblCellMar>
          <w:left w:w="28" w:type="dxa"/>
          <w:right w:w="28" w:type="dxa"/>
        </w:tblCellMar>
        <w:tblLook w:val="04A0" w:firstRow="1" w:lastRow="0" w:firstColumn="1" w:lastColumn="0" w:noHBand="0" w:noVBand="1"/>
      </w:tblPr>
      <w:tblGrid>
        <w:gridCol w:w="4537"/>
        <w:gridCol w:w="963"/>
        <w:gridCol w:w="964"/>
        <w:gridCol w:w="964"/>
        <w:gridCol w:w="964"/>
        <w:gridCol w:w="1389"/>
      </w:tblGrid>
      <w:tr w:rsidR="005C6CC9" w:rsidRPr="00460962" w14:paraId="4718909B" w14:textId="77777777" w:rsidTr="003B5C2D">
        <w:trPr>
          <w:tblHeader/>
        </w:trPr>
        <w:tc>
          <w:tcPr>
            <w:tcW w:w="4537" w:type="dxa"/>
            <w:tcBorders>
              <w:top w:val="single" w:sz="4" w:space="0" w:color="auto"/>
              <w:left w:val="single" w:sz="4" w:space="0" w:color="auto"/>
              <w:bottom w:val="single" w:sz="4" w:space="0" w:color="auto"/>
              <w:right w:val="single" w:sz="4" w:space="0" w:color="auto"/>
            </w:tcBorders>
            <w:shd w:val="clear" w:color="000000" w:fill="EBF1DE"/>
            <w:vAlign w:val="center"/>
          </w:tcPr>
          <w:p w14:paraId="1D24D32F" w14:textId="03463891"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Augmentation de 4.1 % – Budget</w:t>
            </w:r>
            <w:r w:rsidR="0041700E">
              <w:rPr>
                <w:rFonts w:asciiTheme="minorHAnsi" w:eastAsia="Times New Roman" w:hAnsiTheme="minorHAnsi" w:cstheme="minorHAnsi"/>
                <w:b/>
                <w:bCs/>
                <w:color w:val="1F497D"/>
                <w:sz w:val="20"/>
                <w:szCs w:val="20"/>
                <w:lang w:val="fr-FR" w:eastAsia="en-GB"/>
              </w:rPr>
              <w:t> </w:t>
            </w:r>
            <w:r w:rsidRPr="00057A9A">
              <w:rPr>
                <w:rFonts w:asciiTheme="minorHAnsi" w:eastAsia="Times New Roman" w:hAnsiTheme="minorHAnsi" w:cstheme="minorHAnsi"/>
                <w:b/>
                <w:bCs/>
                <w:color w:val="1F497D"/>
                <w:sz w:val="20"/>
                <w:szCs w:val="20"/>
                <w:lang w:val="fr-FR" w:eastAsia="en-GB"/>
              </w:rPr>
              <w:t>2026-2028 proposé pour la Convention sur les Zones humides</w:t>
            </w:r>
          </w:p>
          <w:p w14:paraId="28C66C25" w14:textId="77777777"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En milliers de CHF</w:t>
            </w:r>
          </w:p>
        </w:tc>
        <w:tc>
          <w:tcPr>
            <w:tcW w:w="963" w:type="dxa"/>
            <w:tcBorders>
              <w:top w:val="single" w:sz="4" w:space="0" w:color="auto"/>
              <w:left w:val="nil"/>
              <w:bottom w:val="single" w:sz="4" w:space="0" w:color="auto"/>
              <w:right w:val="single" w:sz="4" w:space="0" w:color="auto"/>
            </w:tcBorders>
            <w:shd w:val="clear" w:color="000000" w:fill="EBF1DE"/>
            <w:vAlign w:val="center"/>
          </w:tcPr>
          <w:p w14:paraId="5F2F9883" w14:textId="1AA2B515" w:rsidR="005C6CC9" w:rsidRPr="00057A9A" w:rsidRDefault="005C6CC9" w:rsidP="004214A1">
            <w:pPr>
              <w:ind w:left="0" w:firstLine="0"/>
              <w:jc w:val="center"/>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Budget</w:t>
            </w:r>
            <w:r w:rsidR="0041700E">
              <w:rPr>
                <w:rFonts w:asciiTheme="minorHAnsi" w:eastAsia="Times New Roman" w:hAnsiTheme="minorHAnsi" w:cstheme="minorHAnsi"/>
                <w:b/>
                <w:bCs/>
                <w:color w:val="1F497D"/>
                <w:sz w:val="20"/>
                <w:szCs w:val="20"/>
                <w:lang w:val="fr-FR" w:eastAsia="en-GB"/>
              </w:rPr>
              <w:t> </w:t>
            </w:r>
            <w:r w:rsidR="003B5C2D">
              <w:rPr>
                <w:rFonts w:asciiTheme="minorHAnsi" w:eastAsia="Times New Roman" w:hAnsiTheme="minorHAnsi" w:cstheme="minorHAnsi"/>
                <w:b/>
                <w:bCs/>
                <w:color w:val="1F497D"/>
                <w:sz w:val="20"/>
                <w:szCs w:val="20"/>
                <w:lang w:val="fr-FR" w:eastAsia="en-GB"/>
              </w:rPr>
              <w:br/>
            </w:r>
            <w:r w:rsidRPr="00057A9A">
              <w:rPr>
                <w:rFonts w:asciiTheme="minorHAnsi" w:eastAsia="Times New Roman" w:hAnsiTheme="minorHAnsi" w:cstheme="minorHAnsi"/>
                <w:b/>
                <w:bCs/>
                <w:color w:val="1F497D"/>
                <w:sz w:val="20"/>
                <w:szCs w:val="20"/>
                <w:lang w:val="fr-FR" w:eastAsia="en-GB"/>
              </w:rPr>
              <w:t>2026</w:t>
            </w:r>
          </w:p>
        </w:tc>
        <w:tc>
          <w:tcPr>
            <w:tcW w:w="964" w:type="dxa"/>
            <w:tcBorders>
              <w:top w:val="single" w:sz="4" w:space="0" w:color="auto"/>
              <w:left w:val="nil"/>
              <w:bottom w:val="single" w:sz="4" w:space="0" w:color="auto"/>
              <w:right w:val="single" w:sz="4" w:space="0" w:color="auto"/>
            </w:tcBorders>
            <w:shd w:val="clear" w:color="000000" w:fill="EBF1DE"/>
            <w:vAlign w:val="center"/>
          </w:tcPr>
          <w:p w14:paraId="3FFAC7F6" w14:textId="6B96FE32" w:rsidR="005C6CC9" w:rsidRPr="00057A9A" w:rsidRDefault="005C6CC9" w:rsidP="004214A1">
            <w:pPr>
              <w:ind w:left="0" w:firstLine="0"/>
              <w:jc w:val="center"/>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Budget</w:t>
            </w:r>
            <w:r w:rsidR="0041700E">
              <w:rPr>
                <w:rFonts w:asciiTheme="minorHAnsi" w:eastAsia="Times New Roman" w:hAnsiTheme="minorHAnsi" w:cstheme="minorHAnsi"/>
                <w:b/>
                <w:bCs/>
                <w:color w:val="1F497D"/>
                <w:sz w:val="20"/>
                <w:szCs w:val="20"/>
                <w:lang w:val="fr-FR" w:eastAsia="en-GB"/>
              </w:rPr>
              <w:t> </w:t>
            </w:r>
            <w:r w:rsidR="003B5C2D">
              <w:rPr>
                <w:rFonts w:asciiTheme="minorHAnsi" w:eastAsia="Times New Roman" w:hAnsiTheme="minorHAnsi" w:cstheme="minorHAnsi"/>
                <w:b/>
                <w:bCs/>
                <w:color w:val="1F497D"/>
                <w:sz w:val="20"/>
                <w:szCs w:val="20"/>
                <w:lang w:val="fr-FR" w:eastAsia="en-GB"/>
              </w:rPr>
              <w:br/>
            </w:r>
            <w:r w:rsidRPr="00057A9A">
              <w:rPr>
                <w:rFonts w:asciiTheme="minorHAnsi" w:eastAsia="Times New Roman" w:hAnsiTheme="minorHAnsi" w:cstheme="minorHAnsi"/>
                <w:b/>
                <w:bCs/>
                <w:color w:val="1F497D"/>
                <w:sz w:val="20"/>
                <w:szCs w:val="20"/>
                <w:lang w:val="fr-FR" w:eastAsia="en-GB"/>
              </w:rPr>
              <w:t>2027</w:t>
            </w:r>
          </w:p>
        </w:tc>
        <w:tc>
          <w:tcPr>
            <w:tcW w:w="964" w:type="dxa"/>
            <w:tcBorders>
              <w:top w:val="single" w:sz="4" w:space="0" w:color="auto"/>
              <w:left w:val="nil"/>
              <w:bottom w:val="single" w:sz="4" w:space="0" w:color="auto"/>
              <w:right w:val="single" w:sz="4" w:space="0" w:color="auto"/>
            </w:tcBorders>
            <w:shd w:val="clear" w:color="000000" w:fill="EBF1DE"/>
            <w:vAlign w:val="center"/>
          </w:tcPr>
          <w:p w14:paraId="12D5F133" w14:textId="6F09B646" w:rsidR="005C6CC9" w:rsidRPr="00057A9A" w:rsidRDefault="005C6CC9" w:rsidP="004214A1">
            <w:pPr>
              <w:ind w:left="0" w:firstLine="0"/>
              <w:jc w:val="center"/>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Budget</w:t>
            </w:r>
            <w:r w:rsidR="0041700E">
              <w:rPr>
                <w:rFonts w:asciiTheme="minorHAnsi" w:eastAsia="Times New Roman" w:hAnsiTheme="minorHAnsi" w:cstheme="minorHAnsi"/>
                <w:b/>
                <w:bCs/>
                <w:color w:val="1F497D"/>
                <w:sz w:val="20"/>
                <w:szCs w:val="20"/>
                <w:lang w:val="fr-FR" w:eastAsia="en-GB"/>
              </w:rPr>
              <w:t> </w:t>
            </w:r>
            <w:r w:rsidR="003B5C2D">
              <w:rPr>
                <w:rFonts w:asciiTheme="minorHAnsi" w:eastAsia="Times New Roman" w:hAnsiTheme="minorHAnsi" w:cstheme="minorHAnsi"/>
                <w:b/>
                <w:bCs/>
                <w:color w:val="1F497D"/>
                <w:sz w:val="20"/>
                <w:szCs w:val="20"/>
                <w:lang w:val="fr-FR" w:eastAsia="en-GB"/>
              </w:rPr>
              <w:br/>
            </w:r>
            <w:r w:rsidRPr="00057A9A">
              <w:rPr>
                <w:rFonts w:asciiTheme="minorHAnsi" w:eastAsia="Times New Roman" w:hAnsiTheme="minorHAnsi" w:cstheme="minorHAnsi"/>
                <w:b/>
                <w:bCs/>
                <w:color w:val="1F497D"/>
                <w:sz w:val="20"/>
                <w:szCs w:val="20"/>
                <w:lang w:val="fr-FR" w:eastAsia="en-GB"/>
              </w:rPr>
              <w:t>2028</w:t>
            </w:r>
          </w:p>
        </w:tc>
        <w:tc>
          <w:tcPr>
            <w:tcW w:w="964" w:type="dxa"/>
            <w:tcBorders>
              <w:top w:val="single" w:sz="4" w:space="0" w:color="auto"/>
              <w:left w:val="nil"/>
              <w:bottom w:val="single" w:sz="4" w:space="0" w:color="auto"/>
              <w:right w:val="single" w:sz="4" w:space="0" w:color="auto"/>
            </w:tcBorders>
            <w:shd w:val="clear" w:color="000000" w:fill="EBF1DE"/>
            <w:vAlign w:val="center"/>
          </w:tcPr>
          <w:p w14:paraId="3492FA49" w14:textId="6EB9DE6D" w:rsidR="005C6CC9" w:rsidRPr="00057A9A" w:rsidRDefault="005C6CC9" w:rsidP="004214A1">
            <w:pPr>
              <w:ind w:left="0" w:firstLine="0"/>
              <w:jc w:val="center"/>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Budget total</w:t>
            </w:r>
            <w:r w:rsidR="0041700E">
              <w:rPr>
                <w:rFonts w:asciiTheme="minorHAnsi" w:eastAsia="Times New Roman" w:hAnsiTheme="minorHAnsi" w:cstheme="minorHAnsi"/>
                <w:b/>
                <w:bCs/>
                <w:color w:val="1F497D"/>
                <w:sz w:val="20"/>
                <w:szCs w:val="20"/>
                <w:lang w:val="fr-FR" w:eastAsia="en-GB"/>
              </w:rPr>
              <w:t> </w:t>
            </w:r>
            <w:r w:rsidR="003B5C2D">
              <w:rPr>
                <w:rFonts w:asciiTheme="minorHAnsi" w:eastAsia="Times New Roman" w:hAnsiTheme="minorHAnsi" w:cstheme="minorHAnsi"/>
                <w:b/>
                <w:bCs/>
                <w:color w:val="1F497D"/>
                <w:sz w:val="20"/>
                <w:szCs w:val="20"/>
                <w:lang w:val="fr-FR" w:eastAsia="en-GB"/>
              </w:rPr>
              <w:br/>
            </w:r>
            <w:r w:rsidRPr="00057A9A">
              <w:rPr>
                <w:rFonts w:asciiTheme="minorHAnsi" w:eastAsia="Times New Roman" w:hAnsiTheme="minorHAnsi" w:cstheme="minorHAnsi"/>
                <w:b/>
                <w:bCs/>
                <w:color w:val="1F497D"/>
                <w:sz w:val="20"/>
                <w:szCs w:val="20"/>
                <w:lang w:val="fr-FR" w:eastAsia="en-GB"/>
              </w:rPr>
              <w:t>2026</w:t>
            </w:r>
            <w:r w:rsidR="003B5C2D">
              <w:rPr>
                <w:rFonts w:asciiTheme="minorHAnsi" w:eastAsia="Times New Roman" w:hAnsiTheme="minorHAnsi" w:cstheme="minorHAnsi"/>
                <w:b/>
                <w:bCs/>
                <w:color w:val="1F497D"/>
                <w:sz w:val="20"/>
                <w:szCs w:val="20"/>
                <w:lang w:val="fr-FR" w:eastAsia="en-GB"/>
              </w:rPr>
              <w:br/>
            </w:r>
            <w:r w:rsidRPr="00057A9A">
              <w:rPr>
                <w:rFonts w:asciiTheme="minorHAnsi" w:eastAsia="Times New Roman" w:hAnsiTheme="minorHAnsi" w:cstheme="minorHAnsi"/>
                <w:b/>
                <w:bCs/>
                <w:color w:val="1F497D"/>
                <w:sz w:val="20"/>
                <w:szCs w:val="20"/>
                <w:lang w:val="fr-FR" w:eastAsia="en-GB"/>
              </w:rPr>
              <w:t>-2028</w:t>
            </w:r>
          </w:p>
        </w:tc>
        <w:tc>
          <w:tcPr>
            <w:tcW w:w="1389" w:type="dxa"/>
            <w:tcBorders>
              <w:top w:val="single" w:sz="4" w:space="0" w:color="auto"/>
              <w:left w:val="nil"/>
              <w:bottom w:val="single" w:sz="4" w:space="0" w:color="auto"/>
              <w:right w:val="single" w:sz="4" w:space="0" w:color="auto"/>
            </w:tcBorders>
            <w:shd w:val="clear" w:color="000000" w:fill="EBF1DE"/>
          </w:tcPr>
          <w:p w14:paraId="0598844F" w14:textId="5D4E9B7D" w:rsidR="005C6CC9" w:rsidRPr="00057A9A" w:rsidRDefault="005C6CC9" w:rsidP="004214A1">
            <w:pPr>
              <w:ind w:left="0" w:firstLine="0"/>
              <w:jc w:val="center"/>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Changements par rapport au budget</w:t>
            </w:r>
            <w:r w:rsidR="0041700E">
              <w:rPr>
                <w:rFonts w:asciiTheme="minorHAnsi" w:eastAsia="Times New Roman" w:hAnsiTheme="minorHAnsi" w:cstheme="minorHAnsi"/>
                <w:b/>
                <w:bCs/>
                <w:color w:val="1F497D"/>
                <w:sz w:val="20"/>
                <w:szCs w:val="20"/>
                <w:lang w:val="fr-FR" w:eastAsia="en-GB"/>
              </w:rPr>
              <w:t> </w:t>
            </w:r>
            <w:r w:rsidRPr="00057A9A">
              <w:rPr>
                <w:rFonts w:asciiTheme="minorHAnsi" w:eastAsia="Times New Roman" w:hAnsiTheme="minorHAnsi" w:cstheme="minorHAnsi"/>
                <w:b/>
                <w:bCs/>
                <w:color w:val="1F497D"/>
                <w:sz w:val="20"/>
                <w:szCs w:val="20"/>
                <w:lang w:val="fr-FR" w:eastAsia="en-GB"/>
              </w:rPr>
              <w:t>2023-2025</w:t>
            </w:r>
          </w:p>
        </w:tc>
      </w:tr>
      <w:tr w:rsidR="005C6CC9" w:rsidRPr="00057A9A" w14:paraId="2A729542" w14:textId="77777777" w:rsidTr="003B5C2D">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E32A5" w14:textId="77777777" w:rsidR="003B5C2D" w:rsidRDefault="003B5C2D" w:rsidP="004214A1">
            <w:pPr>
              <w:ind w:left="0" w:firstLine="0"/>
              <w:rPr>
                <w:rFonts w:asciiTheme="minorHAnsi" w:eastAsia="Times New Roman" w:hAnsiTheme="minorHAnsi" w:cstheme="minorHAnsi"/>
                <w:b/>
                <w:bCs/>
                <w:color w:val="1F497D"/>
                <w:sz w:val="20"/>
                <w:szCs w:val="20"/>
                <w:lang w:val="fr-FR" w:eastAsia="en-GB"/>
              </w:rPr>
            </w:pPr>
          </w:p>
          <w:p w14:paraId="14707635" w14:textId="6AD31D0C"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REVENUS</w:t>
            </w:r>
          </w:p>
        </w:tc>
        <w:tc>
          <w:tcPr>
            <w:tcW w:w="963" w:type="dxa"/>
            <w:tcBorders>
              <w:top w:val="single" w:sz="4" w:space="0" w:color="auto"/>
              <w:left w:val="nil"/>
              <w:bottom w:val="single" w:sz="4" w:space="0" w:color="auto"/>
              <w:right w:val="single" w:sz="4" w:space="0" w:color="auto"/>
            </w:tcBorders>
            <w:shd w:val="clear" w:color="auto" w:fill="auto"/>
            <w:noWrap/>
            <w:vAlign w:val="center"/>
          </w:tcPr>
          <w:p w14:paraId="3973984F" w14:textId="77777777" w:rsidR="005C6CC9" w:rsidRPr="00057A9A" w:rsidRDefault="005C6CC9" w:rsidP="004214A1">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 </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22A6EC5D" w14:textId="77777777" w:rsidR="005C6CC9" w:rsidRPr="00057A9A" w:rsidRDefault="005C6CC9" w:rsidP="004214A1">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 </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78C66135" w14:textId="77777777" w:rsidR="005C6CC9" w:rsidRPr="00057A9A" w:rsidRDefault="005C6CC9" w:rsidP="004214A1">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 </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6D8C1BA6" w14:textId="77777777" w:rsidR="005C6CC9" w:rsidRPr="00057A9A" w:rsidRDefault="005C6CC9" w:rsidP="004214A1">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 </w:t>
            </w:r>
          </w:p>
        </w:tc>
        <w:tc>
          <w:tcPr>
            <w:tcW w:w="1389" w:type="dxa"/>
            <w:tcBorders>
              <w:top w:val="single" w:sz="4" w:space="0" w:color="auto"/>
              <w:left w:val="nil"/>
              <w:bottom w:val="single" w:sz="4" w:space="0" w:color="auto"/>
              <w:right w:val="single" w:sz="4" w:space="0" w:color="auto"/>
            </w:tcBorders>
          </w:tcPr>
          <w:p w14:paraId="330D90A3" w14:textId="77777777" w:rsidR="005C6CC9" w:rsidRPr="00057A9A" w:rsidRDefault="005C6CC9" w:rsidP="004214A1">
            <w:pPr>
              <w:ind w:left="0" w:firstLine="0"/>
              <w:jc w:val="right"/>
              <w:rPr>
                <w:rFonts w:asciiTheme="minorHAnsi" w:eastAsia="Times New Roman" w:hAnsiTheme="minorHAnsi" w:cstheme="minorHAnsi"/>
                <w:sz w:val="20"/>
                <w:szCs w:val="20"/>
                <w:lang w:val="fr-FR" w:eastAsia="en-GB"/>
              </w:rPr>
            </w:pPr>
          </w:p>
        </w:tc>
      </w:tr>
      <w:tr w:rsidR="005C6CC9" w:rsidRPr="00057A9A" w14:paraId="6D816D24"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08D4C8DE" w14:textId="77777777" w:rsidR="005C6CC9" w:rsidRPr="00057A9A" w:rsidRDefault="005C6CC9" w:rsidP="004214A1">
            <w:pPr>
              <w:ind w:left="0" w:firstLine="0"/>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Contributions des Parties contractantes</w:t>
            </w:r>
          </w:p>
        </w:tc>
        <w:tc>
          <w:tcPr>
            <w:tcW w:w="963" w:type="dxa"/>
            <w:tcBorders>
              <w:top w:val="nil"/>
              <w:left w:val="nil"/>
              <w:bottom w:val="single" w:sz="4" w:space="0" w:color="auto"/>
              <w:right w:val="single" w:sz="4" w:space="0" w:color="auto"/>
            </w:tcBorders>
            <w:shd w:val="clear" w:color="auto" w:fill="auto"/>
            <w:noWrap/>
          </w:tcPr>
          <w:p w14:paraId="662A8F7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3 929</w:t>
            </w:r>
          </w:p>
        </w:tc>
        <w:tc>
          <w:tcPr>
            <w:tcW w:w="964" w:type="dxa"/>
            <w:tcBorders>
              <w:top w:val="nil"/>
              <w:left w:val="nil"/>
              <w:bottom w:val="single" w:sz="4" w:space="0" w:color="auto"/>
              <w:right w:val="single" w:sz="4" w:space="0" w:color="auto"/>
            </w:tcBorders>
            <w:shd w:val="clear" w:color="auto" w:fill="auto"/>
            <w:noWrap/>
          </w:tcPr>
          <w:p w14:paraId="09CF9A0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3 929</w:t>
            </w:r>
          </w:p>
        </w:tc>
        <w:tc>
          <w:tcPr>
            <w:tcW w:w="964" w:type="dxa"/>
            <w:tcBorders>
              <w:top w:val="nil"/>
              <w:left w:val="nil"/>
              <w:bottom w:val="single" w:sz="4" w:space="0" w:color="auto"/>
              <w:right w:val="single" w:sz="4" w:space="0" w:color="auto"/>
            </w:tcBorders>
            <w:shd w:val="clear" w:color="auto" w:fill="auto"/>
            <w:noWrap/>
          </w:tcPr>
          <w:p w14:paraId="7C541245"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3 929</w:t>
            </w:r>
          </w:p>
        </w:tc>
        <w:tc>
          <w:tcPr>
            <w:tcW w:w="964" w:type="dxa"/>
            <w:tcBorders>
              <w:top w:val="nil"/>
              <w:left w:val="nil"/>
              <w:bottom w:val="single" w:sz="4" w:space="0" w:color="auto"/>
              <w:right w:val="single" w:sz="4" w:space="0" w:color="auto"/>
            </w:tcBorders>
            <w:shd w:val="clear" w:color="auto" w:fill="auto"/>
            <w:noWrap/>
          </w:tcPr>
          <w:p w14:paraId="404DCF3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11 787</w:t>
            </w:r>
          </w:p>
        </w:tc>
        <w:tc>
          <w:tcPr>
            <w:tcW w:w="1389" w:type="dxa"/>
            <w:tcBorders>
              <w:top w:val="nil"/>
              <w:left w:val="nil"/>
              <w:bottom w:val="single" w:sz="4" w:space="0" w:color="auto"/>
              <w:right w:val="single" w:sz="4" w:space="0" w:color="auto"/>
            </w:tcBorders>
          </w:tcPr>
          <w:p w14:paraId="0413250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453</w:t>
            </w:r>
          </w:p>
        </w:tc>
      </w:tr>
      <w:tr w:rsidR="005C6CC9" w:rsidRPr="00057A9A" w14:paraId="4642D7BB"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1944DCDD" w14:textId="77777777" w:rsidR="005C6CC9" w:rsidRPr="00057A9A" w:rsidRDefault="005C6CC9" w:rsidP="004214A1">
            <w:pPr>
              <w:ind w:left="0" w:firstLine="0"/>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Contributions volontaires</w:t>
            </w:r>
          </w:p>
        </w:tc>
        <w:tc>
          <w:tcPr>
            <w:tcW w:w="963" w:type="dxa"/>
            <w:tcBorders>
              <w:top w:val="nil"/>
              <w:left w:val="nil"/>
              <w:bottom w:val="single" w:sz="4" w:space="0" w:color="auto"/>
              <w:right w:val="single" w:sz="4" w:space="0" w:color="auto"/>
            </w:tcBorders>
            <w:shd w:val="clear" w:color="auto" w:fill="auto"/>
            <w:noWrap/>
          </w:tcPr>
          <w:p w14:paraId="01D9DB9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1 107</w:t>
            </w:r>
          </w:p>
        </w:tc>
        <w:tc>
          <w:tcPr>
            <w:tcW w:w="964" w:type="dxa"/>
            <w:tcBorders>
              <w:top w:val="nil"/>
              <w:left w:val="nil"/>
              <w:bottom w:val="single" w:sz="4" w:space="0" w:color="auto"/>
              <w:right w:val="single" w:sz="4" w:space="0" w:color="auto"/>
            </w:tcBorders>
            <w:shd w:val="clear" w:color="auto" w:fill="auto"/>
            <w:noWrap/>
          </w:tcPr>
          <w:p w14:paraId="1DC9C00B"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1 107</w:t>
            </w:r>
          </w:p>
        </w:tc>
        <w:tc>
          <w:tcPr>
            <w:tcW w:w="964" w:type="dxa"/>
            <w:tcBorders>
              <w:top w:val="nil"/>
              <w:left w:val="nil"/>
              <w:bottom w:val="single" w:sz="4" w:space="0" w:color="auto"/>
              <w:right w:val="single" w:sz="4" w:space="0" w:color="auto"/>
            </w:tcBorders>
            <w:shd w:val="clear" w:color="auto" w:fill="auto"/>
            <w:noWrap/>
          </w:tcPr>
          <w:p w14:paraId="5FD92277"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1 107</w:t>
            </w:r>
          </w:p>
        </w:tc>
        <w:tc>
          <w:tcPr>
            <w:tcW w:w="964" w:type="dxa"/>
            <w:tcBorders>
              <w:top w:val="nil"/>
              <w:left w:val="nil"/>
              <w:bottom w:val="single" w:sz="4" w:space="0" w:color="auto"/>
              <w:right w:val="single" w:sz="4" w:space="0" w:color="auto"/>
            </w:tcBorders>
            <w:shd w:val="clear" w:color="auto" w:fill="auto"/>
            <w:noWrap/>
          </w:tcPr>
          <w:p w14:paraId="280C101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3 321</w:t>
            </w:r>
          </w:p>
        </w:tc>
        <w:tc>
          <w:tcPr>
            <w:tcW w:w="1389" w:type="dxa"/>
            <w:tcBorders>
              <w:top w:val="nil"/>
              <w:left w:val="nil"/>
              <w:bottom w:val="single" w:sz="4" w:space="0" w:color="auto"/>
              <w:right w:val="single" w:sz="4" w:space="0" w:color="auto"/>
            </w:tcBorders>
          </w:tcPr>
          <w:p w14:paraId="71D2FD0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123</w:t>
            </w:r>
          </w:p>
        </w:tc>
      </w:tr>
      <w:tr w:rsidR="005C6CC9" w:rsidRPr="00057A9A" w14:paraId="3DBD9783"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0D5AEC17" w14:textId="77777777" w:rsidR="005C6CC9" w:rsidRPr="00057A9A" w:rsidRDefault="005C6CC9" w:rsidP="004214A1">
            <w:pPr>
              <w:ind w:left="0" w:firstLine="0"/>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Impôts</w:t>
            </w:r>
          </w:p>
        </w:tc>
        <w:tc>
          <w:tcPr>
            <w:tcW w:w="963" w:type="dxa"/>
            <w:tcBorders>
              <w:top w:val="nil"/>
              <w:left w:val="nil"/>
              <w:bottom w:val="single" w:sz="4" w:space="0" w:color="auto"/>
              <w:right w:val="single" w:sz="4" w:space="0" w:color="auto"/>
            </w:tcBorders>
            <w:shd w:val="clear" w:color="auto" w:fill="auto"/>
            <w:noWrap/>
          </w:tcPr>
          <w:p w14:paraId="741FE8F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240</w:t>
            </w:r>
          </w:p>
        </w:tc>
        <w:tc>
          <w:tcPr>
            <w:tcW w:w="964" w:type="dxa"/>
            <w:tcBorders>
              <w:top w:val="nil"/>
              <w:left w:val="nil"/>
              <w:bottom w:val="single" w:sz="4" w:space="0" w:color="auto"/>
              <w:right w:val="single" w:sz="4" w:space="0" w:color="auto"/>
            </w:tcBorders>
            <w:shd w:val="clear" w:color="auto" w:fill="auto"/>
            <w:noWrap/>
          </w:tcPr>
          <w:p w14:paraId="07388DC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240</w:t>
            </w:r>
          </w:p>
        </w:tc>
        <w:tc>
          <w:tcPr>
            <w:tcW w:w="964" w:type="dxa"/>
            <w:tcBorders>
              <w:top w:val="nil"/>
              <w:left w:val="nil"/>
              <w:bottom w:val="single" w:sz="4" w:space="0" w:color="auto"/>
              <w:right w:val="single" w:sz="4" w:space="0" w:color="auto"/>
            </w:tcBorders>
            <w:shd w:val="clear" w:color="auto" w:fill="auto"/>
            <w:noWrap/>
          </w:tcPr>
          <w:p w14:paraId="1FA369CD"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240</w:t>
            </w:r>
          </w:p>
        </w:tc>
        <w:tc>
          <w:tcPr>
            <w:tcW w:w="964" w:type="dxa"/>
            <w:tcBorders>
              <w:top w:val="nil"/>
              <w:left w:val="nil"/>
              <w:bottom w:val="single" w:sz="4" w:space="0" w:color="auto"/>
              <w:right w:val="single" w:sz="4" w:space="0" w:color="auto"/>
            </w:tcBorders>
            <w:shd w:val="clear" w:color="auto" w:fill="auto"/>
            <w:noWrap/>
          </w:tcPr>
          <w:p w14:paraId="5B1EAFE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720</w:t>
            </w:r>
          </w:p>
        </w:tc>
        <w:tc>
          <w:tcPr>
            <w:tcW w:w="1389" w:type="dxa"/>
            <w:tcBorders>
              <w:top w:val="nil"/>
              <w:left w:val="nil"/>
              <w:bottom w:val="single" w:sz="4" w:space="0" w:color="auto"/>
              <w:right w:val="single" w:sz="4" w:space="0" w:color="auto"/>
            </w:tcBorders>
          </w:tcPr>
          <w:p w14:paraId="434EB68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45</w:t>
            </w:r>
          </w:p>
        </w:tc>
      </w:tr>
      <w:tr w:rsidR="005C6CC9" w:rsidRPr="00057A9A" w14:paraId="376543AC" w14:textId="77777777" w:rsidTr="003B5C2D">
        <w:tc>
          <w:tcPr>
            <w:tcW w:w="4537" w:type="dxa"/>
            <w:tcBorders>
              <w:top w:val="nil"/>
              <w:left w:val="single" w:sz="4" w:space="0" w:color="auto"/>
              <w:bottom w:val="nil"/>
              <w:right w:val="single" w:sz="4" w:space="0" w:color="auto"/>
            </w:tcBorders>
            <w:shd w:val="clear" w:color="auto" w:fill="auto"/>
            <w:noWrap/>
            <w:vAlign w:val="center"/>
          </w:tcPr>
          <w:p w14:paraId="2D6A4C17" w14:textId="77777777" w:rsidR="005C6CC9" w:rsidRPr="00057A9A" w:rsidRDefault="005C6CC9" w:rsidP="004214A1">
            <w:pPr>
              <w:ind w:left="0" w:firstLine="0"/>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Revenus d’intérêts</w:t>
            </w:r>
          </w:p>
        </w:tc>
        <w:tc>
          <w:tcPr>
            <w:tcW w:w="963" w:type="dxa"/>
            <w:tcBorders>
              <w:top w:val="nil"/>
              <w:left w:val="nil"/>
              <w:bottom w:val="single" w:sz="4" w:space="0" w:color="auto"/>
              <w:right w:val="single" w:sz="4" w:space="0" w:color="auto"/>
            </w:tcBorders>
            <w:shd w:val="clear" w:color="auto" w:fill="auto"/>
            <w:noWrap/>
          </w:tcPr>
          <w:p w14:paraId="61F5DD7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12</w:t>
            </w:r>
          </w:p>
        </w:tc>
        <w:tc>
          <w:tcPr>
            <w:tcW w:w="964" w:type="dxa"/>
            <w:tcBorders>
              <w:top w:val="nil"/>
              <w:left w:val="nil"/>
              <w:bottom w:val="single" w:sz="4" w:space="0" w:color="auto"/>
              <w:right w:val="single" w:sz="4" w:space="0" w:color="auto"/>
            </w:tcBorders>
            <w:shd w:val="clear" w:color="auto" w:fill="auto"/>
            <w:noWrap/>
          </w:tcPr>
          <w:p w14:paraId="303E8A5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12</w:t>
            </w:r>
          </w:p>
        </w:tc>
        <w:tc>
          <w:tcPr>
            <w:tcW w:w="964" w:type="dxa"/>
            <w:tcBorders>
              <w:top w:val="nil"/>
              <w:left w:val="nil"/>
              <w:bottom w:val="single" w:sz="4" w:space="0" w:color="auto"/>
              <w:right w:val="single" w:sz="4" w:space="0" w:color="auto"/>
            </w:tcBorders>
            <w:shd w:val="clear" w:color="auto" w:fill="auto"/>
            <w:noWrap/>
          </w:tcPr>
          <w:p w14:paraId="6A4D9FC4"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12</w:t>
            </w:r>
          </w:p>
        </w:tc>
        <w:tc>
          <w:tcPr>
            <w:tcW w:w="964" w:type="dxa"/>
            <w:tcBorders>
              <w:top w:val="nil"/>
              <w:left w:val="nil"/>
              <w:bottom w:val="single" w:sz="4" w:space="0" w:color="auto"/>
              <w:right w:val="single" w:sz="4" w:space="0" w:color="auto"/>
            </w:tcBorders>
            <w:shd w:val="clear" w:color="auto" w:fill="auto"/>
            <w:noWrap/>
          </w:tcPr>
          <w:p w14:paraId="3EF7079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36</w:t>
            </w:r>
          </w:p>
        </w:tc>
        <w:tc>
          <w:tcPr>
            <w:tcW w:w="1389" w:type="dxa"/>
            <w:tcBorders>
              <w:top w:val="nil"/>
              <w:left w:val="nil"/>
              <w:bottom w:val="single" w:sz="4" w:space="0" w:color="auto"/>
              <w:right w:val="single" w:sz="4" w:space="0" w:color="auto"/>
            </w:tcBorders>
          </w:tcPr>
          <w:p w14:paraId="25EAAFC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744FEF42" w14:textId="77777777" w:rsidTr="003B5C2D">
        <w:tc>
          <w:tcPr>
            <w:tcW w:w="4537"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42E1FF0B" w14:textId="77777777"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MONTANT TOTAL DES REVENUS</w:t>
            </w:r>
          </w:p>
        </w:tc>
        <w:tc>
          <w:tcPr>
            <w:tcW w:w="963" w:type="dxa"/>
            <w:tcBorders>
              <w:top w:val="single" w:sz="4" w:space="0" w:color="auto"/>
              <w:left w:val="nil"/>
              <w:bottom w:val="single" w:sz="4" w:space="0" w:color="auto"/>
              <w:right w:val="single" w:sz="4" w:space="0" w:color="auto"/>
            </w:tcBorders>
            <w:shd w:val="clear" w:color="000000" w:fill="C4D79B"/>
            <w:noWrap/>
          </w:tcPr>
          <w:p w14:paraId="73020F8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5 288</w:t>
            </w:r>
          </w:p>
        </w:tc>
        <w:tc>
          <w:tcPr>
            <w:tcW w:w="964" w:type="dxa"/>
            <w:tcBorders>
              <w:top w:val="single" w:sz="4" w:space="0" w:color="auto"/>
              <w:left w:val="nil"/>
              <w:bottom w:val="single" w:sz="4" w:space="0" w:color="auto"/>
              <w:right w:val="single" w:sz="4" w:space="0" w:color="auto"/>
            </w:tcBorders>
            <w:shd w:val="clear" w:color="000000" w:fill="C4D79B"/>
            <w:noWrap/>
          </w:tcPr>
          <w:p w14:paraId="31199EC8"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5 288</w:t>
            </w:r>
          </w:p>
        </w:tc>
        <w:tc>
          <w:tcPr>
            <w:tcW w:w="964" w:type="dxa"/>
            <w:tcBorders>
              <w:top w:val="single" w:sz="4" w:space="0" w:color="auto"/>
              <w:left w:val="nil"/>
              <w:bottom w:val="single" w:sz="4" w:space="0" w:color="auto"/>
              <w:right w:val="single" w:sz="4" w:space="0" w:color="auto"/>
            </w:tcBorders>
            <w:shd w:val="clear" w:color="000000" w:fill="C4D79B"/>
            <w:noWrap/>
          </w:tcPr>
          <w:p w14:paraId="3EED2D1B"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5 288</w:t>
            </w:r>
          </w:p>
        </w:tc>
        <w:tc>
          <w:tcPr>
            <w:tcW w:w="964" w:type="dxa"/>
            <w:tcBorders>
              <w:top w:val="single" w:sz="4" w:space="0" w:color="auto"/>
              <w:left w:val="nil"/>
              <w:bottom w:val="single" w:sz="4" w:space="0" w:color="auto"/>
              <w:right w:val="single" w:sz="4" w:space="0" w:color="auto"/>
            </w:tcBorders>
            <w:shd w:val="clear" w:color="000000" w:fill="C4D79B"/>
            <w:noWrap/>
          </w:tcPr>
          <w:p w14:paraId="2BE84578"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15 864</w:t>
            </w:r>
          </w:p>
        </w:tc>
        <w:tc>
          <w:tcPr>
            <w:tcW w:w="1389" w:type="dxa"/>
            <w:tcBorders>
              <w:top w:val="single" w:sz="4" w:space="0" w:color="auto"/>
              <w:left w:val="nil"/>
              <w:bottom w:val="single" w:sz="4" w:space="0" w:color="auto"/>
              <w:right w:val="single" w:sz="4" w:space="0" w:color="auto"/>
            </w:tcBorders>
            <w:shd w:val="clear" w:color="000000" w:fill="C4D79B"/>
          </w:tcPr>
          <w:p w14:paraId="08BDCC36"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621</w:t>
            </w:r>
          </w:p>
        </w:tc>
      </w:tr>
      <w:tr w:rsidR="005C6CC9" w:rsidRPr="00057A9A" w14:paraId="357A0E4E"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bottom"/>
          </w:tcPr>
          <w:p w14:paraId="208729C3" w14:textId="77777777" w:rsidR="003B5C2D" w:rsidRDefault="003B5C2D" w:rsidP="004214A1">
            <w:pPr>
              <w:ind w:left="0" w:firstLine="0"/>
              <w:rPr>
                <w:rFonts w:asciiTheme="minorHAnsi" w:eastAsia="Times New Roman" w:hAnsiTheme="minorHAnsi" w:cstheme="minorHAnsi"/>
                <w:b/>
                <w:bCs/>
                <w:color w:val="1F497D"/>
                <w:sz w:val="20"/>
                <w:szCs w:val="20"/>
                <w:lang w:val="fr-FR" w:eastAsia="en-GB"/>
              </w:rPr>
            </w:pPr>
          </w:p>
          <w:p w14:paraId="399AA74B" w14:textId="7BB9C352"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DÉPENSES</w:t>
            </w:r>
          </w:p>
        </w:tc>
        <w:tc>
          <w:tcPr>
            <w:tcW w:w="963" w:type="dxa"/>
            <w:tcBorders>
              <w:top w:val="nil"/>
              <w:left w:val="nil"/>
              <w:bottom w:val="single" w:sz="4" w:space="0" w:color="auto"/>
              <w:right w:val="single" w:sz="4" w:space="0" w:color="auto"/>
            </w:tcBorders>
            <w:shd w:val="clear" w:color="auto" w:fill="auto"/>
            <w:noWrap/>
          </w:tcPr>
          <w:p w14:paraId="7D10CCDF" w14:textId="77777777" w:rsidR="005C6CC9" w:rsidRPr="003B5C2D"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3B5C2D">
              <w:rPr>
                <w:rFonts w:asciiTheme="minorHAnsi" w:eastAsia="Times New Roman" w:hAnsiTheme="minorHAnsi" w:cstheme="minorHAnsi"/>
                <w:b/>
                <w:bCs/>
                <w:color w:val="000000"/>
                <w:sz w:val="20"/>
                <w:szCs w:val="20"/>
                <w:lang w:val="fr-FR" w:eastAsia="en-GB"/>
              </w:rPr>
              <w:t> </w:t>
            </w:r>
          </w:p>
        </w:tc>
        <w:tc>
          <w:tcPr>
            <w:tcW w:w="964" w:type="dxa"/>
            <w:tcBorders>
              <w:top w:val="nil"/>
              <w:left w:val="nil"/>
              <w:bottom w:val="single" w:sz="4" w:space="0" w:color="auto"/>
              <w:right w:val="single" w:sz="4" w:space="0" w:color="auto"/>
            </w:tcBorders>
            <w:shd w:val="clear" w:color="auto" w:fill="auto"/>
            <w:noWrap/>
          </w:tcPr>
          <w:p w14:paraId="0890850B"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 </w:t>
            </w:r>
          </w:p>
        </w:tc>
        <w:tc>
          <w:tcPr>
            <w:tcW w:w="964" w:type="dxa"/>
            <w:tcBorders>
              <w:top w:val="nil"/>
              <w:left w:val="nil"/>
              <w:bottom w:val="single" w:sz="4" w:space="0" w:color="auto"/>
              <w:right w:val="single" w:sz="4" w:space="0" w:color="auto"/>
            </w:tcBorders>
            <w:shd w:val="clear" w:color="auto" w:fill="auto"/>
            <w:noWrap/>
          </w:tcPr>
          <w:p w14:paraId="2B4CBE8E"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 </w:t>
            </w:r>
          </w:p>
        </w:tc>
        <w:tc>
          <w:tcPr>
            <w:tcW w:w="964" w:type="dxa"/>
            <w:tcBorders>
              <w:top w:val="nil"/>
              <w:left w:val="nil"/>
              <w:bottom w:val="single" w:sz="4" w:space="0" w:color="auto"/>
              <w:right w:val="single" w:sz="4" w:space="0" w:color="auto"/>
            </w:tcBorders>
            <w:shd w:val="clear" w:color="auto" w:fill="auto"/>
            <w:noWrap/>
          </w:tcPr>
          <w:p w14:paraId="3A3712F8" w14:textId="77777777" w:rsidR="005C6CC9" w:rsidRPr="00057A9A" w:rsidRDefault="005C6CC9" w:rsidP="003B5C2D">
            <w:pPr>
              <w:ind w:left="0" w:firstLine="0"/>
              <w:jc w:val="right"/>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 </w:t>
            </w:r>
          </w:p>
        </w:tc>
        <w:tc>
          <w:tcPr>
            <w:tcW w:w="1389" w:type="dxa"/>
            <w:tcBorders>
              <w:top w:val="nil"/>
              <w:left w:val="nil"/>
              <w:bottom w:val="single" w:sz="4" w:space="0" w:color="auto"/>
              <w:right w:val="single" w:sz="4" w:space="0" w:color="auto"/>
            </w:tcBorders>
          </w:tcPr>
          <w:p w14:paraId="6DDF9593" w14:textId="77777777" w:rsidR="005C6CC9" w:rsidRPr="00057A9A" w:rsidRDefault="005C6CC9" w:rsidP="003B5C2D">
            <w:pPr>
              <w:ind w:left="0" w:firstLine="0"/>
              <w:jc w:val="right"/>
              <w:rPr>
                <w:rFonts w:asciiTheme="minorHAnsi" w:eastAsia="Times New Roman" w:hAnsiTheme="minorHAnsi" w:cstheme="minorHAnsi"/>
                <w:b/>
                <w:bCs/>
                <w:sz w:val="20"/>
                <w:szCs w:val="20"/>
                <w:lang w:val="fr-FR" w:eastAsia="en-GB"/>
              </w:rPr>
            </w:pPr>
          </w:p>
        </w:tc>
      </w:tr>
      <w:tr w:rsidR="005C6CC9" w:rsidRPr="00057A9A" w14:paraId="257F3F1D"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2683A160" w14:textId="77777777" w:rsidR="005C6CC9" w:rsidRPr="00057A9A" w:rsidRDefault="005C6CC9" w:rsidP="004214A1">
            <w:pPr>
              <w:ind w:left="0" w:firstLine="0"/>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A. Cadres supérieurs du Secrétariat et Gouvernance</w:t>
            </w:r>
          </w:p>
        </w:tc>
        <w:tc>
          <w:tcPr>
            <w:tcW w:w="963" w:type="dxa"/>
            <w:tcBorders>
              <w:top w:val="nil"/>
              <w:left w:val="nil"/>
              <w:bottom w:val="single" w:sz="4" w:space="0" w:color="auto"/>
              <w:right w:val="single" w:sz="4" w:space="0" w:color="auto"/>
            </w:tcBorders>
            <w:shd w:val="clear" w:color="000000" w:fill="C4D79B"/>
            <w:noWrap/>
          </w:tcPr>
          <w:p w14:paraId="22D2ADF4"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1 210</w:t>
            </w:r>
          </w:p>
        </w:tc>
        <w:tc>
          <w:tcPr>
            <w:tcW w:w="964" w:type="dxa"/>
            <w:tcBorders>
              <w:top w:val="nil"/>
              <w:left w:val="nil"/>
              <w:bottom w:val="single" w:sz="4" w:space="0" w:color="auto"/>
              <w:right w:val="single" w:sz="4" w:space="0" w:color="auto"/>
            </w:tcBorders>
            <w:shd w:val="clear" w:color="000000" w:fill="C4D79B"/>
            <w:noWrap/>
          </w:tcPr>
          <w:p w14:paraId="07682776"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1 192</w:t>
            </w:r>
          </w:p>
        </w:tc>
        <w:tc>
          <w:tcPr>
            <w:tcW w:w="964" w:type="dxa"/>
            <w:tcBorders>
              <w:top w:val="nil"/>
              <w:left w:val="nil"/>
              <w:bottom w:val="single" w:sz="4" w:space="0" w:color="auto"/>
              <w:right w:val="single" w:sz="4" w:space="0" w:color="auto"/>
            </w:tcBorders>
            <w:shd w:val="clear" w:color="000000" w:fill="C4D79B"/>
            <w:noWrap/>
          </w:tcPr>
          <w:p w14:paraId="41BE87B9"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1 187</w:t>
            </w:r>
          </w:p>
        </w:tc>
        <w:tc>
          <w:tcPr>
            <w:tcW w:w="964" w:type="dxa"/>
            <w:tcBorders>
              <w:top w:val="nil"/>
              <w:left w:val="nil"/>
              <w:bottom w:val="single" w:sz="4" w:space="0" w:color="auto"/>
              <w:right w:val="single" w:sz="4" w:space="0" w:color="auto"/>
            </w:tcBorders>
            <w:shd w:val="clear" w:color="000000" w:fill="C4D79B"/>
            <w:noWrap/>
          </w:tcPr>
          <w:p w14:paraId="4569A457"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3 592</w:t>
            </w:r>
          </w:p>
        </w:tc>
        <w:tc>
          <w:tcPr>
            <w:tcW w:w="1389" w:type="dxa"/>
            <w:tcBorders>
              <w:top w:val="nil"/>
              <w:left w:val="nil"/>
              <w:bottom w:val="single" w:sz="4" w:space="0" w:color="auto"/>
              <w:right w:val="single" w:sz="4" w:space="0" w:color="auto"/>
            </w:tcBorders>
            <w:shd w:val="clear" w:color="000000" w:fill="C4D79B"/>
          </w:tcPr>
          <w:p w14:paraId="00D2792C"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423</w:t>
            </w:r>
          </w:p>
        </w:tc>
      </w:tr>
      <w:tr w:rsidR="005C6CC9" w:rsidRPr="00057A9A" w14:paraId="1065623D"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1DA502DF"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Salaires, charges sociales et autres prestations</w:t>
            </w:r>
          </w:p>
        </w:tc>
        <w:tc>
          <w:tcPr>
            <w:tcW w:w="963" w:type="dxa"/>
            <w:tcBorders>
              <w:top w:val="nil"/>
              <w:left w:val="nil"/>
              <w:bottom w:val="single" w:sz="4" w:space="0" w:color="auto"/>
              <w:right w:val="single" w:sz="4" w:space="0" w:color="auto"/>
            </w:tcBorders>
            <w:shd w:val="clear" w:color="auto" w:fill="auto"/>
            <w:noWrap/>
          </w:tcPr>
          <w:p w14:paraId="5E6BE0F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1 153</w:t>
            </w:r>
          </w:p>
        </w:tc>
        <w:tc>
          <w:tcPr>
            <w:tcW w:w="964" w:type="dxa"/>
            <w:tcBorders>
              <w:top w:val="nil"/>
              <w:left w:val="nil"/>
              <w:bottom w:val="single" w:sz="4" w:space="0" w:color="auto"/>
              <w:right w:val="single" w:sz="4" w:space="0" w:color="auto"/>
            </w:tcBorders>
            <w:shd w:val="clear" w:color="auto" w:fill="auto"/>
            <w:noWrap/>
          </w:tcPr>
          <w:p w14:paraId="6BA3466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1 135</w:t>
            </w:r>
          </w:p>
        </w:tc>
        <w:tc>
          <w:tcPr>
            <w:tcW w:w="964" w:type="dxa"/>
            <w:tcBorders>
              <w:top w:val="nil"/>
              <w:left w:val="nil"/>
              <w:bottom w:val="single" w:sz="4" w:space="0" w:color="auto"/>
              <w:right w:val="single" w:sz="4" w:space="0" w:color="auto"/>
            </w:tcBorders>
            <w:shd w:val="clear" w:color="auto" w:fill="auto"/>
            <w:noWrap/>
          </w:tcPr>
          <w:p w14:paraId="71D0C292"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1 139</w:t>
            </w:r>
          </w:p>
        </w:tc>
        <w:tc>
          <w:tcPr>
            <w:tcW w:w="964" w:type="dxa"/>
            <w:tcBorders>
              <w:top w:val="nil"/>
              <w:left w:val="nil"/>
              <w:bottom w:val="single" w:sz="4" w:space="0" w:color="auto"/>
              <w:right w:val="single" w:sz="4" w:space="0" w:color="auto"/>
            </w:tcBorders>
            <w:shd w:val="clear" w:color="auto" w:fill="auto"/>
            <w:noWrap/>
          </w:tcPr>
          <w:p w14:paraId="70C53D4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3 427</w:t>
            </w:r>
          </w:p>
        </w:tc>
        <w:tc>
          <w:tcPr>
            <w:tcW w:w="1389" w:type="dxa"/>
            <w:tcBorders>
              <w:top w:val="nil"/>
              <w:left w:val="nil"/>
              <w:bottom w:val="single" w:sz="4" w:space="0" w:color="auto"/>
              <w:right w:val="single" w:sz="4" w:space="0" w:color="auto"/>
            </w:tcBorders>
          </w:tcPr>
          <w:p w14:paraId="59CC5F0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378</w:t>
            </w:r>
          </w:p>
        </w:tc>
      </w:tr>
      <w:tr w:rsidR="005C6CC9" w:rsidRPr="00057A9A" w14:paraId="70CFC681"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1C766C78"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Déplacements</w:t>
            </w:r>
          </w:p>
        </w:tc>
        <w:tc>
          <w:tcPr>
            <w:tcW w:w="963" w:type="dxa"/>
            <w:tcBorders>
              <w:top w:val="nil"/>
              <w:left w:val="nil"/>
              <w:bottom w:val="single" w:sz="4" w:space="0" w:color="auto"/>
              <w:right w:val="single" w:sz="4" w:space="0" w:color="auto"/>
            </w:tcBorders>
            <w:shd w:val="clear" w:color="auto" w:fill="auto"/>
            <w:noWrap/>
          </w:tcPr>
          <w:p w14:paraId="062BF4D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57</w:t>
            </w:r>
          </w:p>
        </w:tc>
        <w:tc>
          <w:tcPr>
            <w:tcW w:w="964" w:type="dxa"/>
            <w:tcBorders>
              <w:top w:val="nil"/>
              <w:left w:val="nil"/>
              <w:bottom w:val="single" w:sz="4" w:space="0" w:color="auto"/>
              <w:right w:val="single" w:sz="4" w:space="0" w:color="auto"/>
            </w:tcBorders>
            <w:shd w:val="clear" w:color="auto" w:fill="auto"/>
            <w:noWrap/>
          </w:tcPr>
          <w:p w14:paraId="5F5B926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964" w:type="dxa"/>
            <w:tcBorders>
              <w:top w:val="nil"/>
              <w:left w:val="nil"/>
              <w:bottom w:val="single" w:sz="4" w:space="0" w:color="auto"/>
              <w:right w:val="single" w:sz="4" w:space="0" w:color="auto"/>
            </w:tcBorders>
            <w:shd w:val="clear" w:color="auto" w:fill="auto"/>
            <w:noWrap/>
          </w:tcPr>
          <w:p w14:paraId="570C2DCB"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48</w:t>
            </w:r>
          </w:p>
        </w:tc>
        <w:tc>
          <w:tcPr>
            <w:tcW w:w="964" w:type="dxa"/>
            <w:tcBorders>
              <w:top w:val="nil"/>
              <w:left w:val="nil"/>
              <w:bottom w:val="single" w:sz="4" w:space="0" w:color="auto"/>
              <w:right w:val="single" w:sz="4" w:space="0" w:color="auto"/>
            </w:tcBorders>
            <w:shd w:val="clear" w:color="auto" w:fill="auto"/>
            <w:noWrap/>
          </w:tcPr>
          <w:p w14:paraId="09459D5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165</w:t>
            </w:r>
          </w:p>
        </w:tc>
        <w:tc>
          <w:tcPr>
            <w:tcW w:w="1389" w:type="dxa"/>
            <w:tcBorders>
              <w:top w:val="nil"/>
              <w:left w:val="nil"/>
              <w:bottom w:val="single" w:sz="4" w:space="0" w:color="auto"/>
              <w:right w:val="single" w:sz="4" w:space="0" w:color="auto"/>
            </w:tcBorders>
          </w:tcPr>
          <w:p w14:paraId="4EB0D45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45</w:t>
            </w:r>
          </w:p>
        </w:tc>
      </w:tr>
      <w:tr w:rsidR="005C6CC9" w:rsidRPr="00057A9A" w14:paraId="22F2AA51"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6DFF3115"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B. Mobilisation des ressources et sensibilisation</w:t>
            </w:r>
          </w:p>
        </w:tc>
        <w:tc>
          <w:tcPr>
            <w:tcW w:w="963" w:type="dxa"/>
            <w:tcBorders>
              <w:top w:val="nil"/>
              <w:left w:val="nil"/>
              <w:bottom w:val="single" w:sz="4" w:space="0" w:color="auto"/>
              <w:right w:val="single" w:sz="4" w:space="0" w:color="auto"/>
            </w:tcBorders>
            <w:shd w:val="clear" w:color="000000" w:fill="C4D79B"/>
            <w:noWrap/>
          </w:tcPr>
          <w:p w14:paraId="720AD3F5"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661</w:t>
            </w:r>
          </w:p>
        </w:tc>
        <w:tc>
          <w:tcPr>
            <w:tcW w:w="964" w:type="dxa"/>
            <w:tcBorders>
              <w:top w:val="nil"/>
              <w:left w:val="nil"/>
              <w:bottom w:val="single" w:sz="4" w:space="0" w:color="auto"/>
              <w:right w:val="single" w:sz="4" w:space="0" w:color="auto"/>
            </w:tcBorders>
            <w:shd w:val="clear" w:color="000000" w:fill="C4D79B"/>
            <w:noWrap/>
          </w:tcPr>
          <w:p w14:paraId="24725C69"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655</w:t>
            </w:r>
          </w:p>
        </w:tc>
        <w:tc>
          <w:tcPr>
            <w:tcW w:w="964" w:type="dxa"/>
            <w:tcBorders>
              <w:top w:val="nil"/>
              <w:left w:val="nil"/>
              <w:bottom w:val="single" w:sz="4" w:space="0" w:color="auto"/>
              <w:right w:val="single" w:sz="4" w:space="0" w:color="auto"/>
            </w:tcBorders>
            <w:shd w:val="clear" w:color="000000" w:fill="C4D79B"/>
            <w:noWrap/>
          </w:tcPr>
          <w:p w14:paraId="524FEC1B"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662</w:t>
            </w:r>
          </w:p>
        </w:tc>
        <w:tc>
          <w:tcPr>
            <w:tcW w:w="964" w:type="dxa"/>
            <w:tcBorders>
              <w:top w:val="nil"/>
              <w:left w:val="nil"/>
              <w:bottom w:val="single" w:sz="4" w:space="0" w:color="auto"/>
              <w:right w:val="single" w:sz="4" w:space="0" w:color="auto"/>
            </w:tcBorders>
            <w:shd w:val="clear" w:color="000000" w:fill="C4D79B"/>
            <w:noWrap/>
          </w:tcPr>
          <w:p w14:paraId="5F2197FB"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1 978</w:t>
            </w:r>
          </w:p>
        </w:tc>
        <w:tc>
          <w:tcPr>
            <w:tcW w:w="1389" w:type="dxa"/>
            <w:tcBorders>
              <w:top w:val="nil"/>
              <w:left w:val="nil"/>
              <w:bottom w:val="single" w:sz="4" w:space="0" w:color="auto"/>
              <w:right w:val="single" w:sz="4" w:space="0" w:color="auto"/>
            </w:tcBorders>
            <w:shd w:val="clear" w:color="000000" w:fill="C4D79B"/>
          </w:tcPr>
          <w:p w14:paraId="26D05FA9"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454</w:t>
            </w:r>
          </w:p>
        </w:tc>
      </w:tr>
      <w:tr w:rsidR="005C6CC9" w:rsidRPr="00057A9A" w14:paraId="2C64C967"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527CA9AF"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Salaires, charges sociales et autres prestations</w:t>
            </w:r>
          </w:p>
        </w:tc>
        <w:tc>
          <w:tcPr>
            <w:tcW w:w="963" w:type="dxa"/>
            <w:tcBorders>
              <w:top w:val="nil"/>
              <w:left w:val="nil"/>
              <w:bottom w:val="single" w:sz="4" w:space="0" w:color="auto"/>
              <w:right w:val="single" w:sz="4" w:space="0" w:color="auto"/>
            </w:tcBorders>
            <w:shd w:val="clear" w:color="auto" w:fill="auto"/>
            <w:noWrap/>
          </w:tcPr>
          <w:p w14:paraId="13868AA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546</w:t>
            </w:r>
          </w:p>
        </w:tc>
        <w:tc>
          <w:tcPr>
            <w:tcW w:w="964" w:type="dxa"/>
            <w:tcBorders>
              <w:top w:val="nil"/>
              <w:left w:val="nil"/>
              <w:bottom w:val="single" w:sz="4" w:space="0" w:color="auto"/>
              <w:right w:val="single" w:sz="4" w:space="0" w:color="auto"/>
            </w:tcBorders>
            <w:shd w:val="clear" w:color="auto" w:fill="auto"/>
            <w:noWrap/>
          </w:tcPr>
          <w:p w14:paraId="2B80CCC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550</w:t>
            </w:r>
          </w:p>
        </w:tc>
        <w:tc>
          <w:tcPr>
            <w:tcW w:w="964" w:type="dxa"/>
            <w:tcBorders>
              <w:top w:val="nil"/>
              <w:left w:val="nil"/>
              <w:bottom w:val="single" w:sz="4" w:space="0" w:color="auto"/>
              <w:right w:val="single" w:sz="4" w:space="0" w:color="auto"/>
            </w:tcBorders>
            <w:shd w:val="clear" w:color="auto" w:fill="auto"/>
            <w:noWrap/>
          </w:tcPr>
          <w:p w14:paraId="073BDD89"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557</w:t>
            </w:r>
          </w:p>
        </w:tc>
        <w:tc>
          <w:tcPr>
            <w:tcW w:w="964" w:type="dxa"/>
            <w:tcBorders>
              <w:top w:val="nil"/>
              <w:left w:val="nil"/>
              <w:bottom w:val="single" w:sz="4" w:space="0" w:color="auto"/>
              <w:right w:val="single" w:sz="4" w:space="0" w:color="auto"/>
            </w:tcBorders>
            <w:shd w:val="clear" w:color="auto" w:fill="auto"/>
            <w:noWrap/>
          </w:tcPr>
          <w:p w14:paraId="1EAE86F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1 653</w:t>
            </w:r>
          </w:p>
        </w:tc>
        <w:tc>
          <w:tcPr>
            <w:tcW w:w="1389" w:type="dxa"/>
            <w:tcBorders>
              <w:top w:val="nil"/>
              <w:left w:val="nil"/>
              <w:bottom w:val="single" w:sz="4" w:space="0" w:color="auto"/>
              <w:right w:val="single" w:sz="4" w:space="0" w:color="auto"/>
            </w:tcBorders>
          </w:tcPr>
          <w:p w14:paraId="287BB1E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597</w:t>
            </w:r>
          </w:p>
        </w:tc>
      </w:tr>
      <w:tr w:rsidR="005C6CC9" w:rsidRPr="00057A9A" w14:paraId="25FE7A72"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318F5022"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Programme de CESP</w:t>
            </w:r>
          </w:p>
        </w:tc>
        <w:tc>
          <w:tcPr>
            <w:tcW w:w="963" w:type="dxa"/>
            <w:tcBorders>
              <w:top w:val="nil"/>
              <w:left w:val="nil"/>
              <w:bottom w:val="single" w:sz="4" w:space="0" w:color="auto"/>
              <w:right w:val="single" w:sz="4" w:space="0" w:color="auto"/>
            </w:tcBorders>
            <w:shd w:val="clear" w:color="auto" w:fill="auto"/>
            <w:noWrap/>
          </w:tcPr>
          <w:p w14:paraId="6201E86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w:t>
            </w:r>
          </w:p>
        </w:tc>
        <w:tc>
          <w:tcPr>
            <w:tcW w:w="964" w:type="dxa"/>
            <w:tcBorders>
              <w:top w:val="nil"/>
              <w:left w:val="nil"/>
              <w:bottom w:val="single" w:sz="4" w:space="0" w:color="auto"/>
              <w:right w:val="single" w:sz="4" w:space="0" w:color="auto"/>
            </w:tcBorders>
            <w:shd w:val="clear" w:color="auto" w:fill="auto"/>
            <w:noWrap/>
          </w:tcPr>
          <w:p w14:paraId="7E3E0FF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w:t>
            </w:r>
          </w:p>
        </w:tc>
        <w:tc>
          <w:tcPr>
            <w:tcW w:w="964" w:type="dxa"/>
            <w:tcBorders>
              <w:top w:val="nil"/>
              <w:left w:val="nil"/>
              <w:bottom w:val="single" w:sz="4" w:space="0" w:color="auto"/>
              <w:right w:val="single" w:sz="4" w:space="0" w:color="auto"/>
            </w:tcBorders>
            <w:shd w:val="clear" w:color="auto" w:fill="auto"/>
            <w:noWrap/>
          </w:tcPr>
          <w:p w14:paraId="2DF727F6"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10</w:t>
            </w:r>
          </w:p>
        </w:tc>
        <w:tc>
          <w:tcPr>
            <w:tcW w:w="964" w:type="dxa"/>
            <w:tcBorders>
              <w:top w:val="nil"/>
              <w:left w:val="nil"/>
              <w:bottom w:val="single" w:sz="4" w:space="0" w:color="auto"/>
              <w:right w:val="single" w:sz="4" w:space="0" w:color="auto"/>
            </w:tcBorders>
            <w:shd w:val="clear" w:color="auto" w:fill="auto"/>
            <w:noWrap/>
          </w:tcPr>
          <w:p w14:paraId="7DC4C8E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30</w:t>
            </w:r>
          </w:p>
        </w:tc>
        <w:tc>
          <w:tcPr>
            <w:tcW w:w="1389" w:type="dxa"/>
            <w:tcBorders>
              <w:top w:val="nil"/>
              <w:left w:val="nil"/>
              <w:bottom w:val="single" w:sz="4" w:space="0" w:color="auto"/>
              <w:right w:val="single" w:sz="4" w:space="0" w:color="auto"/>
            </w:tcBorders>
          </w:tcPr>
          <w:p w14:paraId="015B48A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r>
      <w:tr w:rsidR="005C6CC9" w:rsidRPr="00057A9A" w14:paraId="3F256E5E"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2EAC2A1A"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Communications, traductions, publications et rapports</w:t>
            </w:r>
          </w:p>
        </w:tc>
        <w:tc>
          <w:tcPr>
            <w:tcW w:w="963" w:type="dxa"/>
            <w:tcBorders>
              <w:top w:val="nil"/>
              <w:left w:val="nil"/>
              <w:bottom w:val="single" w:sz="4" w:space="0" w:color="auto"/>
              <w:right w:val="single" w:sz="4" w:space="0" w:color="auto"/>
            </w:tcBorders>
            <w:shd w:val="clear" w:color="auto" w:fill="auto"/>
            <w:noWrap/>
          </w:tcPr>
          <w:p w14:paraId="1DD7FFC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964" w:type="dxa"/>
            <w:tcBorders>
              <w:top w:val="nil"/>
              <w:left w:val="nil"/>
              <w:bottom w:val="single" w:sz="4" w:space="0" w:color="auto"/>
              <w:right w:val="single" w:sz="4" w:space="0" w:color="auto"/>
            </w:tcBorders>
            <w:shd w:val="clear" w:color="auto" w:fill="auto"/>
            <w:noWrap/>
          </w:tcPr>
          <w:p w14:paraId="027B31D9"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964" w:type="dxa"/>
            <w:tcBorders>
              <w:top w:val="nil"/>
              <w:left w:val="nil"/>
              <w:bottom w:val="single" w:sz="4" w:space="0" w:color="auto"/>
              <w:right w:val="single" w:sz="4" w:space="0" w:color="auto"/>
            </w:tcBorders>
            <w:shd w:val="clear" w:color="auto" w:fill="auto"/>
            <w:noWrap/>
          </w:tcPr>
          <w:p w14:paraId="4B33F96E"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60</w:t>
            </w:r>
          </w:p>
        </w:tc>
        <w:tc>
          <w:tcPr>
            <w:tcW w:w="964" w:type="dxa"/>
            <w:tcBorders>
              <w:top w:val="nil"/>
              <w:left w:val="nil"/>
              <w:bottom w:val="single" w:sz="4" w:space="0" w:color="auto"/>
              <w:right w:val="single" w:sz="4" w:space="0" w:color="auto"/>
            </w:tcBorders>
            <w:shd w:val="clear" w:color="auto" w:fill="auto"/>
            <w:noWrap/>
          </w:tcPr>
          <w:p w14:paraId="23F4DDE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180</w:t>
            </w:r>
          </w:p>
        </w:tc>
        <w:tc>
          <w:tcPr>
            <w:tcW w:w="1389" w:type="dxa"/>
            <w:tcBorders>
              <w:top w:val="nil"/>
              <w:left w:val="nil"/>
              <w:bottom w:val="single" w:sz="4" w:space="0" w:color="auto"/>
              <w:right w:val="single" w:sz="4" w:space="0" w:color="auto"/>
            </w:tcBorders>
          </w:tcPr>
          <w:p w14:paraId="03F0923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1BD9FACD"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1A07DCB3"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Appui et développement du Web/TI</w:t>
            </w:r>
          </w:p>
        </w:tc>
        <w:tc>
          <w:tcPr>
            <w:tcW w:w="963" w:type="dxa"/>
            <w:tcBorders>
              <w:top w:val="nil"/>
              <w:left w:val="nil"/>
              <w:bottom w:val="single" w:sz="4" w:space="0" w:color="auto"/>
              <w:right w:val="single" w:sz="4" w:space="0" w:color="auto"/>
            </w:tcBorders>
            <w:shd w:val="clear" w:color="auto" w:fill="auto"/>
            <w:noWrap/>
          </w:tcPr>
          <w:p w14:paraId="3AAA7C9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40</w:t>
            </w:r>
          </w:p>
        </w:tc>
        <w:tc>
          <w:tcPr>
            <w:tcW w:w="964" w:type="dxa"/>
            <w:tcBorders>
              <w:top w:val="nil"/>
              <w:left w:val="nil"/>
              <w:bottom w:val="single" w:sz="4" w:space="0" w:color="auto"/>
              <w:right w:val="single" w:sz="4" w:space="0" w:color="auto"/>
            </w:tcBorders>
            <w:shd w:val="clear" w:color="auto" w:fill="auto"/>
            <w:noWrap/>
          </w:tcPr>
          <w:p w14:paraId="397B9F1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30</w:t>
            </w:r>
          </w:p>
        </w:tc>
        <w:tc>
          <w:tcPr>
            <w:tcW w:w="964" w:type="dxa"/>
            <w:tcBorders>
              <w:top w:val="nil"/>
              <w:left w:val="nil"/>
              <w:bottom w:val="single" w:sz="4" w:space="0" w:color="auto"/>
              <w:right w:val="single" w:sz="4" w:space="0" w:color="auto"/>
            </w:tcBorders>
            <w:shd w:val="clear" w:color="auto" w:fill="auto"/>
            <w:noWrap/>
          </w:tcPr>
          <w:p w14:paraId="56928866"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30</w:t>
            </w:r>
          </w:p>
        </w:tc>
        <w:tc>
          <w:tcPr>
            <w:tcW w:w="964" w:type="dxa"/>
            <w:tcBorders>
              <w:top w:val="nil"/>
              <w:left w:val="nil"/>
              <w:bottom w:val="single" w:sz="4" w:space="0" w:color="auto"/>
              <w:right w:val="single" w:sz="4" w:space="0" w:color="auto"/>
            </w:tcBorders>
            <w:shd w:val="clear" w:color="auto" w:fill="auto"/>
            <w:noWrap/>
          </w:tcPr>
          <w:p w14:paraId="4E878B7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100</w:t>
            </w:r>
          </w:p>
        </w:tc>
        <w:tc>
          <w:tcPr>
            <w:tcW w:w="1389" w:type="dxa"/>
            <w:tcBorders>
              <w:top w:val="nil"/>
              <w:left w:val="nil"/>
              <w:bottom w:val="single" w:sz="4" w:space="0" w:color="auto"/>
              <w:right w:val="single" w:sz="4" w:space="0" w:color="auto"/>
            </w:tcBorders>
          </w:tcPr>
          <w:p w14:paraId="40FF43D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(68)</w:t>
            </w:r>
          </w:p>
        </w:tc>
      </w:tr>
      <w:tr w:rsidR="005C6CC9" w:rsidRPr="00057A9A" w14:paraId="403A824C"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14775BB3"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Déplacements</w:t>
            </w:r>
          </w:p>
        </w:tc>
        <w:tc>
          <w:tcPr>
            <w:tcW w:w="963" w:type="dxa"/>
            <w:tcBorders>
              <w:top w:val="nil"/>
              <w:left w:val="nil"/>
              <w:bottom w:val="single" w:sz="4" w:space="0" w:color="auto"/>
              <w:right w:val="single" w:sz="4" w:space="0" w:color="auto"/>
            </w:tcBorders>
            <w:shd w:val="clear" w:color="auto" w:fill="auto"/>
            <w:noWrap/>
          </w:tcPr>
          <w:p w14:paraId="4205919B"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w:t>
            </w:r>
          </w:p>
        </w:tc>
        <w:tc>
          <w:tcPr>
            <w:tcW w:w="964" w:type="dxa"/>
            <w:tcBorders>
              <w:top w:val="nil"/>
              <w:left w:val="nil"/>
              <w:bottom w:val="single" w:sz="4" w:space="0" w:color="auto"/>
              <w:right w:val="single" w:sz="4" w:space="0" w:color="auto"/>
            </w:tcBorders>
            <w:shd w:val="clear" w:color="auto" w:fill="auto"/>
            <w:noWrap/>
          </w:tcPr>
          <w:p w14:paraId="6AAFCE42"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w:t>
            </w:r>
          </w:p>
        </w:tc>
        <w:tc>
          <w:tcPr>
            <w:tcW w:w="964" w:type="dxa"/>
            <w:tcBorders>
              <w:top w:val="nil"/>
              <w:left w:val="nil"/>
              <w:bottom w:val="single" w:sz="4" w:space="0" w:color="auto"/>
              <w:right w:val="single" w:sz="4" w:space="0" w:color="auto"/>
            </w:tcBorders>
            <w:shd w:val="clear" w:color="auto" w:fill="auto"/>
            <w:noWrap/>
          </w:tcPr>
          <w:p w14:paraId="7588A9D7" w14:textId="77777777" w:rsidR="005C6CC9" w:rsidRPr="00057A9A" w:rsidDel="00A6664E"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w:t>
            </w:r>
          </w:p>
        </w:tc>
        <w:tc>
          <w:tcPr>
            <w:tcW w:w="964" w:type="dxa"/>
            <w:tcBorders>
              <w:top w:val="nil"/>
              <w:left w:val="nil"/>
              <w:bottom w:val="single" w:sz="4" w:space="0" w:color="auto"/>
              <w:right w:val="single" w:sz="4" w:space="0" w:color="auto"/>
            </w:tcBorders>
            <w:shd w:val="clear" w:color="auto" w:fill="auto"/>
            <w:noWrap/>
          </w:tcPr>
          <w:p w14:paraId="16E8A494"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15</w:t>
            </w:r>
          </w:p>
        </w:tc>
        <w:tc>
          <w:tcPr>
            <w:tcW w:w="1389" w:type="dxa"/>
            <w:tcBorders>
              <w:top w:val="nil"/>
              <w:left w:val="nil"/>
              <w:bottom w:val="single" w:sz="4" w:space="0" w:color="auto"/>
              <w:right w:val="single" w:sz="4" w:space="0" w:color="auto"/>
            </w:tcBorders>
          </w:tcPr>
          <w:p w14:paraId="75FE84D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(15)</w:t>
            </w:r>
          </w:p>
        </w:tc>
      </w:tr>
      <w:tr w:rsidR="005C6CC9" w:rsidRPr="00057A9A" w14:paraId="5C3106AC"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1FA569F7"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C. Appui et conseils aux régions</w:t>
            </w:r>
          </w:p>
        </w:tc>
        <w:tc>
          <w:tcPr>
            <w:tcW w:w="963" w:type="dxa"/>
            <w:tcBorders>
              <w:top w:val="nil"/>
              <w:left w:val="nil"/>
              <w:bottom w:val="single" w:sz="4" w:space="0" w:color="auto"/>
              <w:right w:val="single" w:sz="4" w:space="0" w:color="auto"/>
            </w:tcBorders>
            <w:shd w:val="clear" w:color="000000" w:fill="C4D79B"/>
            <w:noWrap/>
          </w:tcPr>
          <w:p w14:paraId="27DEDFBB"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1 158</w:t>
            </w:r>
          </w:p>
        </w:tc>
        <w:tc>
          <w:tcPr>
            <w:tcW w:w="964" w:type="dxa"/>
            <w:tcBorders>
              <w:top w:val="nil"/>
              <w:left w:val="nil"/>
              <w:bottom w:val="single" w:sz="4" w:space="0" w:color="auto"/>
              <w:right w:val="single" w:sz="4" w:space="0" w:color="auto"/>
            </w:tcBorders>
            <w:shd w:val="clear" w:color="000000" w:fill="C4D79B"/>
            <w:noWrap/>
          </w:tcPr>
          <w:p w14:paraId="2C39C8D9"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1 223</w:t>
            </w:r>
          </w:p>
        </w:tc>
        <w:tc>
          <w:tcPr>
            <w:tcW w:w="964" w:type="dxa"/>
            <w:tcBorders>
              <w:top w:val="nil"/>
              <w:left w:val="nil"/>
              <w:bottom w:val="single" w:sz="4" w:space="0" w:color="auto"/>
              <w:right w:val="single" w:sz="4" w:space="0" w:color="auto"/>
            </w:tcBorders>
            <w:shd w:val="clear" w:color="000000" w:fill="C4D79B"/>
            <w:noWrap/>
          </w:tcPr>
          <w:p w14:paraId="3FDB0459"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1 225</w:t>
            </w:r>
          </w:p>
        </w:tc>
        <w:tc>
          <w:tcPr>
            <w:tcW w:w="964" w:type="dxa"/>
            <w:tcBorders>
              <w:top w:val="nil"/>
              <w:left w:val="nil"/>
              <w:bottom w:val="single" w:sz="4" w:space="0" w:color="auto"/>
              <w:right w:val="single" w:sz="4" w:space="0" w:color="auto"/>
            </w:tcBorders>
            <w:shd w:val="clear" w:color="000000" w:fill="C4D79B"/>
            <w:noWrap/>
          </w:tcPr>
          <w:p w14:paraId="5042AA2A"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3 606</w:t>
            </w:r>
          </w:p>
        </w:tc>
        <w:tc>
          <w:tcPr>
            <w:tcW w:w="1389" w:type="dxa"/>
            <w:tcBorders>
              <w:top w:val="nil"/>
              <w:left w:val="nil"/>
              <w:bottom w:val="single" w:sz="4" w:space="0" w:color="auto"/>
              <w:right w:val="single" w:sz="4" w:space="0" w:color="auto"/>
            </w:tcBorders>
            <w:shd w:val="clear" w:color="000000" w:fill="C4D79B"/>
          </w:tcPr>
          <w:p w14:paraId="2886F35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(337)</w:t>
            </w:r>
          </w:p>
        </w:tc>
      </w:tr>
      <w:tr w:rsidR="005C6CC9" w:rsidRPr="00057A9A" w14:paraId="0DFFCDF5"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5FD9E0AE"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Salaires, charges sociales et autres prestations</w:t>
            </w:r>
          </w:p>
        </w:tc>
        <w:tc>
          <w:tcPr>
            <w:tcW w:w="963" w:type="dxa"/>
            <w:tcBorders>
              <w:top w:val="nil"/>
              <w:left w:val="nil"/>
              <w:bottom w:val="single" w:sz="4" w:space="0" w:color="auto"/>
              <w:right w:val="single" w:sz="4" w:space="0" w:color="auto"/>
            </w:tcBorders>
            <w:shd w:val="clear" w:color="auto" w:fill="auto"/>
            <w:noWrap/>
          </w:tcPr>
          <w:p w14:paraId="448D582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1 103</w:t>
            </w:r>
          </w:p>
        </w:tc>
        <w:tc>
          <w:tcPr>
            <w:tcW w:w="964" w:type="dxa"/>
            <w:tcBorders>
              <w:top w:val="nil"/>
              <w:left w:val="nil"/>
              <w:bottom w:val="single" w:sz="4" w:space="0" w:color="auto"/>
              <w:right w:val="single" w:sz="4" w:space="0" w:color="auto"/>
            </w:tcBorders>
            <w:shd w:val="clear" w:color="auto" w:fill="auto"/>
            <w:noWrap/>
          </w:tcPr>
          <w:p w14:paraId="7D7B2A4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1 168</w:t>
            </w:r>
          </w:p>
        </w:tc>
        <w:tc>
          <w:tcPr>
            <w:tcW w:w="964" w:type="dxa"/>
            <w:tcBorders>
              <w:top w:val="nil"/>
              <w:left w:val="nil"/>
              <w:bottom w:val="single" w:sz="4" w:space="0" w:color="auto"/>
              <w:right w:val="single" w:sz="4" w:space="0" w:color="auto"/>
            </w:tcBorders>
            <w:shd w:val="clear" w:color="auto" w:fill="auto"/>
            <w:noWrap/>
          </w:tcPr>
          <w:p w14:paraId="7910DCE5"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1 170</w:t>
            </w:r>
          </w:p>
        </w:tc>
        <w:tc>
          <w:tcPr>
            <w:tcW w:w="964" w:type="dxa"/>
            <w:tcBorders>
              <w:top w:val="nil"/>
              <w:left w:val="nil"/>
              <w:bottom w:val="single" w:sz="4" w:space="0" w:color="auto"/>
              <w:right w:val="single" w:sz="4" w:space="0" w:color="auto"/>
            </w:tcBorders>
            <w:shd w:val="clear" w:color="auto" w:fill="auto"/>
            <w:noWrap/>
          </w:tcPr>
          <w:p w14:paraId="16F742F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3 441</w:t>
            </w:r>
          </w:p>
        </w:tc>
        <w:tc>
          <w:tcPr>
            <w:tcW w:w="1389" w:type="dxa"/>
            <w:tcBorders>
              <w:top w:val="nil"/>
              <w:left w:val="nil"/>
              <w:bottom w:val="single" w:sz="4" w:space="0" w:color="auto"/>
              <w:right w:val="single" w:sz="4" w:space="0" w:color="auto"/>
            </w:tcBorders>
          </w:tcPr>
          <w:p w14:paraId="26CFD3D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(301)</w:t>
            </w:r>
          </w:p>
        </w:tc>
      </w:tr>
      <w:tr w:rsidR="005C6CC9" w:rsidRPr="00057A9A" w14:paraId="534847F8"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298CEF78"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Déplacements</w:t>
            </w:r>
          </w:p>
        </w:tc>
        <w:tc>
          <w:tcPr>
            <w:tcW w:w="963" w:type="dxa"/>
            <w:tcBorders>
              <w:top w:val="nil"/>
              <w:left w:val="nil"/>
              <w:bottom w:val="single" w:sz="4" w:space="0" w:color="auto"/>
              <w:right w:val="single" w:sz="4" w:space="0" w:color="auto"/>
            </w:tcBorders>
            <w:shd w:val="clear" w:color="auto" w:fill="auto"/>
            <w:noWrap/>
          </w:tcPr>
          <w:p w14:paraId="1ECBA2A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55</w:t>
            </w:r>
          </w:p>
        </w:tc>
        <w:tc>
          <w:tcPr>
            <w:tcW w:w="964" w:type="dxa"/>
            <w:tcBorders>
              <w:top w:val="nil"/>
              <w:left w:val="nil"/>
              <w:bottom w:val="single" w:sz="4" w:space="0" w:color="auto"/>
              <w:right w:val="single" w:sz="4" w:space="0" w:color="auto"/>
            </w:tcBorders>
            <w:shd w:val="clear" w:color="auto" w:fill="auto"/>
            <w:noWrap/>
          </w:tcPr>
          <w:p w14:paraId="052C25F5"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55</w:t>
            </w:r>
          </w:p>
        </w:tc>
        <w:tc>
          <w:tcPr>
            <w:tcW w:w="964" w:type="dxa"/>
            <w:tcBorders>
              <w:top w:val="nil"/>
              <w:left w:val="nil"/>
              <w:bottom w:val="single" w:sz="4" w:space="0" w:color="auto"/>
              <w:right w:val="single" w:sz="4" w:space="0" w:color="auto"/>
            </w:tcBorders>
            <w:shd w:val="clear" w:color="auto" w:fill="auto"/>
            <w:noWrap/>
          </w:tcPr>
          <w:p w14:paraId="09B8E573"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55</w:t>
            </w:r>
          </w:p>
        </w:tc>
        <w:tc>
          <w:tcPr>
            <w:tcW w:w="964" w:type="dxa"/>
            <w:tcBorders>
              <w:top w:val="nil"/>
              <w:left w:val="nil"/>
              <w:bottom w:val="single" w:sz="4" w:space="0" w:color="auto"/>
              <w:right w:val="single" w:sz="4" w:space="0" w:color="auto"/>
            </w:tcBorders>
            <w:shd w:val="clear" w:color="auto" w:fill="auto"/>
            <w:noWrap/>
          </w:tcPr>
          <w:p w14:paraId="15471E2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165</w:t>
            </w:r>
          </w:p>
        </w:tc>
        <w:tc>
          <w:tcPr>
            <w:tcW w:w="1389" w:type="dxa"/>
            <w:tcBorders>
              <w:top w:val="nil"/>
              <w:left w:val="nil"/>
              <w:bottom w:val="single" w:sz="4" w:space="0" w:color="auto"/>
              <w:right w:val="single" w:sz="4" w:space="0" w:color="auto"/>
            </w:tcBorders>
          </w:tcPr>
          <w:p w14:paraId="645CB2E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(36)</w:t>
            </w:r>
          </w:p>
        </w:tc>
      </w:tr>
      <w:tr w:rsidR="005C6CC9" w:rsidRPr="00057A9A" w14:paraId="6D804F1A"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16FDDF32"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D. Appui aux Initiatives régionales</w:t>
            </w:r>
          </w:p>
        </w:tc>
        <w:tc>
          <w:tcPr>
            <w:tcW w:w="963" w:type="dxa"/>
            <w:tcBorders>
              <w:top w:val="nil"/>
              <w:left w:val="nil"/>
              <w:bottom w:val="single" w:sz="4" w:space="0" w:color="auto"/>
              <w:right w:val="single" w:sz="4" w:space="0" w:color="auto"/>
            </w:tcBorders>
            <w:shd w:val="clear" w:color="000000" w:fill="C4D79B"/>
            <w:noWrap/>
          </w:tcPr>
          <w:p w14:paraId="24683C6F"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100</w:t>
            </w:r>
          </w:p>
        </w:tc>
        <w:tc>
          <w:tcPr>
            <w:tcW w:w="964" w:type="dxa"/>
            <w:tcBorders>
              <w:top w:val="nil"/>
              <w:left w:val="nil"/>
              <w:bottom w:val="single" w:sz="4" w:space="0" w:color="auto"/>
              <w:right w:val="single" w:sz="4" w:space="0" w:color="auto"/>
            </w:tcBorders>
            <w:shd w:val="clear" w:color="000000" w:fill="C4D79B"/>
            <w:noWrap/>
          </w:tcPr>
          <w:p w14:paraId="4DE33BCD"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100</w:t>
            </w:r>
          </w:p>
        </w:tc>
        <w:tc>
          <w:tcPr>
            <w:tcW w:w="964" w:type="dxa"/>
            <w:tcBorders>
              <w:top w:val="nil"/>
              <w:left w:val="nil"/>
              <w:bottom w:val="single" w:sz="4" w:space="0" w:color="auto"/>
              <w:right w:val="single" w:sz="4" w:space="0" w:color="auto"/>
            </w:tcBorders>
            <w:shd w:val="clear" w:color="000000" w:fill="C4D79B"/>
            <w:noWrap/>
          </w:tcPr>
          <w:p w14:paraId="2179FA45"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100</w:t>
            </w:r>
          </w:p>
        </w:tc>
        <w:tc>
          <w:tcPr>
            <w:tcW w:w="964" w:type="dxa"/>
            <w:tcBorders>
              <w:top w:val="nil"/>
              <w:left w:val="nil"/>
              <w:bottom w:val="single" w:sz="4" w:space="0" w:color="auto"/>
              <w:right w:val="single" w:sz="4" w:space="0" w:color="auto"/>
            </w:tcBorders>
            <w:shd w:val="clear" w:color="000000" w:fill="C4D79B"/>
            <w:noWrap/>
          </w:tcPr>
          <w:p w14:paraId="5F82F7E4"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100</w:t>
            </w:r>
          </w:p>
        </w:tc>
        <w:tc>
          <w:tcPr>
            <w:tcW w:w="1389" w:type="dxa"/>
            <w:tcBorders>
              <w:top w:val="nil"/>
              <w:left w:val="nil"/>
              <w:bottom w:val="single" w:sz="4" w:space="0" w:color="auto"/>
              <w:right w:val="single" w:sz="4" w:space="0" w:color="auto"/>
            </w:tcBorders>
            <w:shd w:val="clear" w:color="000000" w:fill="C4D79B"/>
          </w:tcPr>
          <w:p w14:paraId="3E6CC2F7"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sz w:val="20"/>
                <w:szCs w:val="20"/>
                <w:lang w:val="fr-FR" w:eastAsia="en-GB"/>
              </w:rPr>
              <w:t>0</w:t>
            </w:r>
          </w:p>
        </w:tc>
      </w:tr>
      <w:tr w:rsidR="005C6CC9" w:rsidRPr="00057A9A" w14:paraId="48993059"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6E677C52"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Réseaux et centres régionaux</w:t>
            </w:r>
          </w:p>
        </w:tc>
        <w:tc>
          <w:tcPr>
            <w:tcW w:w="963" w:type="dxa"/>
            <w:tcBorders>
              <w:top w:val="nil"/>
              <w:left w:val="nil"/>
              <w:bottom w:val="single" w:sz="4" w:space="0" w:color="auto"/>
              <w:right w:val="single" w:sz="4" w:space="0" w:color="auto"/>
            </w:tcBorders>
            <w:shd w:val="clear" w:color="auto" w:fill="auto"/>
            <w:noWrap/>
          </w:tcPr>
          <w:p w14:paraId="13195AF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100</w:t>
            </w:r>
          </w:p>
        </w:tc>
        <w:tc>
          <w:tcPr>
            <w:tcW w:w="964" w:type="dxa"/>
            <w:tcBorders>
              <w:top w:val="nil"/>
              <w:left w:val="nil"/>
              <w:bottom w:val="single" w:sz="4" w:space="0" w:color="auto"/>
              <w:right w:val="single" w:sz="4" w:space="0" w:color="auto"/>
            </w:tcBorders>
            <w:shd w:val="clear" w:color="auto" w:fill="auto"/>
            <w:noWrap/>
          </w:tcPr>
          <w:p w14:paraId="4EC27A7C"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100</w:t>
            </w:r>
          </w:p>
        </w:tc>
        <w:tc>
          <w:tcPr>
            <w:tcW w:w="964" w:type="dxa"/>
            <w:tcBorders>
              <w:top w:val="nil"/>
              <w:left w:val="nil"/>
              <w:bottom w:val="single" w:sz="4" w:space="0" w:color="auto"/>
              <w:right w:val="single" w:sz="4" w:space="0" w:color="auto"/>
            </w:tcBorders>
            <w:shd w:val="clear" w:color="auto" w:fill="auto"/>
            <w:noWrap/>
          </w:tcPr>
          <w:p w14:paraId="15E1C3F6"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100</w:t>
            </w:r>
          </w:p>
        </w:tc>
        <w:tc>
          <w:tcPr>
            <w:tcW w:w="964" w:type="dxa"/>
            <w:tcBorders>
              <w:top w:val="nil"/>
              <w:left w:val="nil"/>
              <w:bottom w:val="single" w:sz="4" w:space="0" w:color="auto"/>
              <w:right w:val="single" w:sz="4" w:space="0" w:color="auto"/>
            </w:tcBorders>
            <w:shd w:val="clear" w:color="auto" w:fill="auto"/>
            <w:noWrap/>
          </w:tcPr>
          <w:p w14:paraId="112770D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100</w:t>
            </w:r>
          </w:p>
        </w:tc>
        <w:tc>
          <w:tcPr>
            <w:tcW w:w="1389" w:type="dxa"/>
            <w:tcBorders>
              <w:top w:val="nil"/>
              <w:left w:val="nil"/>
              <w:bottom w:val="single" w:sz="4" w:space="0" w:color="auto"/>
              <w:right w:val="single" w:sz="4" w:space="0" w:color="auto"/>
            </w:tcBorders>
          </w:tcPr>
          <w:p w14:paraId="31208B9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33542232"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37E09B27"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E. Sciences et Politiques</w:t>
            </w:r>
          </w:p>
        </w:tc>
        <w:tc>
          <w:tcPr>
            <w:tcW w:w="963" w:type="dxa"/>
            <w:tcBorders>
              <w:top w:val="nil"/>
              <w:left w:val="nil"/>
              <w:bottom w:val="single" w:sz="4" w:space="0" w:color="auto"/>
              <w:right w:val="single" w:sz="4" w:space="0" w:color="auto"/>
            </w:tcBorders>
            <w:shd w:val="clear" w:color="000000" w:fill="C4D79B"/>
            <w:noWrap/>
          </w:tcPr>
          <w:p w14:paraId="3EACF252"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888</w:t>
            </w:r>
          </w:p>
        </w:tc>
        <w:tc>
          <w:tcPr>
            <w:tcW w:w="964" w:type="dxa"/>
            <w:tcBorders>
              <w:top w:val="nil"/>
              <w:left w:val="nil"/>
              <w:bottom w:val="single" w:sz="4" w:space="0" w:color="auto"/>
              <w:right w:val="single" w:sz="4" w:space="0" w:color="auto"/>
            </w:tcBorders>
            <w:shd w:val="clear" w:color="000000" w:fill="C4D79B"/>
            <w:noWrap/>
          </w:tcPr>
          <w:p w14:paraId="0BD914C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873</w:t>
            </w:r>
          </w:p>
        </w:tc>
        <w:tc>
          <w:tcPr>
            <w:tcW w:w="964" w:type="dxa"/>
            <w:tcBorders>
              <w:top w:val="nil"/>
              <w:left w:val="nil"/>
              <w:bottom w:val="single" w:sz="4" w:space="0" w:color="auto"/>
              <w:right w:val="single" w:sz="4" w:space="0" w:color="auto"/>
            </w:tcBorders>
            <w:shd w:val="clear" w:color="000000" w:fill="C4D79B"/>
            <w:noWrap/>
          </w:tcPr>
          <w:p w14:paraId="21FDBEE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881</w:t>
            </w:r>
          </w:p>
        </w:tc>
        <w:tc>
          <w:tcPr>
            <w:tcW w:w="964" w:type="dxa"/>
            <w:tcBorders>
              <w:top w:val="nil"/>
              <w:left w:val="nil"/>
              <w:bottom w:val="single" w:sz="4" w:space="0" w:color="auto"/>
              <w:right w:val="single" w:sz="4" w:space="0" w:color="auto"/>
            </w:tcBorders>
            <w:shd w:val="clear" w:color="000000" w:fill="C4D79B"/>
            <w:noWrap/>
          </w:tcPr>
          <w:p w14:paraId="1E9068E6"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2 642</w:t>
            </w:r>
          </w:p>
        </w:tc>
        <w:tc>
          <w:tcPr>
            <w:tcW w:w="1389" w:type="dxa"/>
            <w:tcBorders>
              <w:top w:val="nil"/>
              <w:left w:val="nil"/>
              <w:bottom w:val="single" w:sz="4" w:space="0" w:color="auto"/>
              <w:right w:val="single" w:sz="4" w:space="0" w:color="auto"/>
            </w:tcBorders>
            <w:shd w:val="clear" w:color="000000" w:fill="C4D79B"/>
          </w:tcPr>
          <w:p w14:paraId="25150B02"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165</w:t>
            </w:r>
          </w:p>
        </w:tc>
      </w:tr>
      <w:tr w:rsidR="005C6CC9" w:rsidRPr="00057A9A" w14:paraId="572D9BC2"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3DB0A32B"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Salaires, charges sociales et autres prestations</w:t>
            </w:r>
          </w:p>
        </w:tc>
        <w:tc>
          <w:tcPr>
            <w:tcW w:w="963" w:type="dxa"/>
            <w:tcBorders>
              <w:top w:val="nil"/>
              <w:left w:val="nil"/>
              <w:bottom w:val="single" w:sz="4" w:space="0" w:color="auto"/>
              <w:right w:val="single" w:sz="4" w:space="0" w:color="auto"/>
            </w:tcBorders>
            <w:shd w:val="clear" w:color="auto" w:fill="auto"/>
            <w:noWrap/>
          </w:tcPr>
          <w:p w14:paraId="3C707BA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700</w:t>
            </w:r>
          </w:p>
        </w:tc>
        <w:tc>
          <w:tcPr>
            <w:tcW w:w="964" w:type="dxa"/>
            <w:tcBorders>
              <w:top w:val="nil"/>
              <w:left w:val="nil"/>
              <w:bottom w:val="single" w:sz="4" w:space="0" w:color="auto"/>
              <w:right w:val="single" w:sz="4" w:space="0" w:color="auto"/>
            </w:tcBorders>
            <w:shd w:val="clear" w:color="auto" w:fill="auto"/>
            <w:noWrap/>
          </w:tcPr>
          <w:p w14:paraId="4244264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705</w:t>
            </w:r>
          </w:p>
        </w:tc>
        <w:tc>
          <w:tcPr>
            <w:tcW w:w="964" w:type="dxa"/>
            <w:tcBorders>
              <w:top w:val="nil"/>
              <w:left w:val="nil"/>
              <w:bottom w:val="single" w:sz="4" w:space="0" w:color="auto"/>
              <w:right w:val="single" w:sz="4" w:space="0" w:color="auto"/>
            </w:tcBorders>
            <w:shd w:val="clear" w:color="auto" w:fill="auto"/>
            <w:noWrap/>
          </w:tcPr>
          <w:p w14:paraId="4B7E7579"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713</w:t>
            </w:r>
          </w:p>
        </w:tc>
        <w:tc>
          <w:tcPr>
            <w:tcW w:w="964" w:type="dxa"/>
            <w:tcBorders>
              <w:top w:val="nil"/>
              <w:left w:val="nil"/>
              <w:bottom w:val="single" w:sz="4" w:space="0" w:color="auto"/>
              <w:right w:val="single" w:sz="4" w:space="0" w:color="auto"/>
            </w:tcBorders>
            <w:shd w:val="clear" w:color="auto" w:fill="auto"/>
            <w:noWrap/>
          </w:tcPr>
          <w:p w14:paraId="4D6D757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2 118</w:t>
            </w:r>
          </w:p>
        </w:tc>
        <w:tc>
          <w:tcPr>
            <w:tcW w:w="1389" w:type="dxa"/>
            <w:tcBorders>
              <w:top w:val="nil"/>
              <w:left w:val="nil"/>
              <w:bottom w:val="single" w:sz="4" w:space="0" w:color="auto"/>
              <w:right w:val="single" w:sz="4" w:space="0" w:color="auto"/>
            </w:tcBorders>
          </w:tcPr>
          <w:p w14:paraId="7B3FBC7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165</w:t>
            </w:r>
          </w:p>
        </w:tc>
      </w:tr>
      <w:tr w:rsidR="005C6CC9" w:rsidRPr="00057A9A" w14:paraId="24AE2E0E"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0BBD57CB"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Mise en œuvre du programme du GEST</w:t>
            </w:r>
          </w:p>
        </w:tc>
        <w:tc>
          <w:tcPr>
            <w:tcW w:w="963" w:type="dxa"/>
            <w:tcBorders>
              <w:top w:val="nil"/>
              <w:left w:val="nil"/>
              <w:bottom w:val="single" w:sz="4" w:space="0" w:color="auto"/>
              <w:right w:val="single" w:sz="4" w:space="0" w:color="auto"/>
            </w:tcBorders>
            <w:shd w:val="clear" w:color="auto" w:fill="auto"/>
            <w:noWrap/>
          </w:tcPr>
          <w:p w14:paraId="79DDB2F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964" w:type="dxa"/>
            <w:tcBorders>
              <w:top w:val="nil"/>
              <w:left w:val="nil"/>
              <w:bottom w:val="single" w:sz="4" w:space="0" w:color="auto"/>
              <w:right w:val="single" w:sz="4" w:space="0" w:color="auto"/>
            </w:tcBorders>
            <w:shd w:val="clear" w:color="auto" w:fill="auto"/>
            <w:noWrap/>
          </w:tcPr>
          <w:p w14:paraId="49271AEC"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964" w:type="dxa"/>
            <w:tcBorders>
              <w:top w:val="nil"/>
              <w:left w:val="nil"/>
              <w:bottom w:val="single" w:sz="4" w:space="0" w:color="auto"/>
              <w:right w:val="single" w:sz="4" w:space="0" w:color="auto"/>
            </w:tcBorders>
            <w:shd w:val="clear" w:color="auto" w:fill="auto"/>
            <w:noWrap/>
          </w:tcPr>
          <w:p w14:paraId="7C40B94E"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35</w:t>
            </w:r>
          </w:p>
        </w:tc>
        <w:tc>
          <w:tcPr>
            <w:tcW w:w="964" w:type="dxa"/>
            <w:tcBorders>
              <w:top w:val="nil"/>
              <w:left w:val="nil"/>
              <w:bottom w:val="single" w:sz="4" w:space="0" w:color="auto"/>
              <w:right w:val="single" w:sz="4" w:space="0" w:color="auto"/>
            </w:tcBorders>
            <w:shd w:val="clear" w:color="auto" w:fill="auto"/>
            <w:noWrap/>
          </w:tcPr>
          <w:p w14:paraId="5A11E2E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105</w:t>
            </w:r>
          </w:p>
        </w:tc>
        <w:tc>
          <w:tcPr>
            <w:tcW w:w="1389" w:type="dxa"/>
            <w:tcBorders>
              <w:top w:val="nil"/>
              <w:left w:val="nil"/>
              <w:bottom w:val="single" w:sz="4" w:space="0" w:color="auto"/>
              <w:right w:val="single" w:sz="4" w:space="0" w:color="auto"/>
            </w:tcBorders>
          </w:tcPr>
          <w:p w14:paraId="7B3B155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16B2C4AD"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49299059"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Déplacements de la présidence du GEST</w:t>
            </w:r>
          </w:p>
        </w:tc>
        <w:tc>
          <w:tcPr>
            <w:tcW w:w="963" w:type="dxa"/>
            <w:tcBorders>
              <w:top w:val="nil"/>
              <w:left w:val="nil"/>
              <w:bottom w:val="single" w:sz="4" w:space="0" w:color="auto"/>
              <w:right w:val="single" w:sz="4" w:space="0" w:color="auto"/>
            </w:tcBorders>
            <w:shd w:val="clear" w:color="auto" w:fill="auto"/>
            <w:noWrap/>
          </w:tcPr>
          <w:p w14:paraId="5A938830"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w:t>
            </w:r>
          </w:p>
        </w:tc>
        <w:tc>
          <w:tcPr>
            <w:tcW w:w="964" w:type="dxa"/>
            <w:tcBorders>
              <w:top w:val="nil"/>
              <w:left w:val="nil"/>
              <w:bottom w:val="single" w:sz="4" w:space="0" w:color="auto"/>
              <w:right w:val="single" w:sz="4" w:space="0" w:color="auto"/>
            </w:tcBorders>
            <w:shd w:val="clear" w:color="auto" w:fill="auto"/>
            <w:noWrap/>
          </w:tcPr>
          <w:p w14:paraId="68DC7BD1"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w:t>
            </w:r>
          </w:p>
        </w:tc>
        <w:tc>
          <w:tcPr>
            <w:tcW w:w="964" w:type="dxa"/>
            <w:tcBorders>
              <w:top w:val="nil"/>
              <w:left w:val="nil"/>
              <w:bottom w:val="single" w:sz="4" w:space="0" w:color="auto"/>
              <w:right w:val="single" w:sz="4" w:space="0" w:color="auto"/>
            </w:tcBorders>
            <w:shd w:val="clear" w:color="auto" w:fill="auto"/>
            <w:noWrap/>
          </w:tcPr>
          <w:p w14:paraId="6D86EDB8" w14:textId="77777777" w:rsidR="005C6CC9" w:rsidRPr="00057A9A" w:rsidDel="00A6664E"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w:t>
            </w:r>
          </w:p>
        </w:tc>
        <w:tc>
          <w:tcPr>
            <w:tcW w:w="964" w:type="dxa"/>
            <w:tcBorders>
              <w:top w:val="nil"/>
              <w:left w:val="nil"/>
              <w:bottom w:val="single" w:sz="4" w:space="0" w:color="auto"/>
              <w:right w:val="single" w:sz="4" w:space="0" w:color="auto"/>
            </w:tcBorders>
            <w:shd w:val="clear" w:color="auto" w:fill="auto"/>
            <w:noWrap/>
          </w:tcPr>
          <w:p w14:paraId="6C5AA227"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15</w:t>
            </w:r>
          </w:p>
        </w:tc>
        <w:tc>
          <w:tcPr>
            <w:tcW w:w="1389" w:type="dxa"/>
            <w:tcBorders>
              <w:top w:val="nil"/>
              <w:left w:val="nil"/>
              <w:bottom w:val="single" w:sz="4" w:space="0" w:color="auto"/>
              <w:right w:val="single" w:sz="4" w:space="0" w:color="auto"/>
            </w:tcBorders>
          </w:tcPr>
          <w:p w14:paraId="6C0BAB2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673B5AA8"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632FE6E7"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Réunions du GEST</w:t>
            </w:r>
          </w:p>
        </w:tc>
        <w:tc>
          <w:tcPr>
            <w:tcW w:w="963" w:type="dxa"/>
            <w:tcBorders>
              <w:top w:val="nil"/>
              <w:left w:val="nil"/>
              <w:bottom w:val="single" w:sz="4" w:space="0" w:color="auto"/>
              <w:right w:val="single" w:sz="4" w:space="0" w:color="auto"/>
            </w:tcBorders>
            <w:shd w:val="clear" w:color="auto" w:fill="auto"/>
            <w:noWrap/>
          </w:tcPr>
          <w:p w14:paraId="3FBA25C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50</w:t>
            </w:r>
          </w:p>
        </w:tc>
        <w:tc>
          <w:tcPr>
            <w:tcW w:w="964" w:type="dxa"/>
            <w:tcBorders>
              <w:top w:val="nil"/>
              <w:left w:val="nil"/>
              <w:bottom w:val="single" w:sz="4" w:space="0" w:color="auto"/>
              <w:right w:val="single" w:sz="4" w:space="0" w:color="auto"/>
            </w:tcBorders>
            <w:shd w:val="clear" w:color="auto" w:fill="auto"/>
            <w:noWrap/>
          </w:tcPr>
          <w:p w14:paraId="63471DE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50</w:t>
            </w:r>
          </w:p>
        </w:tc>
        <w:tc>
          <w:tcPr>
            <w:tcW w:w="964" w:type="dxa"/>
            <w:tcBorders>
              <w:top w:val="nil"/>
              <w:left w:val="nil"/>
              <w:bottom w:val="single" w:sz="4" w:space="0" w:color="auto"/>
              <w:right w:val="single" w:sz="4" w:space="0" w:color="auto"/>
            </w:tcBorders>
            <w:shd w:val="clear" w:color="auto" w:fill="auto"/>
            <w:noWrap/>
          </w:tcPr>
          <w:p w14:paraId="3A53EB82"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50</w:t>
            </w:r>
          </w:p>
        </w:tc>
        <w:tc>
          <w:tcPr>
            <w:tcW w:w="964" w:type="dxa"/>
            <w:tcBorders>
              <w:top w:val="nil"/>
              <w:left w:val="nil"/>
              <w:bottom w:val="single" w:sz="4" w:space="0" w:color="auto"/>
              <w:right w:val="single" w:sz="4" w:space="0" w:color="auto"/>
            </w:tcBorders>
            <w:shd w:val="clear" w:color="auto" w:fill="auto"/>
            <w:noWrap/>
          </w:tcPr>
          <w:p w14:paraId="407EAEF9"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150</w:t>
            </w:r>
          </w:p>
        </w:tc>
        <w:tc>
          <w:tcPr>
            <w:tcW w:w="1389" w:type="dxa"/>
            <w:tcBorders>
              <w:top w:val="nil"/>
              <w:left w:val="nil"/>
              <w:bottom w:val="single" w:sz="4" w:space="0" w:color="auto"/>
              <w:right w:val="single" w:sz="4" w:space="0" w:color="auto"/>
            </w:tcBorders>
          </w:tcPr>
          <w:p w14:paraId="570B4AA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799FE004"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6B11BA24"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Service d’information sur les Sites Ramsar et Système de données pour les rapports nationaux (entretien et développement)</w:t>
            </w:r>
          </w:p>
        </w:tc>
        <w:tc>
          <w:tcPr>
            <w:tcW w:w="963" w:type="dxa"/>
            <w:tcBorders>
              <w:top w:val="nil"/>
              <w:left w:val="nil"/>
              <w:bottom w:val="single" w:sz="4" w:space="0" w:color="auto"/>
              <w:right w:val="single" w:sz="4" w:space="0" w:color="auto"/>
            </w:tcBorders>
            <w:shd w:val="clear" w:color="auto" w:fill="auto"/>
            <w:noWrap/>
          </w:tcPr>
          <w:p w14:paraId="221EF27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80</w:t>
            </w:r>
          </w:p>
        </w:tc>
        <w:tc>
          <w:tcPr>
            <w:tcW w:w="964" w:type="dxa"/>
            <w:tcBorders>
              <w:top w:val="nil"/>
              <w:left w:val="nil"/>
              <w:bottom w:val="single" w:sz="4" w:space="0" w:color="auto"/>
              <w:right w:val="single" w:sz="4" w:space="0" w:color="auto"/>
            </w:tcBorders>
            <w:shd w:val="clear" w:color="auto" w:fill="auto"/>
            <w:noWrap/>
          </w:tcPr>
          <w:p w14:paraId="18495F2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964" w:type="dxa"/>
            <w:tcBorders>
              <w:top w:val="nil"/>
              <w:left w:val="nil"/>
              <w:bottom w:val="single" w:sz="4" w:space="0" w:color="auto"/>
              <w:right w:val="single" w:sz="4" w:space="0" w:color="auto"/>
            </w:tcBorders>
            <w:shd w:val="clear" w:color="auto" w:fill="auto"/>
            <w:noWrap/>
          </w:tcPr>
          <w:p w14:paraId="51D54346"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60</w:t>
            </w:r>
          </w:p>
        </w:tc>
        <w:tc>
          <w:tcPr>
            <w:tcW w:w="964" w:type="dxa"/>
            <w:tcBorders>
              <w:top w:val="nil"/>
              <w:left w:val="nil"/>
              <w:bottom w:val="single" w:sz="4" w:space="0" w:color="auto"/>
              <w:right w:val="single" w:sz="4" w:space="0" w:color="auto"/>
            </w:tcBorders>
            <w:shd w:val="clear" w:color="auto" w:fill="auto"/>
            <w:noWrap/>
          </w:tcPr>
          <w:p w14:paraId="7D82ACEB"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200</w:t>
            </w:r>
          </w:p>
        </w:tc>
        <w:tc>
          <w:tcPr>
            <w:tcW w:w="1389" w:type="dxa"/>
            <w:tcBorders>
              <w:top w:val="nil"/>
              <w:left w:val="nil"/>
              <w:bottom w:val="single" w:sz="4" w:space="0" w:color="auto"/>
              <w:right w:val="single" w:sz="4" w:space="0" w:color="auto"/>
            </w:tcBorders>
          </w:tcPr>
          <w:p w14:paraId="1930A11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277589A0"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0561E74D"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Déplacements</w:t>
            </w:r>
          </w:p>
        </w:tc>
        <w:tc>
          <w:tcPr>
            <w:tcW w:w="963" w:type="dxa"/>
            <w:tcBorders>
              <w:top w:val="nil"/>
              <w:left w:val="nil"/>
              <w:bottom w:val="single" w:sz="4" w:space="0" w:color="auto"/>
              <w:right w:val="single" w:sz="4" w:space="0" w:color="auto"/>
            </w:tcBorders>
            <w:shd w:val="clear" w:color="auto" w:fill="auto"/>
            <w:noWrap/>
          </w:tcPr>
          <w:p w14:paraId="17F3338A"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18</w:t>
            </w:r>
          </w:p>
        </w:tc>
        <w:tc>
          <w:tcPr>
            <w:tcW w:w="964" w:type="dxa"/>
            <w:tcBorders>
              <w:top w:val="nil"/>
              <w:left w:val="nil"/>
              <w:bottom w:val="single" w:sz="4" w:space="0" w:color="auto"/>
              <w:right w:val="single" w:sz="4" w:space="0" w:color="auto"/>
            </w:tcBorders>
            <w:shd w:val="clear" w:color="auto" w:fill="auto"/>
            <w:noWrap/>
          </w:tcPr>
          <w:p w14:paraId="680D024F"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18</w:t>
            </w:r>
          </w:p>
        </w:tc>
        <w:tc>
          <w:tcPr>
            <w:tcW w:w="964" w:type="dxa"/>
            <w:tcBorders>
              <w:top w:val="nil"/>
              <w:left w:val="nil"/>
              <w:bottom w:val="single" w:sz="4" w:space="0" w:color="auto"/>
              <w:right w:val="single" w:sz="4" w:space="0" w:color="auto"/>
            </w:tcBorders>
            <w:shd w:val="clear" w:color="auto" w:fill="auto"/>
            <w:noWrap/>
          </w:tcPr>
          <w:p w14:paraId="561E6DFC" w14:textId="77777777" w:rsidR="005C6CC9" w:rsidRPr="00057A9A" w:rsidDel="00A6664E"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18</w:t>
            </w:r>
          </w:p>
        </w:tc>
        <w:tc>
          <w:tcPr>
            <w:tcW w:w="964" w:type="dxa"/>
            <w:tcBorders>
              <w:top w:val="nil"/>
              <w:left w:val="nil"/>
              <w:bottom w:val="single" w:sz="4" w:space="0" w:color="auto"/>
              <w:right w:val="single" w:sz="4" w:space="0" w:color="auto"/>
            </w:tcBorders>
            <w:shd w:val="clear" w:color="auto" w:fill="auto"/>
            <w:noWrap/>
          </w:tcPr>
          <w:p w14:paraId="686E3BDB" w14:textId="77777777" w:rsidR="005C6CC9" w:rsidRPr="00057A9A" w:rsidDel="00A6664E"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54</w:t>
            </w:r>
          </w:p>
        </w:tc>
        <w:tc>
          <w:tcPr>
            <w:tcW w:w="1389" w:type="dxa"/>
            <w:tcBorders>
              <w:top w:val="nil"/>
              <w:left w:val="nil"/>
              <w:bottom w:val="single" w:sz="4" w:space="0" w:color="auto"/>
              <w:right w:val="single" w:sz="4" w:space="0" w:color="auto"/>
            </w:tcBorders>
          </w:tcPr>
          <w:p w14:paraId="67FB1C3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0167F9BA"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632D8255"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F. Administration</w:t>
            </w:r>
          </w:p>
        </w:tc>
        <w:tc>
          <w:tcPr>
            <w:tcW w:w="963" w:type="dxa"/>
            <w:tcBorders>
              <w:top w:val="nil"/>
              <w:left w:val="nil"/>
              <w:bottom w:val="single" w:sz="4" w:space="0" w:color="auto"/>
              <w:right w:val="single" w:sz="4" w:space="0" w:color="auto"/>
            </w:tcBorders>
            <w:shd w:val="clear" w:color="000000" w:fill="C4D79B"/>
            <w:noWrap/>
          </w:tcPr>
          <w:p w14:paraId="63EDF475"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437</w:t>
            </w:r>
          </w:p>
        </w:tc>
        <w:tc>
          <w:tcPr>
            <w:tcW w:w="964" w:type="dxa"/>
            <w:tcBorders>
              <w:top w:val="nil"/>
              <w:left w:val="nil"/>
              <w:bottom w:val="single" w:sz="4" w:space="0" w:color="auto"/>
              <w:right w:val="single" w:sz="4" w:space="0" w:color="auto"/>
            </w:tcBorders>
            <w:shd w:val="clear" w:color="000000" w:fill="C4D79B"/>
            <w:noWrap/>
          </w:tcPr>
          <w:p w14:paraId="3AC816D4"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408</w:t>
            </w:r>
          </w:p>
        </w:tc>
        <w:tc>
          <w:tcPr>
            <w:tcW w:w="964" w:type="dxa"/>
            <w:tcBorders>
              <w:top w:val="nil"/>
              <w:left w:val="nil"/>
              <w:bottom w:val="single" w:sz="4" w:space="0" w:color="auto"/>
              <w:right w:val="single" w:sz="4" w:space="0" w:color="auto"/>
            </w:tcBorders>
            <w:shd w:val="clear" w:color="000000" w:fill="C4D79B"/>
            <w:noWrap/>
          </w:tcPr>
          <w:p w14:paraId="29209331"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399</w:t>
            </w:r>
          </w:p>
        </w:tc>
        <w:tc>
          <w:tcPr>
            <w:tcW w:w="964" w:type="dxa"/>
            <w:tcBorders>
              <w:top w:val="nil"/>
              <w:left w:val="nil"/>
              <w:bottom w:val="single" w:sz="4" w:space="0" w:color="auto"/>
              <w:right w:val="single" w:sz="4" w:space="0" w:color="auto"/>
            </w:tcBorders>
            <w:shd w:val="clear" w:color="000000" w:fill="C4D79B"/>
            <w:noWrap/>
          </w:tcPr>
          <w:p w14:paraId="61BB7FE9"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1 244</w:t>
            </w:r>
          </w:p>
        </w:tc>
        <w:tc>
          <w:tcPr>
            <w:tcW w:w="1389" w:type="dxa"/>
            <w:tcBorders>
              <w:top w:val="nil"/>
              <w:left w:val="nil"/>
              <w:bottom w:val="single" w:sz="4" w:space="0" w:color="auto"/>
              <w:right w:val="single" w:sz="4" w:space="0" w:color="auto"/>
            </w:tcBorders>
            <w:shd w:val="clear" w:color="000000" w:fill="C4D79B"/>
          </w:tcPr>
          <w:p w14:paraId="712707ED"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(186)</w:t>
            </w:r>
          </w:p>
        </w:tc>
      </w:tr>
      <w:tr w:rsidR="005C6CC9" w:rsidRPr="00057A9A" w14:paraId="1299DAF9"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0CE3F3F8"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Salaires, charges sociales et autres prestations</w:t>
            </w:r>
          </w:p>
        </w:tc>
        <w:tc>
          <w:tcPr>
            <w:tcW w:w="963" w:type="dxa"/>
            <w:tcBorders>
              <w:top w:val="nil"/>
              <w:left w:val="nil"/>
              <w:bottom w:val="single" w:sz="4" w:space="0" w:color="auto"/>
              <w:right w:val="single" w:sz="4" w:space="0" w:color="auto"/>
            </w:tcBorders>
            <w:shd w:val="clear" w:color="auto" w:fill="auto"/>
            <w:noWrap/>
          </w:tcPr>
          <w:p w14:paraId="201328B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364</w:t>
            </w:r>
          </w:p>
        </w:tc>
        <w:tc>
          <w:tcPr>
            <w:tcW w:w="964" w:type="dxa"/>
            <w:tcBorders>
              <w:top w:val="nil"/>
              <w:left w:val="nil"/>
              <w:bottom w:val="single" w:sz="4" w:space="0" w:color="auto"/>
              <w:right w:val="single" w:sz="4" w:space="0" w:color="auto"/>
            </w:tcBorders>
            <w:shd w:val="clear" w:color="auto" w:fill="auto"/>
            <w:noWrap/>
          </w:tcPr>
          <w:p w14:paraId="1A0CEB1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367</w:t>
            </w:r>
          </w:p>
        </w:tc>
        <w:tc>
          <w:tcPr>
            <w:tcW w:w="964" w:type="dxa"/>
            <w:tcBorders>
              <w:top w:val="nil"/>
              <w:left w:val="nil"/>
              <w:bottom w:val="single" w:sz="4" w:space="0" w:color="auto"/>
              <w:right w:val="single" w:sz="4" w:space="0" w:color="auto"/>
            </w:tcBorders>
            <w:shd w:val="clear" w:color="auto" w:fill="auto"/>
            <w:noWrap/>
          </w:tcPr>
          <w:p w14:paraId="7CA409A3"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371</w:t>
            </w:r>
          </w:p>
        </w:tc>
        <w:tc>
          <w:tcPr>
            <w:tcW w:w="964" w:type="dxa"/>
            <w:tcBorders>
              <w:top w:val="nil"/>
              <w:left w:val="nil"/>
              <w:bottom w:val="single" w:sz="4" w:space="0" w:color="auto"/>
              <w:right w:val="single" w:sz="4" w:space="0" w:color="auto"/>
            </w:tcBorders>
            <w:shd w:val="clear" w:color="auto" w:fill="auto"/>
            <w:noWrap/>
          </w:tcPr>
          <w:p w14:paraId="3C12BBD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1 102</w:t>
            </w:r>
          </w:p>
        </w:tc>
        <w:tc>
          <w:tcPr>
            <w:tcW w:w="1389" w:type="dxa"/>
            <w:tcBorders>
              <w:top w:val="nil"/>
              <w:left w:val="nil"/>
              <w:bottom w:val="single" w:sz="4" w:space="0" w:color="auto"/>
              <w:right w:val="single" w:sz="4" w:space="0" w:color="auto"/>
            </w:tcBorders>
          </w:tcPr>
          <w:p w14:paraId="35BC446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109</w:t>
            </w:r>
          </w:p>
        </w:tc>
      </w:tr>
      <w:tr w:rsidR="005C6CC9" w:rsidRPr="00057A9A" w14:paraId="63D6F127"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33723FF9"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Recrutement et indemnités de départ</w:t>
            </w:r>
          </w:p>
        </w:tc>
        <w:tc>
          <w:tcPr>
            <w:tcW w:w="963" w:type="dxa"/>
            <w:tcBorders>
              <w:top w:val="nil"/>
              <w:left w:val="nil"/>
              <w:bottom w:val="single" w:sz="4" w:space="0" w:color="auto"/>
              <w:right w:val="single" w:sz="4" w:space="0" w:color="auto"/>
            </w:tcBorders>
            <w:shd w:val="clear" w:color="auto" w:fill="auto"/>
            <w:noWrap/>
          </w:tcPr>
          <w:p w14:paraId="410D122B"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33</w:t>
            </w:r>
          </w:p>
        </w:tc>
        <w:tc>
          <w:tcPr>
            <w:tcW w:w="964" w:type="dxa"/>
            <w:tcBorders>
              <w:top w:val="nil"/>
              <w:left w:val="nil"/>
              <w:bottom w:val="single" w:sz="4" w:space="0" w:color="auto"/>
              <w:right w:val="single" w:sz="4" w:space="0" w:color="auto"/>
            </w:tcBorders>
            <w:shd w:val="clear" w:color="auto" w:fill="auto"/>
            <w:noWrap/>
          </w:tcPr>
          <w:p w14:paraId="2D7EC5E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15</w:t>
            </w:r>
          </w:p>
        </w:tc>
        <w:tc>
          <w:tcPr>
            <w:tcW w:w="964" w:type="dxa"/>
            <w:tcBorders>
              <w:top w:val="nil"/>
              <w:left w:val="nil"/>
              <w:bottom w:val="single" w:sz="4" w:space="0" w:color="auto"/>
              <w:right w:val="single" w:sz="4" w:space="0" w:color="auto"/>
            </w:tcBorders>
            <w:shd w:val="clear" w:color="auto" w:fill="auto"/>
            <w:noWrap/>
          </w:tcPr>
          <w:p w14:paraId="7379FC70"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2</w:t>
            </w:r>
          </w:p>
        </w:tc>
        <w:tc>
          <w:tcPr>
            <w:tcW w:w="964" w:type="dxa"/>
            <w:tcBorders>
              <w:top w:val="nil"/>
              <w:left w:val="nil"/>
              <w:bottom w:val="single" w:sz="4" w:space="0" w:color="auto"/>
              <w:right w:val="single" w:sz="4" w:space="0" w:color="auto"/>
            </w:tcBorders>
            <w:shd w:val="clear" w:color="auto" w:fill="auto"/>
            <w:noWrap/>
          </w:tcPr>
          <w:p w14:paraId="29D63B4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50</w:t>
            </w:r>
          </w:p>
        </w:tc>
        <w:tc>
          <w:tcPr>
            <w:tcW w:w="1389" w:type="dxa"/>
            <w:tcBorders>
              <w:top w:val="nil"/>
              <w:left w:val="nil"/>
              <w:bottom w:val="single" w:sz="4" w:space="0" w:color="auto"/>
              <w:right w:val="single" w:sz="4" w:space="0" w:color="auto"/>
            </w:tcBorders>
          </w:tcPr>
          <w:p w14:paraId="1AAC6CC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(102)</w:t>
            </w:r>
          </w:p>
        </w:tc>
      </w:tr>
      <w:tr w:rsidR="005C6CC9" w:rsidRPr="00057A9A" w14:paraId="23B2E337"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47EE4899"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Équipements/Fournitures de bureau</w:t>
            </w:r>
          </w:p>
        </w:tc>
        <w:tc>
          <w:tcPr>
            <w:tcW w:w="963" w:type="dxa"/>
            <w:tcBorders>
              <w:top w:val="nil"/>
              <w:left w:val="nil"/>
              <w:bottom w:val="single" w:sz="4" w:space="0" w:color="auto"/>
              <w:right w:val="single" w:sz="4" w:space="0" w:color="auto"/>
            </w:tcBorders>
            <w:shd w:val="clear" w:color="auto" w:fill="auto"/>
            <w:noWrap/>
          </w:tcPr>
          <w:p w14:paraId="1B63F0D9"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40</w:t>
            </w:r>
          </w:p>
        </w:tc>
        <w:tc>
          <w:tcPr>
            <w:tcW w:w="964" w:type="dxa"/>
            <w:tcBorders>
              <w:top w:val="nil"/>
              <w:left w:val="nil"/>
              <w:bottom w:val="single" w:sz="4" w:space="0" w:color="auto"/>
              <w:right w:val="single" w:sz="4" w:space="0" w:color="auto"/>
            </w:tcBorders>
            <w:shd w:val="clear" w:color="auto" w:fill="auto"/>
            <w:noWrap/>
          </w:tcPr>
          <w:p w14:paraId="641B7172"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26</w:t>
            </w:r>
          </w:p>
        </w:tc>
        <w:tc>
          <w:tcPr>
            <w:tcW w:w="964" w:type="dxa"/>
            <w:tcBorders>
              <w:top w:val="nil"/>
              <w:left w:val="nil"/>
              <w:bottom w:val="single" w:sz="4" w:space="0" w:color="auto"/>
              <w:right w:val="single" w:sz="4" w:space="0" w:color="auto"/>
            </w:tcBorders>
            <w:shd w:val="clear" w:color="auto" w:fill="auto"/>
            <w:noWrap/>
          </w:tcPr>
          <w:p w14:paraId="0BDC2099"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26</w:t>
            </w:r>
          </w:p>
        </w:tc>
        <w:tc>
          <w:tcPr>
            <w:tcW w:w="964" w:type="dxa"/>
            <w:tcBorders>
              <w:top w:val="nil"/>
              <w:left w:val="nil"/>
              <w:bottom w:val="single" w:sz="4" w:space="0" w:color="auto"/>
              <w:right w:val="single" w:sz="4" w:space="0" w:color="auto"/>
            </w:tcBorders>
            <w:shd w:val="clear" w:color="auto" w:fill="auto"/>
            <w:noWrap/>
          </w:tcPr>
          <w:p w14:paraId="16DB3C9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92</w:t>
            </w:r>
          </w:p>
        </w:tc>
        <w:tc>
          <w:tcPr>
            <w:tcW w:w="1389" w:type="dxa"/>
            <w:tcBorders>
              <w:top w:val="nil"/>
              <w:left w:val="nil"/>
              <w:bottom w:val="single" w:sz="4" w:space="0" w:color="auto"/>
              <w:right w:val="single" w:sz="4" w:space="0" w:color="auto"/>
            </w:tcBorders>
          </w:tcPr>
          <w:p w14:paraId="73AF35E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(193)</w:t>
            </w:r>
          </w:p>
        </w:tc>
      </w:tr>
      <w:tr w:rsidR="005C6CC9" w:rsidRPr="00057A9A" w14:paraId="0746B481"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20C36CCE"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Planification et renforcement des capacités</w:t>
            </w:r>
          </w:p>
        </w:tc>
        <w:tc>
          <w:tcPr>
            <w:tcW w:w="963" w:type="dxa"/>
            <w:tcBorders>
              <w:top w:val="nil"/>
              <w:left w:val="nil"/>
              <w:bottom w:val="single" w:sz="4" w:space="0" w:color="auto"/>
              <w:right w:val="single" w:sz="4" w:space="0" w:color="auto"/>
            </w:tcBorders>
            <w:shd w:val="clear" w:color="auto" w:fill="auto"/>
            <w:noWrap/>
          </w:tcPr>
          <w:p w14:paraId="0431DAAE"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c>
          <w:tcPr>
            <w:tcW w:w="964" w:type="dxa"/>
            <w:tcBorders>
              <w:top w:val="nil"/>
              <w:left w:val="nil"/>
              <w:bottom w:val="single" w:sz="4" w:space="0" w:color="auto"/>
              <w:right w:val="single" w:sz="4" w:space="0" w:color="auto"/>
            </w:tcBorders>
            <w:shd w:val="clear" w:color="auto" w:fill="auto"/>
            <w:noWrap/>
          </w:tcPr>
          <w:p w14:paraId="079EEF6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 0</w:t>
            </w:r>
          </w:p>
        </w:tc>
        <w:tc>
          <w:tcPr>
            <w:tcW w:w="964" w:type="dxa"/>
            <w:tcBorders>
              <w:top w:val="nil"/>
              <w:left w:val="nil"/>
              <w:bottom w:val="single" w:sz="4" w:space="0" w:color="auto"/>
              <w:right w:val="single" w:sz="4" w:space="0" w:color="auto"/>
            </w:tcBorders>
            <w:shd w:val="clear" w:color="auto" w:fill="auto"/>
            <w:noWrap/>
          </w:tcPr>
          <w:p w14:paraId="7752D9A5"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0</w:t>
            </w:r>
          </w:p>
        </w:tc>
        <w:tc>
          <w:tcPr>
            <w:tcW w:w="964" w:type="dxa"/>
            <w:tcBorders>
              <w:top w:val="nil"/>
              <w:left w:val="nil"/>
              <w:bottom w:val="single" w:sz="4" w:space="0" w:color="auto"/>
              <w:right w:val="single" w:sz="4" w:space="0" w:color="auto"/>
            </w:tcBorders>
            <w:shd w:val="clear" w:color="auto" w:fill="auto"/>
            <w:noWrap/>
          </w:tcPr>
          <w:p w14:paraId="4074749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c>
          <w:tcPr>
            <w:tcW w:w="1389" w:type="dxa"/>
            <w:tcBorders>
              <w:top w:val="nil"/>
              <w:left w:val="nil"/>
              <w:bottom w:val="single" w:sz="4" w:space="0" w:color="auto"/>
              <w:right w:val="single" w:sz="4" w:space="0" w:color="auto"/>
            </w:tcBorders>
          </w:tcPr>
          <w:p w14:paraId="4EAABDF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2115A773"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3E87716F"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G. Services au Comité permanent</w:t>
            </w:r>
          </w:p>
        </w:tc>
        <w:tc>
          <w:tcPr>
            <w:tcW w:w="963" w:type="dxa"/>
            <w:tcBorders>
              <w:top w:val="nil"/>
              <w:left w:val="nil"/>
              <w:bottom w:val="single" w:sz="4" w:space="0" w:color="auto"/>
              <w:right w:val="single" w:sz="4" w:space="0" w:color="auto"/>
            </w:tcBorders>
            <w:shd w:val="clear" w:color="000000" w:fill="C4D79B"/>
            <w:noWrap/>
          </w:tcPr>
          <w:p w14:paraId="6D178E7B"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175</w:t>
            </w:r>
          </w:p>
        </w:tc>
        <w:tc>
          <w:tcPr>
            <w:tcW w:w="964" w:type="dxa"/>
            <w:tcBorders>
              <w:top w:val="nil"/>
              <w:left w:val="nil"/>
              <w:bottom w:val="single" w:sz="4" w:space="0" w:color="auto"/>
              <w:right w:val="single" w:sz="4" w:space="0" w:color="auto"/>
            </w:tcBorders>
            <w:shd w:val="clear" w:color="000000" w:fill="C4D79B"/>
            <w:noWrap/>
          </w:tcPr>
          <w:p w14:paraId="3BC1F8C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175</w:t>
            </w:r>
          </w:p>
        </w:tc>
        <w:tc>
          <w:tcPr>
            <w:tcW w:w="964" w:type="dxa"/>
            <w:tcBorders>
              <w:top w:val="nil"/>
              <w:left w:val="nil"/>
              <w:bottom w:val="single" w:sz="4" w:space="0" w:color="auto"/>
              <w:right w:val="single" w:sz="4" w:space="0" w:color="auto"/>
            </w:tcBorders>
            <w:shd w:val="clear" w:color="000000" w:fill="C4D79B"/>
            <w:noWrap/>
          </w:tcPr>
          <w:p w14:paraId="1B709F2A"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175</w:t>
            </w:r>
          </w:p>
        </w:tc>
        <w:tc>
          <w:tcPr>
            <w:tcW w:w="964" w:type="dxa"/>
            <w:tcBorders>
              <w:top w:val="nil"/>
              <w:left w:val="nil"/>
              <w:bottom w:val="single" w:sz="4" w:space="0" w:color="auto"/>
              <w:right w:val="single" w:sz="4" w:space="0" w:color="auto"/>
            </w:tcBorders>
            <w:shd w:val="clear" w:color="000000" w:fill="C4D79B"/>
            <w:noWrap/>
          </w:tcPr>
          <w:p w14:paraId="4A96D7B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525</w:t>
            </w:r>
          </w:p>
        </w:tc>
        <w:tc>
          <w:tcPr>
            <w:tcW w:w="1389" w:type="dxa"/>
            <w:tcBorders>
              <w:top w:val="nil"/>
              <w:left w:val="nil"/>
              <w:bottom w:val="single" w:sz="4" w:space="0" w:color="auto"/>
              <w:right w:val="single" w:sz="4" w:space="0" w:color="auto"/>
            </w:tcBorders>
            <w:shd w:val="clear" w:color="000000" w:fill="C4D79B"/>
          </w:tcPr>
          <w:p w14:paraId="17DD5514"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75</w:t>
            </w:r>
          </w:p>
        </w:tc>
      </w:tr>
      <w:tr w:rsidR="005C6CC9" w:rsidRPr="00057A9A" w14:paraId="26B3E4F9"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56C5AFAE"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Appui aux délégués du Comité permanent</w:t>
            </w:r>
          </w:p>
        </w:tc>
        <w:tc>
          <w:tcPr>
            <w:tcW w:w="963" w:type="dxa"/>
            <w:tcBorders>
              <w:top w:val="nil"/>
              <w:left w:val="nil"/>
              <w:bottom w:val="single" w:sz="4" w:space="0" w:color="auto"/>
              <w:right w:val="single" w:sz="4" w:space="0" w:color="auto"/>
            </w:tcBorders>
            <w:shd w:val="clear" w:color="auto" w:fill="auto"/>
            <w:noWrap/>
          </w:tcPr>
          <w:p w14:paraId="78F19C4B"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45</w:t>
            </w:r>
          </w:p>
        </w:tc>
        <w:tc>
          <w:tcPr>
            <w:tcW w:w="964" w:type="dxa"/>
            <w:tcBorders>
              <w:top w:val="nil"/>
              <w:left w:val="nil"/>
              <w:bottom w:val="single" w:sz="4" w:space="0" w:color="auto"/>
              <w:right w:val="single" w:sz="4" w:space="0" w:color="auto"/>
            </w:tcBorders>
            <w:shd w:val="clear" w:color="auto" w:fill="auto"/>
            <w:noWrap/>
          </w:tcPr>
          <w:p w14:paraId="6805F3A3"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45</w:t>
            </w:r>
          </w:p>
        </w:tc>
        <w:tc>
          <w:tcPr>
            <w:tcW w:w="964" w:type="dxa"/>
            <w:tcBorders>
              <w:top w:val="nil"/>
              <w:left w:val="nil"/>
              <w:bottom w:val="single" w:sz="4" w:space="0" w:color="auto"/>
              <w:right w:val="single" w:sz="4" w:space="0" w:color="auto"/>
            </w:tcBorders>
            <w:shd w:val="clear" w:color="auto" w:fill="auto"/>
            <w:noWrap/>
          </w:tcPr>
          <w:p w14:paraId="4760A0F0"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45</w:t>
            </w:r>
          </w:p>
        </w:tc>
        <w:tc>
          <w:tcPr>
            <w:tcW w:w="964" w:type="dxa"/>
            <w:tcBorders>
              <w:top w:val="nil"/>
              <w:left w:val="nil"/>
              <w:bottom w:val="single" w:sz="4" w:space="0" w:color="auto"/>
              <w:right w:val="single" w:sz="4" w:space="0" w:color="auto"/>
            </w:tcBorders>
            <w:shd w:val="clear" w:color="auto" w:fill="auto"/>
            <w:noWrap/>
          </w:tcPr>
          <w:p w14:paraId="610AE02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135</w:t>
            </w:r>
          </w:p>
        </w:tc>
        <w:tc>
          <w:tcPr>
            <w:tcW w:w="1389" w:type="dxa"/>
            <w:tcBorders>
              <w:top w:val="nil"/>
              <w:left w:val="nil"/>
              <w:bottom w:val="single" w:sz="4" w:space="0" w:color="auto"/>
              <w:right w:val="single" w:sz="4" w:space="0" w:color="auto"/>
            </w:tcBorders>
          </w:tcPr>
          <w:p w14:paraId="7946A84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3AF07621"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5E63EB1D"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Réunions du Comité permanent</w:t>
            </w:r>
          </w:p>
        </w:tc>
        <w:tc>
          <w:tcPr>
            <w:tcW w:w="963" w:type="dxa"/>
            <w:tcBorders>
              <w:top w:val="nil"/>
              <w:left w:val="nil"/>
              <w:bottom w:val="single" w:sz="4" w:space="0" w:color="auto"/>
              <w:right w:val="single" w:sz="4" w:space="0" w:color="auto"/>
            </w:tcBorders>
            <w:shd w:val="clear" w:color="auto" w:fill="auto"/>
            <w:noWrap/>
          </w:tcPr>
          <w:p w14:paraId="3A3F9C6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964" w:type="dxa"/>
            <w:tcBorders>
              <w:top w:val="nil"/>
              <w:left w:val="nil"/>
              <w:bottom w:val="single" w:sz="4" w:space="0" w:color="auto"/>
              <w:right w:val="single" w:sz="4" w:space="0" w:color="auto"/>
            </w:tcBorders>
            <w:shd w:val="clear" w:color="auto" w:fill="auto"/>
            <w:noWrap/>
          </w:tcPr>
          <w:p w14:paraId="355F6E89"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964" w:type="dxa"/>
            <w:tcBorders>
              <w:top w:val="nil"/>
              <w:left w:val="nil"/>
              <w:bottom w:val="single" w:sz="4" w:space="0" w:color="auto"/>
              <w:right w:val="single" w:sz="4" w:space="0" w:color="auto"/>
            </w:tcBorders>
            <w:shd w:val="clear" w:color="auto" w:fill="auto"/>
            <w:noWrap/>
          </w:tcPr>
          <w:p w14:paraId="29205F2E"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35</w:t>
            </w:r>
          </w:p>
        </w:tc>
        <w:tc>
          <w:tcPr>
            <w:tcW w:w="964" w:type="dxa"/>
            <w:tcBorders>
              <w:top w:val="nil"/>
              <w:left w:val="nil"/>
              <w:bottom w:val="single" w:sz="4" w:space="0" w:color="auto"/>
              <w:right w:val="single" w:sz="4" w:space="0" w:color="auto"/>
            </w:tcBorders>
            <w:shd w:val="clear" w:color="auto" w:fill="auto"/>
            <w:noWrap/>
          </w:tcPr>
          <w:p w14:paraId="59F0204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105</w:t>
            </w:r>
          </w:p>
        </w:tc>
        <w:tc>
          <w:tcPr>
            <w:tcW w:w="1389" w:type="dxa"/>
            <w:tcBorders>
              <w:top w:val="nil"/>
              <w:left w:val="nil"/>
              <w:bottom w:val="single" w:sz="4" w:space="0" w:color="auto"/>
              <w:right w:val="single" w:sz="4" w:space="0" w:color="auto"/>
            </w:tcBorders>
          </w:tcPr>
          <w:p w14:paraId="6C13495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75</w:t>
            </w:r>
          </w:p>
        </w:tc>
      </w:tr>
      <w:tr w:rsidR="005C6CC9" w:rsidRPr="00057A9A" w14:paraId="69072B98"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35F09167"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Services de traduction pour le Comité permanent</w:t>
            </w:r>
          </w:p>
        </w:tc>
        <w:tc>
          <w:tcPr>
            <w:tcW w:w="963" w:type="dxa"/>
            <w:tcBorders>
              <w:top w:val="nil"/>
              <w:left w:val="nil"/>
              <w:bottom w:val="single" w:sz="4" w:space="0" w:color="auto"/>
              <w:right w:val="single" w:sz="4" w:space="0" w:color="auto"/>
            </w:tcBorders>
            <w:shd w:val="clear" w:color="auto" w:fill="auto"/>
            <w:noWrap/>
          </w:tcPr>
          <w:p w14:paraId="6906E5D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964" w:type="dxa"/>
            <w:tcBorders>
              <w:top w:val="nil"/>
              <w:left w:val="nil"/>
              <w:bottom w:val="single" w:sz="4" w:space="0" w:color="auto"/>
              <w:right w:val="single" w:sz="4" w:space="0" w:color="auto"/>
            </w:tcBorders>
            <w:shd w:val="clear" w:color="auto" w:fill="auto"/>
            <w:noWrap/>
          </w:tcPr>
          <w:p w14:paraId="48AC8FF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964" w:type="dxa"/>
            <w:tcBorders>
              <w:top w:val="nil"/>
              <w:left w:val="nil"/>
              <w:bottom w:val="single" w:sz="4" w:space="0" w:color="auto"/>
              <w:right w:val="single" w:sz="4" w:space="0" w:color="auto"/>
            </w:tcBorders>
            <w:shd w:val="clear" w:color="auto" w:fill="auto"/>
            <w:noWrap/>
          </w:tcPr>
          <w:p w14:paraId="1F1C0AA4"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60</w:t>
            </w:r>
          </w:p>
        </w:tc>
        <w:tc>
          <w:tcPr>
            <w:tcW w:w="964" w:type="dxa"/>
            <w:tcBorders>
              <w:top w:val="nil"/>
              <w:left w:val="nil"/>
              <w:bottom w:val="single" w:sz="4" w:space="0" w:color="auto"/>
              <w:right w:val="single" w:sz="4" w:space="0" w:color="auto"/>
            </w:tcBorders>
            <w:shd w:val="clear" w:color="auto" w:fill="auto"/>
            <w:noWrap/>
          </w:tcPr>
          <w:p w14:paraId="11D0FE7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180</w:t>
            </w:r>
          </w:p>
        </w:tc>
        <w:tc>
          <w:tcPr>
            <w:tcW w:w="1389" w:type="dxa"/>
            <w:tcBorders>
              <w:top w:val="nil"/>
              <w:left w:val="nil"/>
              <w:bottom w:val="single" w:sz="4" w:space="0" w:color="auto"/>
              <w:right w:val="single" w:sz="4" w:space="0" w:color="auto"/>
            </w:tcBorders>
          </w:tcPr>
          <w:p w14:paraId="19BFAAC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6728E07A"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532052DD"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Rapporteur et interprétation lors des réunions du Comité permanent</w:t>
            </w:r>
          </w:p>
        </w:tc>
        <w:tc>
          <w:tcPr>
            <w:tcW w:w="963" w:type="dxa"/>
            <w:tcBorders>
              <w:top w:val="nil"/>
              <w:left w:val="nil"/>
              <w:bottom w:val="single" w:sz="4" w:space="0" w:color="auto"/>
              <w:right w:val="single" w:sz="4" w:space="0" w:color="auto"/>
            </w:tcBorders>
            <w:shd w:val="clear" w:color="auto" w:fill="auto"/>
            <w:noWrap/>
          </w:tcPr>
          <w:p w14:paraId="1A17D0A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964" w:type="dxa"/>
            <w:tcBorders>
              <w:top w:val="nil"/>
              <w:left w:val="nil"/>
              <w:bottom w:val="single" w:sz="4" w:space="0" w:color="auto"/>
              <w:right w:val="single" w:sz="4" w:space="0" w:color="auto"/>
            </w:tcBorders>
            <w:shd w:val="clear" w:color="auto" w:fill="auto"/>
            <w:noWrap/>
          </w:tcPr>
          <w:p w14:paraId="1EACBE36"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35</w:t>
            </w:r>
          </w:p>
        </w:tc>
        <w:tc>
          <w:tcPr>
            <w:tcW w:w="964" w:type="dxa"/>
            <w:tcBorders>
              <w:top w:val="nil"/>
              <w:left w:val="nil"/>
              <w:bottom w:val="single" w:sz="4" w:space="0" w:color="auto"/>
              <w:right w:val="single" w:sz="4" w:space="0" w:color="auto"/>
            </w:tcBorders>
            <w:shd w:val="clear" w:color="auto" w:fill="auto"/>
            <w:noWrap/>
          </w:tcPr>
          <w:p w14:paraId="6409D6C9"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35</w:t>
            </w:r>
          </w:p>
        </w:tc>
        <w:tc>
          <w:tcPr>
            <w:tcW w:w="964" w:type="dxa"/>
            <w:tcBorders>
              <w:top w:val="nil"/>
              <w:left w:val="nil"/>
              <w:bottom w:val="single" w:sz="4" w:space="0" w:color="auto"/>
              <w:right w:val="single" w:sz="4" w:space="0" w:color="auto"/>
            </w:tcBorders>
            <w:shd w:val="clear" w:color="auto" w:fill="auto"/>
            <w:noWrap/>
          </w:tcPr>
          <w:p w14:paraId="6881CD8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105</w:t>
            </w:r>
          </w:p>
        </w:tc>
        <w:tc>
          <w:tcPr>
            <w:tcW w:w="1389" w:type="dxa"/>
            <w:tcBorders>
              <w:top w:val="nil"/>
              <w:left w:val="nil"/>
              <w:bottom w:val="single" w:sz="4" w:space="0" w:color="auto"/>
              <w:right w:val="single" w:sz="4" w:space="0" w:color="auto"/>
            </w:tcBorders>
          </w:tcPr>
          <w:p w14:paraId="56B7E06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27A2424C" w14:textId="77777777" w:rsidTr="003B5C2D">
        <w:tc>
          <w:tcPr>
            <w:tcW w:w="4537" w:type="dxa"/>
            <w:tcBorders>
              <w:top w:val="single" w:sz="4" w:space="0" w:color="auto"/>
              <w:left w:val="single" w:sz="4" w:space="0" w:color="auto"/>
              <w:bottom w:val="single" w:sz="4" w:space="0" w:color="auto"/>
              <w:right w:val="single" w:sz="4" w:space="0" w:color="auto"/>
            </w:tcBorders>
            <w:shd w:val="clear" w:color="000000" w:fill="C4D79B"/>
            <w:vAlign w:val="center"/>
          </w:tcPr>
          <w:p w14:paraId="26389B56" w14:textId="77777777" w:rsidR="005C6CC9" w:rsidRPr="00057A9A" w:rsidRDefault="005C6CC9" w:rsidP="004214A1">
            <w:pPr>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t>H. Coûts des services administratifs de l’UICN (maximum)</w:t>
            </w:r>
          </w:p>
        </w:tc>
        <w:tc>
          <w:tcPr>
            <w:tcW w:w="963" w:type="dxa"/>
            <w:tcBorders>
              <w:top w:val="single" w:sz="4" w:space="0" w:color="auto"/>
              <w:left w:val="nil"/>
              <w:bottom w:val="single" w:sz="4" w:space="0" w:color="auto"/>
              <w:right w:val="single" w:sz="4" w:space="0" w:color="auto"/>
            </w:tcBorders>
            <w:shd w:val="clear" w:color="000000" w:fill="C4D79B"/>
            <w:noWrap/>
          </w:tcPr>
          <w:p w14:paraId="64AC051C"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550</w:t>
            </w:r>
          </w:p>
        </w:tc>
        <w:tc>
          <w:tcPr>
            <w:tcW w:w="964" w:type="dxa"/>
            <w:tcBorders>
              <w:top w:val="single" w:sz="4" w:space="0" w:color="auto"/>
              <w:left w:val="nil"/>
              <w:bottom w:val="single" w:sz="4" w:space="0" w:color="auto"/>
              <w:right w:val="single" w:sz="4" w:space="0" w:color="auto"/>
            </w:tcBorders>
            <w:shd w:val="clear" w:color="000000" w:fill="C4D79B"/>
            <w:noWrap/>
          </w:tcPr>
          <w:p w14:paraId="364CFF54"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550</w:t>
            </w:r>
          </w:p>
        </w:tc>
        <w:tc>
          <w:tcPr>
            <w:tcW w:w="964" w:type="dxa"/>
            <w:tcBorders>
              <w:top w:val="single" w:sz="4" w:space="0" w:color="auto"/>
              <w:left w:val="nil"/>
              <w:bottom w:val="single" w:sz="4" w:space="0" w:color="auto"/>
              <w:right w:val="single" w:sz="4" w:space="0" w:color="auto"/>
            </w:tcBorders>
            <w:shd w:val="clear" w:color="000000" w:fill="C4D79B"/>
            <w:noWrap/>
          </w:tcPr>
          <w:p w14:paraId="42EC1288"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550</w:t>
            </w:r>
          </w:p>
        </w:tc>
        <w:tc>
          <w:tcPr>
            <w:tcW w:w="964" w:type="dxa"/>
            <w:tcBorders>
              <w:top w:val="single" w:sz="4" w:space="0" w:color="auto"/>
              <w:left w:val="nil"/>
              <w:bottom w:val="single" w:sz="4" w:space="0" w:color="auto"/>
              <w:right w:val="single" w:sz="4" w:space="0" w:color="auto"/>
            </w:tcBorders>
            <w:shd w:val="clear" w:color="000000" w:fill="C4D79B"/>
            <w:noWrap/>
          </w:tcPr>
          <w:p w14:paraId="758FBD26"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1 650</w:t>
            </w:r>
          </w:p>
        </w:tc>
        <w:tc>
          <w:tcPr>
            <w:tcW w:w="1389" w:type="dxa"/>
            <w:tcBorders>
              <w:top w:val="single" w:sz="4" w:space="0" w:color="auto"/>
              <w:left w:val="nil"/>
              <w:bottom w:val="single" w:sz="4" w:space="0" w:color="auto"/>
              <w:right w:val="single" w:sz="4" w:space="0" w:color="auto"/>
            </w:tcBorders>
            <w:shd w:val="clear" w:color="000000" w:fill="C4D79B"/>
          </w:tcPr>
          <w:p w14:paraId="26586187"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27</w:t>
            </w:r>
          </w:p>
        </w:tc>
      </w:tr>
      <w:tr w:rsidR="005C6CC9" w:rsidRPr="00057A9A" w14:paraId="57C92303"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16D637AD"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Administration, ressources humaines, services financiers &amp; informatiques</w:t>
            </w:r>
          </w:p>
        </w:tc>
        <w:tc>
          <w:tcPr>
            <w:tcW w:w="963" w:type="dxa"/>
            <w:tcBorders>
              <w:top w:val="nil"/>
              <w:left w:val="nil"/>
              <w:bottom w:val="single" w:sz="4" w:space="0" w:color="auto"/>
              <w:right w:val="single" w:sz="4" w:space="0" w:color="auto"/>
            </w:tcBorders>
            <w:shd w:val="clear" w:color="auto" w:fill="auto"/>
            <w:noWrap/>
          </w:tcPr>
          <w:p w14:paraId="3322A81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550</w:t>
            </w:r>
          </w:p>
        </w:tc>
        <w:tc>
          <w:tcPr>
            <w:tcW w:w="964" w:type="dxa"/>
            <w:tcBorders>
              <w:top w:val="nil"/>
              <w:left w:val="nil"/>
              <w:bottom w:val="single" w:sz="4" w:space="0" w:color="auto"/>
              <w:right w:val="single" w:sz="4" w:space="0" w:color="auto"/>
            </w:tcBorders>
            <w:shd w:val="clear" w:color="auto" w:fill="auto"/>
            <w:noWrap/>
          </w:tcPr>
          <w:p w14:paraId="53963AD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550</w:t>
            </w:r>
          </w:p>
        </w:tc>
        <w:tc>
          <w:tcPr>
            <w:tcW w:w="964" w:type="dxa"/>
            <w:tcBorders>
              <w:top w:val="nil"/>
              <w:left w:val="nil"/>
              <w:bottom w:val="single" w:sz="4" w:space="0" w:color="auto"/>
              <w:right w:val="single" w:sz="4" w:space="0" w:color="auto"/>
            </w:tcBorders>
            <w:shd w:val="clear" w:color="auto" w:fill="auto"/>
            <w:noWrap/>
          </w:tcPr>
          <w:p w14:paraId="455C1974"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550</w:t>
            </w:r>
          </w:p>
        </w:tc>
        <w:tc>
          <w:tcPr>
            <w:tcW w:w="964" w:type="dxa"/>
            <w:tcBorders>
              <w:top w:val="nil"/>
              <w:left w:val="nil"/>
              <w:bottom w:val="single" w:sz="4" w:space="0" w:color="auto"/>
              <w:right w:val="single" w:sz="4" w:space="0" w:color="auto"/>
            </w:tcBorders>
            <w:shd w:val="clear" w:color="auto" w:fill="auto"/>
            <w:noWrap/>
          </w:tcPr>
          <w:p w14:paraId="79495EB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1 650</w:t>
            </w:r>
          </w:p>
        </w:tc>
        <w:tc>
          <w:tcPr>
            <w:tcW w:w="1389" w:type="dxa"/>
            <w:tcBorders>
              <w:top w:val="nil"/>
              <w:left w:val="nil"/>
              <w:bottom w:val="single" w:sz="4" w:space="0" w:color="auto"/>
              <w:right w:val="single" w:sz="4" w:space="0" w:color="auto"/>
            </w:tcBorders>
          </w:tcPr>
          <w:p w14:paraId="0EC2873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27</w:t>
            </w:r>
          </w:p>
        </w:tc>
      </w:tr>
      <w:tr w:rsidR="005C6CC9" w:rsidRPr="00057A9A" w14:paraId="7CD05F8F" w14:textId="77777777" w:rsidTr="003B5C2D">
        <w:tc>
          <w:tcPr>
            <w:tcW w:w="4537" w:type="dxa"/>
            <w:tcBorders>
              <w:top w:val="nil"/>
              <w:left w:val="single" w:sz="4" w:space="0" w:color="auto"/>
              <w:bottom w:val="single" w:sz="4" w:space="0" w:color="auto"/>
              <w:right w:val="single" w:sz="4" w:space="0" w:color="auto"/>
            </w:tcBorders>
            <w:shd w:val="clear" w:color="000000" w:fill="C4D79B"/>
            <w:noWrap/>
            <w:vAlign w:val="center"/>
          </w:tcPr>
          <w:p w14:paraId="5A511D7A" w14:textId="77777777" w:rsidR="005C6CC9" w:rsidRPr="00057A9A" w:rsidRDefault="005C6CC9" w:rsidP="003B5C2D">
            <w:pPr>
              <w:keepNext/>
              <w:ind w:left="0" w:firstLine="0"/>
              <w:rPr>
                <w:rFonts w:asciiTheme="minorHAnsi" w:eastAsia="Times New Roman" w:hAnsiTheme="minorHAnsi" w:cstheme="minorHAnsi"/>
                <w:b/>
                <w:bCs/>
                <w:sz w:val="20"/>
                <w:szCs w:val="20"/>
                <w:lang w:val="fr-FR" w:eastAsia="en-GB"/>
              </w:rPr>
            </w:pPr>
            <w:r w:rsidRPr="00057A9A">
              <w:rPr>
                <w:rFonts w:asciiTheme="minorHAnsi" w:eastAsia="Times New Roman" w:hAnsiTheme="minorHAnsi" w:cstheme="minorHAnsi"/>
                <w:b/>
                <w:bCs/>
                <w:sz w:val="20"/>
                <w:szCs w:val="20"/>
                <w:lang w:val="fr-FR" w:eastAsia="en-GB"/>
              </w:rPr>
              <w:lastRenderedPageBreak/>
              <w:t>I. Divers – Fonds de réserve</w:t>
            </w:r>
          </w:p>
        </w:tc>
        <w:tc>
          <w:tcPr>
            <w:tcW w:w="963" w:type="dxa"/>
            <w:tcBorders>
              <w:top w:val="nil"/>
              <w:left w:val="nil"/>
              <w:bottom w:val="single" w:sz="4" w:space="0" w:color="auto"/>
              <w:right w:val="single" w:sz="4" w:space="0" w:color="auto"/>
            </w:tcBorders>
            <w:shd w:val="clear" w:color="000000" w:fill="C4D79B"/>
            <w:noWrap/>
          </w:tcPr>
          <w:p w14:paraId="74E4C708" w14:textId="77777777" w:rsidR="005C6CC9" w:rsidRPr="00057A9A" w:rsidRDefault="005C6CC9" w:rsidP="003B5C2D">
            <w:pPr>
              <w:keepNext/>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109</w:t>
            </w:r>
          </w:p>
        </w:tc>
        <w:tc>
          <w:tcPr>
            <w:tcW w:w="964" w:type="dxa"/>
            <w:tcBorders>
              <w:top w:val="nil"/>
              <w:left w:val="nil"/>
              <w:bottom w:val="single" w:sz="4" w:space="0" w:color="auto"/>
              <w:right w:val="single" w:sz="4" w:space="0" w:color="auto"/>
            </w:tcBorders>
            <w:shd w:val="clear" w:color="000000" w:fill="C4D79B"/>
            <w:noWrap/>
          </w:tcPr>
          <w:p w14:paraId="07B46576" w14:textId="77777777" w:rsidR="005C6CC9" w:rsidRPr="00057A9A" w:rsidRDefault="005C6CC9" w:rsidP="003B5C2D">
            <w:pPr>
              <w:keepNext/>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109</w:t>
            </w:r>
          </w:p>
        </w:tc>
        <w:tc>
          <w:tcPr>
            <w:tcW w:w="964" w:type="dxa"/>
            <w:tcBorders>
              <w:top w:val="nil"/>
              <w:left w:val="nil"/>
              <w:bottom w:val="single" w:sz="4" w:space="0" w:color="auto"/>
              <w:right w:val="single" w:sz="4" w:space="0" w:color="auto"/>
            </w:tcBorders>
            <w:shd w:val="clear" w:color="000000" w:fill="C4D79B"/>
            <w:noWrap/>
          </w:tcPr>
          <w:p w14:paraId="2EA5148B" w14:textId="77777777" w:rsidR="005C6CC9" w:rsidRPr="00057A9A" w:rsidRDefault="005C6CC9" w:rsidP="003B5C2D">
            <w:pPr>
              <w:keepNext/>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109</w:t>
            </w:r>
          </w:p>
        </w:tc>
        <w:tc>
          <w:tcPr>
            <w:tcW w:w="964" w:type="dxa"/>
            <w:tcBorders>
              <w:top w:val="nil"/>
              <w:left w:val="nil"/>
              <w:bottom w:val="single" w:sz="4" w:space="0" w:color="auto"/>
              <w:right w:val="single" w:sz="4" w:space="0" w:color="auto"/>
            </w:tcBorders>
            <w:shd w:val="clear" w:color="000000" w:fill="C4D79B"/>
            <w:noWrap/>
          </w:tcPr>
          <w:p w14:paraId="0E11E693" w14:textId="77777777" w:rsidR="005C6CC9" w:rsidRPr="00057A9A" w:rsidRDefault="005C6CC9" w:rsidP="003B5C2D">
            <w:pPr>
              <w:keepNext/>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327</w:t>
            </w:r>
          </w:p>
        </w:tc>
        <w:tc>
          <w:tcPr>
            <w:tcW w:w="1389" w:type="dxa"/>
            <w:tcBorders>
              <w:top w:val="nil"/>
              <w:left w:val="nil"/>
              <w:bottom w:val="single" w:sz="4" w:space="0" w:color="auto"/>
              <w:right w:val="single" w:sz="4" w:space="0" w:color="auto"/>
            </w:tcBorders>
            <w:shd w:val="clear" w:color="000000" w:fill="C4D79B"/>
          </w:tcPr>
          <w:p w14:paraId="5FC75337" w14:textId="77777777" w:rsidR="005C6CC9" w:rsidRPr="00057A9A" w:rsidRDefault="005C6CC9" w:rsidP="003B5C2D">
            <w:pPr>
              <w:keepNext/>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0</w:t>
            </w:r>
          </w:p>
        </w:tc>
      </w:tr>
      <w:tr w:rsidR="005C6CC9" w:rsidRPr="00057A9A" w14:paraId="4F90ABF0"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60EEF772"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Provisions pour le personnel</w:t>
            </w:r>
          </w:p>
        </w:tc>
        <w:tc>
          <w:tcPr>
            <w:tcW w:w="963" w:type="dxa"/>
            <w:tcBorders>
              <w:top w:val="nil"/>
              <w:left w:val="nil"/>
              <w:bottom w:val="single" w:sz="4" w:space="0" w:color="auto"/>
              <w:right w:val="single" w:sz="4" w:space="0" w:color="auto"/>
            </w:tcBorders>
            <w:shd w:val="clear" w:color="auto" w:fill="auto"/>
            <w:noWrap/>
          </w:tcPr>
          <w:p w14:paraId="4A97AC0D"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20</w:t>
            </w:r>
          </w:p>
        </w:tc>
        <w:tc>
          <w:tcPr>
            <w:tcW w:w="964" w:type="dxa"/>
            <w:tcBorders>
              <w:top w:val="nil"/>
              <w:left w:val="nil"/>
              <w:bottom w:val="single" w:sz="4" w:space="0" w:color="auto"/>
              <w:right w:val="single" w:sz="4" w:space="0" w:color="auto"/>
            </w:tcBorders>
            <w:shd w:val="clear" w:color="auto" w:fill="auto"/>
            <w:noWrap/>
          </w:tcPr>
          <w:p w14:paraId="37B04E2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20</w:t>
            </w:r>
          </w:p>
        </w:tc>
        <w:tc>
          <w:tcPr>
            <w:tcW w:w="964" w:type="dxa"/>
            <w:tcBorders>
              <w:top w:val="nil"/>
              <w:left w:val="nil"/>
              <w:bottom w:val="single" w:sz="4" w:space="0" w:color="auto"/>
              <w:right w:val="single" w:sz="4" w:space="0" w:color="auto"/>
            </w:tcBorders>
            <w:shd w:val="clear" w:color="auto" w:fill="auto"/>
            <w:noWrap/>
          </w:tcPr>
          <w:p w14:paraId="01B4244A"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20</w:t>
            </w:r>
          </w:p>
        </w:tc>
        <w:tc>
          <w:tcPr>
            <w:tcW w:w="964" w:type="dxa"/>
            <w:tcBorders>
              <w:top w:val="nil"/>
              <w:left w:val="nil"/>
              <w:bottom w:val="single" w:sz="4" w:space="0" w:color="auto"/>
              <w:right w:val="single" w:sz="4" w:space="0" w:color="auto"/>
            </w:tcBorders>
            <w:shd w:val="clear" w:color="auto" w:fill="auto"/>
            <w:noWrap/>
          </w:tcPr>
          <w:p w14:paraId="76E0DBBC"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60</w:t>
            </w:r>
          </w:p>
        </w:tc>
        <w:tc>
          <w:tcPr>
            <w:tcW w:w="1389" w:type="dxa"/>
            <w:tcBorders>
              <w:top w:val="nil"/>
              <w:left w:val="nil"/>
              <w:bottom w:val="single" w:sz="4" w:space="0" w:color="auto"/>
              <w:right w:val="single" w:sz="4" w:space="0" w:color="auto"/>
            </w:tcBorders>
          </w:tcPr>
          <w:p w14:paraId="2B5AA5A0"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3048A998" w14:textId="77777777" w:rsidTr="003B5C2D">
        <w:tc>
          <w:tcPr>
            <w:tcW w:w="4537" w:type="dxa"/>
            <w:tcBorders>
              <w:top w:val="nil"/>
              <w:left w:val="single" w:sz="4" w:space="0" w:color="auto"/>
              <w:bottom w:val="single" w:sz="4" w:space="0" w:color="auto"/>
              <w:right w:val="single" w:sz="4" w:space="0" w:color="auto"/>
            </w:tcBorders>
            <w:shd w:val="clear" w:color="auto" w:fill="auto"/>
            <w:noWrap/>
            <w:vAlign w:val="center"/>
          </w:tcPr>
          <w:p w14:paraId="7C20F498"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Provisions pour contributions impayées</w:t>
            </w:r>
          </w:p>
        </w:tc>
        <w:tc>
          <w:tcPr>
            <w:tcW w:w="963" w:type="dxa"/>
            <w:tcBorders>
              <w:top w:val="nil"/>
              <w:left w:val="nil"/>
              <w:bottom w:val="single" w:sz="4" w:space="0" w:color="auto"/>
              <w:right w:val="single" w:sz="4" w:space="0" w:color="auto"/>
            </w:tcBorders>
            <w:shd w:val="clear" w:color="auto" w:fill="auto"/>
            <w:noWrap/>
          </w:tcPr>
          <w:p w14:paraId="17546654"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30</w:t>
            </w:r>
          </w:p>
        </w:tc>
        <w:tc>
          <w:tcPr>
            <w:tcW w:w="964" w:type="dxa"/>
            <w:tcBorders>
              <w:top w:val="nil"/>
              <w:left w:val="nil"/>
              <w:bottom w:val="single" w:sz="4" w:space="0" w:color="auto"/>
              <w:right w:val="single" w:sz="4" w:space="0" w:color="auto"/>
            </w:tcBorders>
            <w:shd w:val="clear" w:color="auto" w:fill="auto"/>
            <w:noWrap/>
          </w:tcPr>
          <w:p w14:paraId="1BE668C7"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30</w:t>
            </w:r>
          </w:p>
        </w:tc>
        <w:tc>
          <w:tcPr>
            <w:tcW w:w="964" w:type="dxa"/>
            <w:tcBorders>
              <w:top w:val="nil"/>
              <w:left w:val="nil"/>
              <w:bottom w:val="single" w:sz="4" w:space="0" w:color="auto"/>
              <w:right w:val="single" w:sz="4" w:space="0" w:color="auto"/>
            </w:tcBorders>
            <w:shd w:val="clear" w:color="auto" w:fill="auto"/>
            <w:noWrap/>
          </w:tcPr>
          <w:p w14:paraId="714E5FF9"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30</w:t>
            </w:r>
          </w:p>
        </w:tc>
        <w:tc>
          <w:tcPr>
            <w:tcW w:w="964" w:type="dxa"/>
            <w:tcBorders>
              <w:top w:val="nil"/>
              <w:left w:val="nil"/>
              <w:bottom w:val="single" w:sz="4" w:space="0" w:color="auto"/>
              <w:right w:val="single" w:sz="4" w:space="0" w:color="auto"/>
            </w:tcBorders>
            <w:shd w:val="clear" w:color="auto" w:fill="auto"/>
            <w:noWrap/>
          </w:tcPr>
          <w:p w14:paraId="66C4D0C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90</w:t>
            </w:r>
          </w:p>
        </w:tc>
        <w:tc>
          <w:tcPr>
            <w:tcW w:w="1389" w:type="dxa"/>
            <w:tcBorders>
              <w:top w:val="nil"/>
              <w:left w:val="nil"/>
              <w:bottom w:val="single" w:sz="4" w:space="0" w:color="auto"/>
              <w:right w:val="single" w:sz="4" w:space="0" w:color="auto"/>
            </w:tcBorders>
          </w:tcPr>
          <w:p w14:paraId="278B910F"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04E740AB" w14:textId="77777777" w:rsidTr="003B5C2D">
        <w:tc>
          <w:tcPr>
            <w:tcW w:w="4537" w:type="dxa"/>
            <w:tcBorders>
              <w:top w:val="single" w:sz="4" w:space="0" w:color="auto"/>
              <w:left w:val="single" w:sz="4" w:space="0" w:color="auto"/>
              <w:bottom w:val="nil"/>
              <w:right w:val="single" w:sz="4" w:space="0" w:color="auto"/>
            </w:tcBorders>
            <w:shd w:val="clear" w:color="auto" w:fill="auto"/>
            <w:noWrap/>
            <w:vAlign w:val="center"/>
          </w:tcPr>
          <w:p w14:paraId="6E9EE815" w14:textId="77777777" w:rsidR="005C6CC9" w:rsidRPr="00057A9A" w:rsidRDefault="005C6CC9" w:rsidP="004214A1">
            <w:pPr>
              <w:ind w:left="0" w:firstLine="0"/>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Services juridiques</w:t>
            </w:r>
          </w:p>
        </w:tc>
        <w:tc>
          <w:tcPr>
            <w:tcW w:w="963" w:type="dxa"/>
            <w:tcBorders>
              <w:top w:val="nil"/>
              <w:left w:val="nil"/>
              <w:bottom w:val="single" w:sz="4" w:space="0" w:color="auto"/>
              <w:right w:val="single" w:sz="4" w:space="0" w:color="auto"/>
            </w:tcBorders>
            <w:shd w:val="clear" w:color="auto" w:fill="auto"/>
            <w:noWrap/>
          </w:tcPr>
          <w:p w14:paraId="613A72D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59</w:t>
            </w:r>
          </w:p>
        </w:tc>
        <w:tc>
          <w:tcPr>
            <w:tcW w:w="964" w:type="dxa"/>
            <w:tcBorders>
              <w:top w:val="nil"/>
              <w:left w:val="nil"/>
              <w:bottom w:val="single" w:sz="4" w:space="0" w:color="auto"/>
              <w:right w:val="single" w:sz="4" w:space="0" w:color="auto"/>
            </w:tcBorders>
            <w:shd w:val="clear" w:color="auto" w:fill="auto"/>
            <w:noWrap/>
          </w:tcPr>
          <w:p w14:paraId="1A54ED8A"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59</w:t>
            </w:r>
          </w:p>
        </w:tc>
        <w:tc>
          <w:tcPr>
            <w:tcW w:w="964" w:type="dxa"/>
            <w:tcBorders>
              <w:top w:val="single" w:sz="4" w:space="0" w:color="auto"/>
              <w:left w:val="nil"/>
              <w:bottom w:val="nil"/>
              <w:right w:val="single" w:sz="4" w:space="0" w:color="auto"/>
            </w:tcBorders>
            <w:shd w:val="clear" w:color="auto" w:fill="auto"/>
            <w:noWrap/>
          </w:tcPr>
          <w:p w14:paraId="47298087" w14:textId="77777777" w:rsidR="005C6CC9" w:rsidRPr="00057A9A" w:rsidRDefault="005C6CC9" w:rsidP="003B5C2D">
            <w:pPr>
              <w:ind w:left="0" w:firstLine="0"/>
              <w:jc w:val="right"/>
              <w:rPr>
                <w:rFonts w:asciiTheme="minorHAnsi" w:eastAsia="Times New Roman" w:hAnsiTheme="minorHAnsi" w:cstheme="minorHAnsi"/>
                <w:color w:val="000000"/>
                <w:sz w:val="20"/>
                <w:szCs w:val="20"/>
                <w:lang w:val="fr-FR" w:eastAsia="en-GB"/>
              </w:rPr>
            </w:pPr>
            <w:r w:rsidRPr="00057A9A">
              <w:rPr>
                <w:rFonts w:asciiTheme="minorHAnsi" w:eastAsia="Times New Roman" w:hAnsiTheme="minorHAnsi" w:cstheme="minorHAnsi"/>
                <w:color w:val="000000"/>
                <w:sz w:val="20"/>
                <w:szCs w:val="20"/>
                <w:lang w:val="fr-FR" w:eastAsia="en-GB"/>
              </w:rPr>
              <w:t>59</w:t>
            </w:r>
          </w:p>
        </w:tc>
        <w:tc>
          <w:tcPr>
            <w:tcW w:w="964" w:type="dxa"/>
            <w:tcBorders>
              <w:top w:val="nil"/>
              <w:left w:val="nil"/>
              <w:bottom w:val="single" w:sz="4" w:space="0" w:color="auto"/>
              <w:right w:val="single" w:sz="4" w:space="0" w:color="auto"/>
            </w:tcBorders>
            <w:shd w:val="clear" w:color="auto" w:fill="auto"/>
            <w:noWrap/>
          </w:tcPr>
          <w:p w14:paraId="1E349A21"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177</w:t>
            </w:r>
          </w:p>
        </w:tc>
        <w:tc>
          <w:tcPr>
            <w:tcW w:w="1389" w:type="dxa"/>
            <w:tcBorders>
              <w:top w:val="nil"/>
              <w:left w:val="nil"/>
              <w:bottom w:val="single" w:sz="4" w:space="0" w:color="auto"/>
              <w:right w:val="single" w:sz="4" w:space="0" w:color="auto"/>
            </w:tcBorders>
          </w:tcPr>
          <w:p w14:paraId="6309AAB8" w14:textId="77777777" w:rsidR="005C6CC9" w:rsidRPr="00057A9A" w:rsidRDefault="005C6CC9" w:rsidP="003B5C2D">
            <w:pPr>
              <w:ind w:left="0" w:firstLine="0"/>
              <w:jc w:val="right"/>
              <w:rPr>
                <w:rFonts w:asciiTheme="minorHAnsi" w:eastAsia="Times New Roman" w:hAnsiTheme="minorHAnsi" w:cstheme="minorHAnsi"/>
                <w:sz w:val="20"/>
                <w:szCs w:val="20"/>
                <w:lang w:val="fr-FR" w:eastAsia="en-GB"/>
              </w:rPr>
            </w:pPr>
            <w:r w:rsidRPr="00057A9A">
              <w:rPr>
                <w:rFonts w:asciiTheme="minorHAnsi" w:eastAsia="Times New Roman" w:hAnsiTheme="minorHAnsi" w:cstheme="minorHAnsi"/>
                <w:sz w:val="20"/>
                <w:szCs w:val="20"/>
                <w:lang w:val="fr-FR" w:eastAsia="en-GB"/>
              </w:rPr>
              <w:t>0</w:t>
            </w:r>
          </w:p>
        </w:tc>
      </w:tr>
      <w:tr w:rsidR="005C6CC9" w:rsidRPr="00057A9A" w14:paraId="5586E00C" w14:textId="77777777" w:rsidTr="003B5C2D">
        <w:tc>
          <w:tcPr>
            <w:tcW w:w="4537"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36A8A235" w14:textId="77777777" w:rsidR="005C6CC9" w:rsidRPr="00057A9A" w:rsidRDefault="005C6CC9" w:rsidP="004214A1">
            <w:pPr>
              <w:ind w:left="0" w:firstLine="0"/>
              <w:rPr>
                <w:rFonts w:asciiTheme="minorHAnsi" w:eastAsia="Times New Roman" w:hAnsiTheme="minorHAnsi" w:cstheme="minorHAnsi"/>
                <w:b/>
                <w:bCs/>
                <w:color w:val="1F497D"/>
                <w:sz w:val="20"/>
                <w:szCs w:val="20"/>
                <w:lang w:val="fr-FR" w:eastAsia="en-GB"/>
              </w:rPr>
            </w:pPr>
            <w:r w:rsidRPr="00057A9A">
              <w:rPr>
                <w:rFonts w:asciiTheme="minorHAnsi" w:eastAsia="Times New Roman" w:hAnsiTheme="minorHAnsi" w:cstheme="minorHAnsi"/>
                <w:b/>
                <w:bCs/>
                <w:color w:val="1F497D"/>
                <w:sz w:val="20"/>
                <w:szCs w:val="20"/>
                <w:lang w:val="fr-FR" w:eastAsia="en-GB"/>
              </w:rPr>
              <w:t>MONTANT TOTAL DES DÉPENSES</w:t>
            </w:r>
          </w:p>
        </w:tc>
        <w:tc>
          <w:tcPr>
            <w:tcW w:w="963" w:type="dxa"/>
            <w:tcBorders>
              <w:top w:val="single" w:sz="4" w:space="0" w:color="auto"/>
              <w:left w:val="nil"/>
              <w:bottom w:val="single" w:sz="4" w:space="0" w:color="auto"/>
              <w:right w:val="single" w:sz="4" w:space="0" w:color="auto"/>
            </w:tcBorders>
            <w:shd w:val="clear" w:color="000000" w:fill="C4D79B"/>
            <w:noWrap/>
          </w:tcPr>
          <w:p w14:paraId="7E63AD08"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5 288</w:t>
            </w:r>
          </w:p>
        </w:tc>
        <w:tc>
          <w:tcPr>
            <w:tcW w:w="964" w:type="dxa"/>
            <w:tcBorders>
              <w:top w:val="single" w:sz="4" w:space="0" w:color="auto"/>
              <w:left w:val="nil"/>
              <w:bottom w:val="single" w:sz="4" w:space="0" w:color="auto"/>
              <w:right w:val="single" w:sz="4" w:space="0" w:color="auto"/>
            </w:tcBorders>
            <w:shd w:val="clear" w:color="000000" w:fill="C4D79B"/>
            <w:noWrap/>
          </w:tcPr>
          <w:p w14:paraId="50F20DAE"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5 5288</w:t>
            </w:r>
          </w:p>
        </w:tc>
        <w:tc>
          <w:tcPr>
            <w:tcW w:w="964" w:type="dxa"/>
            <w:tcBorders>
              <w:top w:val="single" w:sz="4" w:space="0" w:color="auto"/>
              <w:left w:val="nil"/>
              <w:bottom w:val="single" w:sz="4" w:space="0" w:color="auto"/>
              <w:right w:val="single" w:sz="4" w:space="0" w:color="auto"/>
            </w:tcBorders>
            <w:shd w:val="clear" w:color="000000" w:fill="C4D79B"/>
            <w:noWrap/>
          </w:tcPr>
          <w:p w14:paraId="7103BD2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5 288</w:t>
            </w:r>
          </w:p>
        </w:tc>
        <w:tc>
          <w:tcPr>
            <w:tcW w:w="964" w:type="dxa"/>
            <w:tcBorders>
              <w:top w:val="nil"/>
              <w:left w:val="nil"/>
              <w:bottom w:val="single" w:sz="4" w:space="0" w:color="auto"/>
              <w:right w:val="single" w:sz="4" w:space="0" w:color="auto"/>
            </w:tcBorders>
            <w:shd w:val="clear" w:color="000000" w:fill="C4D79B"/>
            <w:noWrap/>
          </w:tcPr>
          <w:p w14:paraId="377B6A90"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057A9A">
              <w:rPr>
                <w:rFonts w:asciiTheme="minorHAnsi" w:eastAsia="Times New Roman" w:hAnsiTheme="minorHAnsi" w:cstheme="minorHAnsi"/>
                <w:b/>
                <w:bCs/>
                <w:color w:val="000000"/>
                <w:sz w:val="20"/>
                <w:szCs w:val="20"/>
                <w:lang w:val="fr-FR" w:eastAsia="en-GB"/>
              </w:rPr>
              <w:t>15 864</w:t>
            </w:r>
          </w:p>
        </w:tc>
        <w:tc>
          <w:tcPr>
            <w:tcW w:w="1389" w:type="dxa"/>
            <w:tcBorders>
              <w:top w:val="nil"/>
              <w:left w:val="nil"/>
              <w:bottom w:val="single" w:sz="4" w:space="0" w:color="auto"/>
              <w:right w:val="single" w:sz="4" w:space="0" w:color="auto"/>
            </w:tcBorders>
            <w:shd w:val="clear" w:color="000000" w:fill="C4D79B"/>
          </w:tcPr>
          <w:p w14:paraId="14B3EC8F" w14:textId="77777777" w:rsidR="005C6CC9" w:rsidRPr="00057A9A" w:rsidRDefault="005C6CC9" w:rsidP="003B5C2D">
            <w:pPr>
              <w:ind w:left="0" w:firstLine="0"/>
              <w:jc w:val="right"/>
              <w:rPr>
                <w:rFonts w:asciiTheme="minorHAnsi" w:eastAsia="Times New Roman" w:hAnsiTheme="minorHAnsi" w:cstheme="minorHAnsi"/>
                <w:b/>
                <w:bCs/>
                <w:color w:val="000000"/>
                <w:sz w:val="20"/>
                <w:szCs w:val="20"/>
                <w:lang w:val="fr-FR" w:eastAsia="en-GB"/>
              </w:rPr>
            </w:pPr>
            <w:r w:rsidRPr="008D24F2">
              <w:rPr>
                <w:rFonts w:asciiTheme="minorHAnsi" w:hAnsiTheme="minorHAnsi" w:cstheme="minorHAnsi"/>
                <w:b/>
                <w:bCs/>
                <w:sz w:val="20"/>
                <w:szCs w:val="20"/>
              </w:rPr>
              <w:t>621</w:t>
            </w:r>
          </w:p>
        </w:tc>
      </w:tr>
    </w:tbl>
    <w:p w14:paraId="6225B687" w14:textId="77777777" w:rsidR="008D24F2" w:rsidRPr="00A97407" w:rsidRDefault="008D24F2">
      <w:pPr>
        <w:rPr>
          <w:rFonts w:asciiTheme="minorHAnsi" w:hAnsiTheme="minorHAnsi" w:cstheme="minorHAnsi"/>
          <w:b/>
          <w:sz w:val="24"/>
          <w:szCs w:val="24"/>
          <w:lang w:val="fr-FR"/>
        </w:rPr>
      </w:pPr>
      <w:r w:rsidRPr="00A97407">
        <w:rPr>
          <w:rFonts w:asciiTheme="minorHAnsi" w:hAnsiTheme="minorHAnsi" w:cstheme="minorHAnsi"/>
          <w:b/>
          <w:sz w:val="24"/>
          <w:szCs w:val="24"/>
          <w:lang w:val="fr-FR"/>
        </w:rPr>
        <w:br w:type="page"/>
      </w:r>
    </w:p>
    <w:p w14:paraId="1DAFB734" w14:textId="1635F887" w:rsidR="00D41315" w:rsidRPr="00F10FBC" w:rsidRDefault="00D41315" w:rsidP="00D41315">
      <w:pPr>
        <w:ind w:left="540" w:hanging="540"/>
        <w:rPr>
          <w:rFonts w:asciiTheme="minorHAnsi" w:hAnsiTheme="minorHAnsi" w:cstheme="minorHAnsi"/>
          <w:b/>
          <w:sz w:val="24"/>
          <w:szCs w:val="24"/>
          <w:lang w:val="fr-FR"/>
        </w:rPr>
      </w:pPr>
      <w:r w:rsidRPr="00F10FBC">
        <w:rPr>
          <w:rFonts w:asciiTheme="minorHAnsi" w:hAnsiTheme="minorHAnsi" w:cstheme="minorHAnsi"/>
          <w:b/>
          <w:sz w:val="24"/>
          <w:szCs w:val="24"/>
          <w:lang w:val="fr-FR"/>
        </w:rPr>
        <w:lastRenderedPageBreak/>
        <w:t>Annex</w:t>
      </w:r>
      <w:r w:rsidR="0041700E">
        <w:rPr>
          <w:rFonts w:asciiTheme="minorHAnsi" w:hAnsiTheme="minorHAnsi" w:cstheme="minorHAnsi"/>
          <w:b/>
          <w:sz w:val="24"/>
          <w:szCs w:val="24"/>
          <w:lang w:val="fr-FR"/>
        </w:rPr>
        <w:t>e </w:t>
      </w:r>
      <w:r w:rsidRPr="00F10FBC">
        <w:rPr>
          <w:rFonts w:asciiTheme="minorHAnsi" w:hAnsiTheme="minorHAnsi" w:cstheme="minorHAnsi"/>
          <w:b/>
          <w:sz w:val="24"/>
          <w:szCs w:val="24"/>
          <w:lang w:val="fr-FR"/>
        </w:rPr>
        <w:t>4</w:t>
      </w:r>
    </w:p>
    <w:p w14:paraId="79141503" w14:textId="77777777" w:rsidR="00D41315" w:rsidRPr="00CA3670" w:rsidRDefault="00D41315" w:rsidP="00D41315">
      <w:pPr>
        <w:ind w:left="540" w:hanging="540"/>
        <w:rPr>
          <w:rFonts w:asciiTheme="minorHAnsi" w:hAnsiTheme="minorHAnsi" w:cstheme="minorHAnsi"/>
          <w:b/>
          <w:sz w:val="24"/>
          <w:szCs w:val="24"/>
          <w:lang w:val="fr-FR"/>
        </w:rPr>
      </w:pPr>
      <w:r w:rsidRPr="00CA3670">
        <w:rPr>
          <w:rFonts w:asciiTheme="minorHAnsi" w:hAnsiTheme="minorHAnsi" w:cstheme="minorHAnsi"/>
          <w:b/>
          <w:sz w:val="24"/>
          <w:szCs w:val="24"/>
          <w:lang w:val="fr-FR"/>
        </w:rPr>
        <w:t xml:space="preserve">Projet de Résolution </w:t>
      </w:r>
      <w:r>
        <w:rPr>
          <w:rFonts w:asciiTheme="minorHAnsi" w:hAnsiTheme="minorHAnsi" w:cstheme="minorHAnsi"/>
          <w:b/>
          <w:sz w:val="24"/>
          <w:szCs w:val="24"/>
          <w:lang w:val="fr-FR"/>
        </w:rPr>
        <w:t>XV</w:t>
      </w:r>
      <w:r w:rsidRPr="00CA3670">
        <w:rPr>
          <w:rFonts w:asciiTheme="minorHAnsi" w:hAnsiTheme="minorHAnsi" w:cstheme="minorHAnsi"/>
          <w:b/>
          <w:sz w:val="24"/>
          <w:szCs w:val="24"/>
          <w:lang w:val="fr-FR"/>
        </w:rPr>
        <w:t>.xx</w:t>
      </w:r>
    </w:p>
    <w:p w14:paraId="12770D1A" w14:textId="77777777" w:rsidR="00D41315" w:rsidRPr="00CA3670" w:rsidRDefault="00D41315" w:rsidP="00D41315">
      <w:pPr>
        <w:rPr>
          <w:rFonts w:asciiTheme="minorHAnsi" w:hAnsiTheme="minorHAnsi" w:cstheme="minorHAnsi"/>
          <w:b/>
          <w:bCs/>
          <w:sz w:val="24"/>
          <w:szCs w:val="24"/>
          <w:lang w:val="fr-FR"/>
        </w:rPr>
      </w:pPr>
      <w:r w:rsidRPr="00CA3670">
        <w:rPr>
          <w:rFonts w:asciiTheme="minorHAnsi" w:hAnsiTheme="minorHAnsi" w:cstheme="minorHAnsi"/>
          <w:b/>
          <w:bCs/>
          <w:sz w:val="24"/>
          <w:szCs w:val="24"/>
          <w:lang w:val="fr-FR"/>
        </w:rPr>
        <w:t>Questions financières et budgétaires</w:t>
      </w:r>
    </w:p>
    <w:p w14:paraId="7C3E5F68" w14:textId="77777777" w:rsidR="00D41315" w:rsidRPr="00CA3670" w:rsidRDefault="00D41315" w:rsidP="00D41315">
      <w:pPr>
        <w:rPr>
          <w:rFonts w:asciiTheme="minorHAnsi" w:hAnsiTheme="minorHAnsi" w:cstheme="minorHAnsi"/>
          <w:b/>
          <w:lang w:val="fr-FR"/>
        </w:rPr>
      </w:pPr>
    </w:p>
    <w:p w14:paraId="7FDF0520" w14:textId="7BE62712" w:rsidR="00D41315" w:rsidRPr="00CA3670" w:rsidRDefault="00D41315" w:rsidP="00D41315">
      <w:pPr>
        <w:pStyle w:val="ListParagraph"/>
        <w:numPr>
          <w:ilvl w:val="0"/>
          <w:numId w:val="2"/>
        </w:numPr>
        <w:ind w:left="425" w:hanging="425"/>
        <w:rPr>
          <w:rFonts w:asciiTheme="minorHAnsi" w:hAnsiTheme="minorHAnsi" w:cstheme="minorHAnsi"/>
          <w:lang w:val="fr-FR"/>
        </w:rPr>
      </w:pPr>
      <w:r w:rsidRPr="00CA3670">
        <w:rPr>
          <w:rFonts w:asciiTheme="minorHAnsi" w:hAnsiTheme="minorHAnsi" w:cstheme="minorHAnsi"/>
          <w:lang w:val="fr-FR"/>
        </w:rPr>
        <w:t>RAPPELANT les dispositions budgétaires établies par l’Article</w:t>
      </w:r>
      <w:r w:rsidR="0041700E">
        <w:rPr>
          <w:rFonts w:asciiTheme="minorHAnsi" w:hAnsiTheme="minorHAnsi" w:cstheme="minorHAnsi"/>
          <w:lang w:val="fr-FR"/>
        </w:rPr>
        <w:t> </w:t>
      </w:r>
      <w:r w:rsidRPr="00CA3670">
        <w:rPr>
          <w:rFonts w:asciiTheme="minorHAnsi" w:hAnsiTheme="minorHAnsi" w:cstheme="minorHAnsi"/>
          <w:lang w:val="fr-FR"/>
        </w:rPr>
        <w:t>6, alinéas</w:t>
      </w:r>
      <w:r w:rsidR="0041700E">
        <w:rPr>
          <w:rFonts w:asciiTheme="minorHAnsi" w:hAnsiTheme="minorHAnsi" w:cstheme="minorHAnsi"/>
          <w:lang w:val="fr-FR"/>
        </w:rPr>
        <w:t> </w:t>
      </w:r>
      <w:r w:rsidRPr="00CA3670">
        <w:rPr>
          <w:rFonts w:asciiTheme="minorHAnsi" w:hAnsiTheme="minorHAnsi" w:cstheme="minorHAnsi"/>
          <w:lang w:val="fr-FR"/>
        </w:rPr>
        <w:t>5 et 6, de la Convention ;</w:t>
      </w:r>
    </w:p>
    <w:p w14:paraId="29D48FA4" w14:textId="77777777" w:rsidR="00D41315" w:rsidRPr="00CA3670" w:rsidRDefault="00D41315" w:rsidP="00D41315">
      <w:pPr>
        <w:pStyle w:val="ListParagraph"/>
        <w:ind w:left="425"/>
        <w:rPr>
          <w:rFonts w:asciiTheme="minorHAnsi" w:hAnsiTheme="minorHAnsi" w:cstheme="minorHAnsi"/>
          <w:lang w:val="fr-FR"/>
        </w:rPr>
      </w:pPr>
    </w:p>
    <w:p w14:paraId="5A975986" w14:textId="77777777"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2.</w:t>
      </w:r>
      <w:r w:rsidRPr="00CA3670">
        <w:rPr>
          <w:rFonts w:asciiTheme="minorHAnsi" w:hAnsiTheme="minorHAnsi" w:cstheme="minorHAnsi"/>
          <w:lang w:val="fr-FR"/>
        </w:rPr>
        <w:tab/>
      </w:r>
      <w:r w:rsidRPr="00CA3670">
        <w:rPr>
          <w:rFonts w:eastAsia="Times New Roman" w:cs="Calibri"/>
          <w:lang w:val="fr-FR"/>
        </w:rPr>
        <w:t xml:space="preserve">RAPPELANT la Résolution XII.7, </w:t>
      </w:r>
      <w:r w:rsidRPr="00CA3670">
        <w:rPr>
          <w:rFonts w:eastAsia="Times New Roman" w:cs="Calibri"/>
          <w:i/>
          <w:lang w:val="fr-FR"/>
        </w:rPr>
        <w:t>Cadre de la Convention de Ramsar pour la mobilisation de ressources et les partenariats</w:t>
      </w:r>
      <w:r w:rsidRPr="00CA3670">
        <w:rPr>
          <w:rFonts w:eastAsia="Times New Roman" w:cs="Calibri"/>
          <w:iCs/>
          <w:lang w:val="fr-FR"/>
        </w:rPr>
        <w:t xml:space="preserve">, </w:t>
      </w:r>
      <w:r w:rsidRPr="00CA3670">
        <w:rPr>
          <w:rFonts w:eastAsia="Times New Roman" w:cs="Calibri"/>
          <w:lang w:val="fr-FR"/>
        </w:rPr>
        <w:t>et les dispositions connexes de la Résolution</w:t>
      </w:r>
      <w:r w:rsidRPr="00CA3670">
        <w:rPr>
          <w:rFonts w:asciiTheme="minorHAnsi" w:hAnsiTheme="minorHAnsi" w:cstheme="minorHAnsi"/>
          <w:lang w:val="fr-FR"/>
        </w:rPr>
        <w:t xml:space="preserve"> XIV.1, </w:t>
      </w:r>
      <w:r w:rsidRPr="00CA3670">
        <w:rPr>
          <w:rFonts w:asciiTheme="minorHAnsi" w:hAnsiTheme="minorHAnsi" w:cstheme="minorHAnsi"/>
          <w:i/>
          <w:lang w:val="fr-FR"/>
        </w:rPr>
        <w:t>Questions financières et budgétaires </w:t>
      </w:r>
      <w:r w:rsidRPr="00CA3670">
        <w:rPr>
          <w:rFonts w:asciiTheme="minorHAnsi" w:hAnsiTheme="minorHAnsi" w:cstheme="minorHAnsi"/>
          <w:lang w:val="fr-FR"/>
        </w:rPr>
        <w:t xml:space="preserve">; </w:t>
      </w:r>
    </w:p>
    <w:p w14:paraId="7B524670" w14:textId="77777777" w:rsidR="00D41315" w:rsidRPr="00CA3670" w:rsidRDefault="00D41315" w:rsidP="00D41315">
      <w:pPr>
        <w:rPr>
          <w:rFonts w:asciiTheme="minorHAnsi" w:hAnsiTheme="minorHAnsi" w:cstheme="minorHAnsi"/>
          <w:lang w:val="fr-FR"/>
        </w:rPr>
      </w:pPr>
    </w:p>
    <w:p w14:paraId="1E6531F2" w14:textId="77777777" w:rsidR="00D41315" w:rsidRPr="00CA3670" w:rsidRDefault="00D41315" w:rsidP="00D41315">
      <w:pPr>
        <w:rPr>
          <w:rFonts w:asciiTheme="minorHAnsi" w:hAnsiTheme="minorHAnsi" w:cstheme="minorBidi"/>
          <w:lang w:val="fr-FR"/>
        </w:rPr>
      </w:pPr>
      <w:r w:rsidRPr="00CA3670">
        <w:rPr>
          <w:rFonts w:asciiTheme="minorHAnsi" w:hAnsiTheme="minorHAnsi" w:cstheme="minorBidi"/>
          <w:lang w:val="fr-FR"/>
        </w:rPr>
        <w:t>3.</w:t>
      </w:r>
      <w:r w:rsidRPr="00CA3670">
        <w:rPr>
          <w:lang w:val="fr-FR"/>
        </w:rPr>
        <w:tab/>
      </w:r>
      <w:r w:rsidRPr="00CA3670">
        <w:rPr>
          <w:rFonts w:eastAsia="Times New Roman" w:cs="Calibri"/>
          <w:lang w:val="fr-FR"/>
        </w:rPr>
        <w:t>RECONNAISSANT AVEC SATISFACTION que la majorité des Parties contractantes ont versé promptement leurs contributions au budget administratif de la Convention ; mais CONSTATANT AVEC PRÉOCCUPATION que plusieurs Parties contractantes ont encore d’importants arriérés de contributions </w:t>
      </w:r>
      <w:r w:rsidRPr="00CA3670">
        <w:rPr>
          <w:rFonts w:asciiTheme="minorHAnsi" w:hAnsiTheme="minorHAnsi" w:cstheme="minorBidi"/>
          <w:lang w:val="fr-FR"/>
        </w:rPr>
        <w:t>;</w:t>
      </w:r>
    </w:p>
    <w:p w14:paraId="2B39E31D" w14:textId="77777777" w:rsidR="00D41315" w:rsidRPr="00CA3670" w:rsidRDefault="00D41315" w:rsidP="00D41315">
      <w:pPr>
        <w:rPr>
          <w:rFonts w:asciiTheme="minorHAnsi" w:hAnsiTheme="minorHAnsi" w:cstheme="minorHAnsi"/>
          <w:lang w:val="fr-FR"/>
        </w:rPr>
      </w:pPr>
    </w:p>
    <w:p w14:paraId="66CA8CF9" w14:textId="77777777"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4.</w:t>
      </w:r>
      <w:r w:rsidRPr="00CA3670">
        <w:rPr>
          <w:rFonts w:asciiTheme="minorHAnsi" w:hAnsiTheme="minorHAnsi" w:cstheme="minorHAnsi"/>
          <w:lang w:val="fr-FR"/>
        </w:rPr>
        <w:tab/>
      </w:r>
      <w:r w:rsidRPr="00CA3670">
        <w:rPr>
          <w:rFonts w:eastAsia="Times New Roman" w:cs="Calibri"/>
          <w:lang w:val="fr-FR"/>
        </w:rPr>
        <w:t xml:space="preserve">NOTANT AVEC GRATITUDE les contributions financières supplémentaires versées volontairement par nombre de Parties contractantes, notamment celles de Parties contractantes d’Afrique spécifiquement affectées aux Initiatives régionales africaines (conformément au paragraphe 23 de la Résolution X.2, </w:t>
      </w:r>
      <w:r w:rsidRPr="00CA3670">
        <w:rPr>
          <w:rFonts w:eastAsia="Times New Roman" w:cs="Calibri"/>
          <w:i/>
          <w:lang w:val="fr-FR"/>
        </w:rPr>
        <w:t>Questions financières et budgétaires</w:t>
      </w:r>
      <w:r w:rsidRPr="00CA3670">
        <w:rPr>
          <w:rFonts w:eastAsia="Times New Roman" w:cs="Calibri"/>
          <w:lang w:val="fr-FR"/>
        </w:rPr>
        <w:t>), ainsi que les contributions d’organisations non gouvernementales et du secteur privé destinées aux activités du Secrétariat </w:t>
      </w:r>
      <w:r w:rsidRPr="00CA3670">
        <w:rPr>
          <w:rFonts w:asciiTheme="minorHAnsi" w:hAnsiTheme="minorHAnsi" w:cstheme="minorHAnsi"/>
          <w:lang w:val="fr-FR"/>
        </w:rPr>
        <w:t>;</w:t>
      </w:r>
    </w:p>
    <w:p w14:paraId="038F2A91" w14:textId="77777777" w:rsidR="00D41315" w:rsidRPr="00CA3670" w:rsidRDefault="00D41315" w:rsidP="00D41315">
      <w:pPr>
        <w:rPr>
          <w:rFonts w:asciiTheme="minorHAnsi" w:hAnsiTheme="minorHAnsi" w:cstheme="minorHAnsi"/>
          <w:lang w:val="fr-FR"/>
        </w:rPr>
      </w:pPr>
    </w:p>
    <w:p w14:paraId="2660A4B0" w14:textId="77777777"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5.</w:t>
      </w:r>
      <w:r w:rsidRPr="00CA3670">
        <w:rPr>
          <w:rFonts w:asciiTheme="minorHAnsi" w:hAnsiTheme="minorHAnsi" w:cstheme="minorHAnsi"/>
          <w:lang w:val="fr-FR"/>
        </w:rPr>
        <w:tab/>
      </w:r>
      <w:r w:rsidRPr="00CA3670">
        <w:rPr>
          <w:rFonts w:eastAsia="Times New Roman" w:cs="Calibri"/>
          <w:lang w:val="fr-FR"/>
        </w:rPr>
        <w:t xml:space="preserve">RAPPELANT la </w:t>
      </w:r>
      <w:r w:rsidRPr="00CA3670">
        <w:rPr>
          <w:rFonts w:eastAsia="Times New Roman" w:cs="Calibri"/>
          <w:i/>
          <w:lang w:val="fr-FR"/>
        </w:rPr>
        <w:t xml:space="preserve">Délégation d’autorité au Secrétaire général de la Convention sur les zones humides </w:t>
      </w:r>
      <w:r w:rsidRPr="00CA3670">
        <w:rPr>
          <w:rFonts w:eastAsia="Times New Roman" w:cs="Calibri"/>
          <w:lang w:val="fr-FR"/>
        </w:rPr>
        <w:t xml:space="preserve">signée par le Directeur général de l’Union internationale pour la conservation de la nature (UICN) et la présidence du Comité permanent de la Convention, le 29 janvier 1993, et la </w:t>
      </w:r>
      <w:r w:rsidRPr="00CA3670">
        <w:rPr>
          <w:rFonts w:eastAsia="Times New Roman" w:cs="Calibri"/>
          <w:i/>
          <w:lang w:val="fr-FR"/>
        </w:rPr>
        <w:t xml:space="preserve">Note supplémentaire à la délégation d’autorité </w:t>
      </w:r>
      <w:r w:rsidRPr="00CA3670">
        <w:rPr>
          <w:rFonts w:eastAsia="Times New Roman" w:cs="Calibri"/>
          <w:lang w:val="fr-FR"/>
        </w:rPr>
        <w:t>signée à la même date </w:t>
      </w:r>
      <w:r w:rsidRPr="00CA3670">
        <w:rPr>
          <w:rFonts w:asciiTheme="minorHAnsi" w:hAnsiTheme="minorHAnsi" w:cstheme="minorHAnsi"/>
          <w:lang w:val="fr-FR"/>
        </w:rPr>
        <w:t>;</w:t>
      </w:r>
    </w:p>
    <w:p w14:paraId="649ACDA0" w14:textId="77777777" w:rsidR="00D41315" w:rsidRPr="00CA3670" w:rsidRDefault="00D41315" w:rsidP="00D41315">
      <w:pPr>
        <w:rPr>
          <w:rFonts w:asciiTheme="minorHAnsi" w:hAnsiTheme="minorHAnsi" w:cstheme="minorHAnsi"/>
          <w:lang w:val="fr-FR"/>
        </w:rPr>
      </w:pPr>
    </w:p>
    <w:p w14:paraId="21CF5D3A" w14:textId="77777777"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6.</w:t>
      </w:r>
      <w:r w:rsidRPr="00CA3670">
        <w:rPr>
          <w:rFonts w:asciiTheme="minorHAnsi" w:hAnsiTheme="minorHAnsi" w:cstheme="minorHAnsi"/>
          <w:lang w:val="fr-FR"/>
        </w:rPr>
        <w:tab/>
      </w:r>
      <w:r w:rsidRPr="00CA3670">
        <w:rPr>
          <w:rFonts w:eastAsia="Times New Roman" w:cs="Calibri"/>
          <w:lang w:val="fr-FR"/>
        </w:rPr>
        <w:t>SE FÉLICITANT des services financiers et administratifs fournis au Secrétariat de la Convention par l’UICN, conformément à l’Accord de services conclu entre la Convention et l’UICN et révisé en 2009 </w:t>
      </w:r>
      <w:r w:rsidRPr="00CA3670">
        <w:rPr>
          <w:rFonts w:asciiTheme="minorHAnsi" w:hAnsiTheme="minorHAnsi" w:cstheme="minorHAnsi"/>
          <w:lang w:val="fr-FR"/>
        </w:rPr>
        <w:t>;</w:t>
      </w:r>
    </w:p>
    <w:p w14:paraId="2B383557" w14:textId="77777777" w:rsidR="00D41315" w:rsidRPr="00CA3670" w:rsidRDefault="00D41315" w:rsidP="00D41315">
      <w:pPr>
        <w:pStyle w:val="ListParagraph"/>
        <w:ind w:left="425"/>
        <w:rPr>
          <w:rFonts w:asciiTheme="minorHAnsi" w:hAnsiTheme="minorHAnsi" w:cstheme="minorHAnsi"/>
          <w:lang w:val="fr-FR"/>
        </w:rPr>
      </w:pPr>
    </w:p>
    <w:p w14:paraId="26631815" w14:textId="0EE29E1F" w:rsidR="00D41315" w:rsidRPr="00CA3670" w:rsidRDefault="00D41315" w:rsidP="00D41315">
      <w:pPr>
        <w:rPr>
          <w:rFonts w:asciiTheme="minorHAnsi" w:hAnsiTheme="minorHAnsi" w:cstheme="minorBidi"/>
          <w:lang w:val="fr-FR"/>
        </w:rPr>
      </w:pPr>
      <w:r w:rsidRPr="00CA3670">
        <w:rPr>
          <w:rFonts w:asciiTheme="minorHAnsi" w:hAnsiTheme="minorHAnsi" w:cstheme="minorBidi"/>
          <w:lang w:val="fr-FR"/>
        </w:rPr>
        <w:t>7.</w:t>
      </w:r>
      <w:r w:rsidRPr="00CA3670">
        <w:rPr>
          <w:lang w:val="fr-FR"/>
        </w:rPr>
        <w:tab/>
      </w:r>
      <w:r w:rsidRPr="00CA3670">
        <w:rPr>
          <w:rFonts w:eastAsia="Times New Roman" w:cs="Calibri"/>
          <w:lang w:val="fr-FR"/>
        </w:rPr>
        <w:t>NOTANT que les Parties contractantes ont été tenues informées de la situation financière du Secrétariat dans les rapports financiers annuels vérifiés pour les exercices</w:t>
      </w:r>
      <w:r w:rsidR="0041700E">
        <w:rPr>
          <w:rFonts w:eastAsia="Times New Roman" w:cs="Calibri"/>
          <w:lang w:val="fr-FR"/>
        </w:rPr>
        <w:t> </w:t>
      </w:r>
      <w:r w:rsidRPr="00CA3670">
        <w:rPr>
          <w:rFonts w:eastAsia="Times New Roman" w:cs="Calibri"/>
          <w:lang w:val="fr-FR"/>
        </w:rPr>
        <w:t>2022 à 202</w:t>
      </w:r>
      <w:r>
        <w:rPr>
          <w:rFonts w:eastAsia="Times New Roman" w:cs="Calibri"/>
          <w:lang w:val="fr-FR"/>
        </w:rPr>
        <w:t xml:space="preserve">4 </w:t>
      </w:r>
      <w:r w:rsidRPr="00CA3670">
        <w:rPr>
          <w:rFonts w:eastAsia="Times New Roman" w:cs="Calibri"/>
          <w:lang w:val="fr-FR"/>
        </w:rPr>
        <w:t>et les rapports soumis aux réunions du Comité permanent de 2023 à 2025 ; et</w:t>
      </w:r>
    </w:p>
    <w:p w14:paraId="429FB06D" w14:textId="77777777" w:rsidR="00D41315" w:rsidRPr="00CA3670" w:rsidRDefault="00D41315" w:rsidP="00D41315">
      <w:pPr>
        <w:rPr>
          <w:rFonts w:asciiTheme="minorHAnsi" w:hAnsiTheme="minorHAnsi" w:cstheme="minorHAnsi"/>
          <w:lang w:val="fr-FR"/>
        </w:rPr>
      </w:pPr>
    </w:p>
    <w:p w14:paraId="0340146D" w14:textId="77777777"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8.</w:t>
      </w:r>
      <w:r w:rsidRPr="00CA3670">
        <w:rPr>
          <w:rFonts w:asciiTheme="minorHAnsi" w:hAnsiTheme="minorHAnsi" w:cstheme="minorHAnsi"/>
          <w:lang w:val="fr-FR"/>
        </w:rPr>
        <w:tab/>
      </w:r>
      <w:r w:rsidRPr="00CA3670">
        <w:rPr>
          <w:rFonts w:eastAsia="Times New Roman" w:cs="Calibri"/>
          <w:lang w:val="fr-FR"/>
        </w:rPr>
        <w:t>CONSCIENTE de la nécessité de poursuivre le renforcement des partenariats financiers avec les organisations internationales et autres organismes concernés et de réfléchir à de nouvelles possibilités de financement par le biais de leurs mécanismes financiers </w:t>
      </w:r>
      <w:r w:rsidRPr="00CA3670">
        <w:rPr>
          <w:rFonts w:asciiTheme="minorHAnsi" w:hAnsiTheme="minorHAnsi" w:cstheme="minorHAnsi"/>
          <w:lang w:val="fr-FR"/>
        </w:rPr>
        <w:t>;</w:t>
      </w:r>
    </w:p>
    <w:p w14:paraId="4C5C505F" w14:textId="77777777" w:rsidR="00D41315" w:rsidRPr="00CA3670" w:rsidRDefault="00D41315" w:rsidP="00D41315">
      <w:pPr>
        <w:ind w:left="426" w:hanging="426"/>
        <w:rPr>
          <w:rFonts w:asciiTheme="minorHAnsi" w:hAnsiTheme="minorHAnsi" w:cstheme="minorHAnsi"/>
          <w:lang w:val="fr-FR"/>
        </w:rPr>
      </w:pPr>
    </w:p>
    <w:p w14:paraId="0C841DE4" w14:textId="77777777" w:rsidR="00D41315" w:rsidRPr="00CA3670" w:rsidRDefault="00D41315" w:rsidP="00D41315">
      <w:pPr>
        <w:keepNext/>
        <w:ind w:left="426" w:hanging="426"/>
        <w:jc w:val="center"/>
        <w:rPr>
          <w:rFonts w:asciiTheme="minorHAnsi" w:hAnsiTheme="minorHAnsi" w:cstheme="minorHAnsi"/>
          <w:lang w:val="fr-FR"/>
        </w:rPr>
      </w:pPr>
      <w:r w:rsidRPr="00CA3670">
        <w:rPr>
          <w:rFonts w:asciiTheme="minorHAnsi" w:hAnsiTheme="minorHAnsi" w:cstheme="minorHAnsi"/>
          <w:lang w:val="fr-FR"/>
        </w:rPr>
        <w:t xml:space="preserve">LA </w:t>
      </w:r>
      <w:r w:rsidRPr="00CA3670">
        <w:rPr>
          <w:rFonts w:eastAsia="Times New Roman" w:cs="Calibri"/>
          <w:lang w:val="fr-FR"/>
        </w:rPr>
        <w:t>CONFÉRENCE DES PARTIES CONTRACTANTES</w:t>
      </w:r>
    </w:p>
    <w:p w14:paraId="437B61FC" w14:textId="77777777" w:rsidR="00D41315" w:rsidRPr="00CA3670" w:rsidRDefault="00D41315" w:rsidP="00D41315">
      <w:pPr>
        <w:keepNext/>
        <w:ind w:left="567" w:hanging="567"/>
        <w:rPr>
          <w:rFonts w:asciiTheme="minorHAnsi" w:hAnsiTheme="minorHAnsi" w:cstheme="minorHAnsi"/>
          <w:lang w:val="fr-FR"/>
        </w:rPr>
      </w:pPr>
    </w:p>
    <w:p w14:paraId="6F6AD630" w14:textId="5A8B3B5A"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9.</w:t>
      </w:r>
      <w:r w:rsidRPr="00CA3670">
        <w:rPr>
          <w:rFonts w:asciiTheme="minorHAnsi" w:hAnsiTheme="minorHAnsi" w:cstheme="minorHAnsi"/>
          <w:lang w:val="fr-FR"/>
        </w:rPr>
        <w:tab/>
      </w:r>
      <w:r w:rsidRPr="00CA3670">
        <w:rPr>
          <w:rFonts w:eastAsia="Times New Roman" w:cs="Calibri"/>
          <w:lang w:val="fr-FR"/>
        </w:rPr>
        <w:t>NOTE que depuis la 14</w:t>
      </w:r>
      <w:r w:rsidRPr="00CA3670">
        <w:rPr>
          <w:rFonts w:eastAsia="Times New Roman" w:cs="Calibri"/>
          <w:vertAlign w:val="superscript"/>
          <w:lang w:val="fr-FR"/>
        </w:rPr>
        <w:t>e</w:t>
      </w:r>
      <w:r w:rsidRPr="00CA3670">
        <w:rPr>
          <w:rFonts w:eastAsia="Times New Roman" w:cs="Calibri"/>
          <w:lang w:val="fr-FR"/>
        </w:rPr>
        <w:t> session de la Conférence des Parties contractantes (COP14), en 2022, le Secrétariat a continué à gérer les ressources de la Convention avec prudence, efficacité et transparence</w:t>
      </w:r>
      <w:r w:rsidR="004504BB">
        <w:rPr>
          <w:rFonts w:asciiTheme="minorHAnsi" w:hAnsiTheme="minorHAnsi" w:cstheme="minorHAnsi"/>
          <w:lang w:val="fr-FR"/>
        </w:rPr>
        <w:t>.</w:t>
      </w:r>
    </w:p>
    <w:p w14:paraId="70A7E0E0" w14:textId="77777777" w:rsidR="00D41315" w:rsidRPr="00CA3670" w:rsidRDefault="00D41315" w:rsidP="00D41315">
      <w:pPr>
        <w:rPr>
          <w:rFonts w:asciiTheme="minorHAnsi" w:hAnsiTheme="minorHAnsi" w:cstheme="minorHAnsi"/>
          <w:lang w:val="fr-FR"/>
        </w:rPr>
      </w:pPr>
    </w:p>
    <w:p w14:paraId="736AF1E0" w14:textId="46C682DE"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10</w:t>
      </w:r>
      <w:r>
        <w:rPr>
          <w:rFonts w:asciiTheme="minorHAnsi" w:hAnsiTheme="minorHAnsi" w:cstheme="minorHAnsi"/>
          <w:lang w:val="fr-FR"/>
        </w:rPr>
        <w:t>.</w:t>
      </w:r>
      <w:r w:rsidRPr="00CA3670">
        <w:rPr>
          <w:rFonts w:asciiTheme="minorHAnsi" w:hAnsiTheme="minorHAnsi" w:cstheme="minorHAnsi"/>
          <w:lang w:val="fr-FR"/>
        </w:rPr>
        <w:tab/>
      </w:r>
      <w:r w:rsidRPr="00CA3670">
        <w:rPr>
          <w:rFonts w:eastAsia="Times New Roman" w:cs="Calibri"/>
          <w:lang w:val="fr-FR"/>
        </w:rPr>
        <w:t xml:space="preserve">EXPRIME SA RECONNAISSANCE aux Parties contractantes qui ont siégé au Sous-groupe sur les finances du Comité permanent durant la période triennale 2023-2025, et en particulier aux </w:t>
      </w:r>
      <w:r w:rsidR="0041700E">
        <w:rPr>
          <w:rFonts w:eastAsia="Times New Roman" w:cs="Calibri"/>
          <w:lang w:val="fr-FR"/>
        </w:rPr>
        <w:t>É</w:t>
      </w:r>
      <w:r w:rsidRPr="00CA3670">
        <w:rPr>
          <w:rFonts w:eastAsia="Times New Roman" w:cs="Calibri"/>
          <w:lang w:val="fr-FR"/>
        </w:rPr>
        <w:t>tats-Unis d’Amérique, qui en ont assuré la présidence</w:t>
      </w:r>
      <w:r w:rsidR="004504BB">
        <w:rPr>
          <w:rFonts w:asciiTheme="minorHAnsi" w:hAnsiTheme="minorHAnsi" w:cstheme="minorHAnsi"/>
          <w:lang w:val="fr-FR"/>
        </w:rPr>
        <w:t>.</w:t>
      </w:r>
    </w:p>
    <w:p w14:paraId="68CE0BFE" w14:textId="77777777" w:rsidR="00D41315" w:rsidRPr="00CA3670" w:rsidRDefault="00D41315" w:rsidP="00D41315">
      <w:pPr>
        <w:rPr>
          <w:rFonts w:asciiTheme="minorHAnsi" w:hAnsiTheme="minorHAnsi" w:cstheme="minorHAnsi"/>
          <w:lang w:val="fr-FR"/>
        </w:rPr>
      </w:pPr>
    </w:p>
    <w:p w14:paraId="43AF0596" w14:textId="71D6FD52"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lastRenderedPageBreak/>
        <w:t>11.</w:t>
      </w:r>
      <w:r w:rsidRPr="00CA3670">
        <w:rPr>
          <w:rFonts w:asciiTheme="minorHAnsi" w:hAnsiTheme="minorHAnsi" w:cstheme="minorHAnsi"/>
          <w:lang w:val="fr-FR"/>
        </w:rPr>
        <w:tab/>
      </w:r>
      <w:r w:rsidRPr="00CA3670">
        <w:rPr>
          <w:rFonts w:eastAsia="Times New Roman" w:cs="Calibri"/>
          <w:lang w:val="fr-FR"/>
        </w:rPr>
        <w:t xml:space="preserve">DÉCIDE que les </w:t>
      </w:r>
      <w:r w:rsidRPr="00CA3670">
        <w:rPr>
          <w:rFonts w:eastAsia="Times New Roman" w:cs="Calibri"/>
          <w:i/>
          <w:lang w:val="fr-FR"/>
        </w:rPr>
        <w:t>Dispositions relatives à l’administration financière de la Convention</w:t>
      </w:r>
      <w:r w:rsidRPr="00CA3670">
        <w:rPr>
          <w:rFonts w:eastAsia="Times New Roman" w:cs="Calibri"/>
          <w:lang w:val="fr-FR"/>
        </w:rPr>
        <w:t xml:space="preserve">, énoncées à l’annexe 3 de la Résolution 5.2, </w:t>
      </w:r>
      <w:r w:rsidRPr="00CA3670">
        <w:rPr>
          <w:rFonts w:eastAsia="Times New Roman" w:cs="Calibri"/>
          <w:i/>
          <w:lang w:val="fr-FR"/>
        </w:rPr>
        <w:t>Questions financières et budgétaires</w:t>
      </w:r>
      <w:r w:rsidRPr="00CA3670">
        <w:rPr>
          <w:rFonts w:eastAsia="Times New Roman" w:cs="Calibri"/>
          <w:lang w:val="fr-FR"/>
        </w:rPr>
        <w:t>, seront intégralement appliquées pendant la période triennale</w:t>
      </w:r>
      <w:r w:rsidR="0041700E">
        <w:rPr>
          <w:rFonts w:eastAsia="Times New Roman" w:cs="Calibri"/>
          <w:lang w:val="fr-FR"/>
        </w:rPr>
        <w:t> </w:t>
      </w:r>
      <w:r w:rsidRPr="00CA3670">
        <w:rPr>
          <w:rFonts w:eastAsia="Times New Roman" w:cs="Calibri"/>
          <w:lang w:val="fr-FR"/>
        </w:rPr>
        <w:t>2026-2028</w:t>
      </w:r>
      <w:r w:rsidR="004504BB">
        <w:rPr>
          <w:rFonts w:asciiTheme="minorHAnsi" w:hAnsiTheme="minorHAnsi" w:cstheme="minorHAnsi"/>
          <w:lang w:val="fr-FR"/>
        </w:rPr>
        <w:t>.</w:t>
      </w:r>
    </w:p>
    <w:p w14:paraId="2C761E11" w14:textId="77777777" w:rsidR="00D41315" w:rsidRPr="00CA3670" w:rsidRDefault="00D41315" w:rsidP="00D41315">
      <w:pPr>
        <w:rPr>
          <w:rFonts w:asciiTheme="minorHAnsi" w:hAnsiTheme="minorHAnsi" w:cstheme="minorHAnsi"/>
          <w:lang w:val="fr-FR"/>
        </w:rPr>
      </w:pPr>
    </w:p>
    <w:p w14:paraId="4A6C2C18" w14:textId="0C41FCC8" w:rsidR="00D41315" w:rsidRDefault="00D41315" w:rsidP="00D41315">
      <w:pPr>
        <w:rPr>
          <w:ins w:id="4" w:author="Gaëlle Linard" w:date="2025-01-24T11:51:00Z" w16du:dateUtc="2025-01-24T03:51:00Z"/>
          <w:rFonts w:asciiTheme="minorHAnsi" w:hAnsiTheme="minorHAnsi" w:cstheme="minorBidi"/>
          <w:lang w:val="fr-FR"/>
        </w:rPr>
      </w:pPr>
      <w:r w:rsidRPr="00CA3670">
        <w:rPr>
          <w:rFonts w:asciiTheme="minorHAnsi" w:hAnsiTheme="minorHAnsi" w:cstheme="minorBidi"/>
          <w:lang w:val="fr-FR"/>
        </w:rPr>
        <w:t>12.</w:t>
      </w:r>
      <w:r w:rsidRPr="00CA3670">
        <w:rPr>
          <w:lang w:val="fr-FR"/>
        </w:rPr>
        <w:tab/>
      </w:r>
      <w:r w:rsidRPr="00CA3670">
        <w:rPr>
          <w:rFonts w:eastAsia="Times New Roman" w:cs="Calibri"/>
          <w:lang w:val="fr-FR"/>
        </w:rPr>
        <w:t xml:space="preserve">DÉCIDE EN OUTRE qu’un Sous-groupe sur les finances sera établi pour la période triennale, qu’il fonctionnera sous les auspices du Comité permanent, en assumant les rôles et responsabilités énoncés dans la Résolution VI.17, </w:t>
      </w:r>
      <w:r w:rsidRPr="00CA3670">
        <w:rPr>
          <w:rFonts w:eastAsia="Times New Roman" w:cs="Calibri"/>
          <w:i/>
          <w:lang w:val="fr-FR"/>
        </w:rPr>
        <w:t>Questions financières et budgétaires</w:t>
      </w:r>
      <w:r w:rsidRPr="00CA3670">
        <w:rPr>
          <w:rFonts w:eastAsia="Times New Roman" w:cs="Calibri"/>
          <w:lang w:val="fr-FR"/>
        </w:rPr>
        <w:t xml:space="preserve">, qu’il comprendra un </w:t>
      </w:r>
      <w:ins w:id="5" w:author="Gaëlle Linard" w:date="2025-01-24T11:51:00Z" w16du:dateUtc="2025-01-24T03:51:00Z">
        <w:r w:rsidR="001365BD">
          <w:rPr>
            <w:rFonts w:eastAsia="Times New Roman" w:cs="Calibri"/>
            <w:lang w:val="fr-FR"/>
          </w:rPr>
          <w:t xml:space="preserve">ou deux </w:t>
        </w:r>
      </w:ins>
      <w:r w:rsidRPr="00CA3670">
        <w:rPr>
          <w:rFonts w:eastAsia="Times New Roman" w:cs="Calibri"/>
          <w:lang w:val="fr-FR"/>
        </w:rPr>
        <w:t>représentant</w:t>
      </w:r>
      <w:ins w:id="6" w:author="Gaëlle Linard" w:date="2025-01-24T11:51:00Z" w16du:dateUtc="2025-01-24T03:51:00Z">
        <w:r w:rsidR="001365BD">
          <w:rPr>
            <w:rFonts w:eastAsia="Times New Roman" w:cs="Calibri"/>
            <w:lang w:val="fr-FR"/>
          </w:rPr>
          <w:t>s</w:t>
        </w:r>
      </w:ins>
      <w:r w:rsidRPr="00CA3670">
        <w:rPr>
          <w:rFonts w:eastAsia="Times New Roman" w:cs="Calibri"/>
          <w:lang w:val="fr-FR"/>
        </w:rPr>
        <w:t xml:space="preserve"> au Comité permanent de chaque région de la Convention, le président sortant du Sous-groupe sur les finances</w:t>
      </w:r>
      <w:r>
        <w:rPr>
          <w:rFonts w:eastAsia="Times New Roman" w:cs="Calibri"/>
          <w:lang w:val="fr-FR"/>
        </w:rPr>
        <w:t>,</w:t>
      </w:r>
      <w:r w:rsidRPr="00CA3670">
        <w:rPr>
          <w:rFonts w:eastAsia="Times New Roman" w:cs="Calibri"/>
          <w:lang w:val="fr-FR"/>
        </w:rPr>
        <w:t xml:space="preserve"> </w:t>
      </w:r>
      <w:del w:id="7" w:author="Gaëlle Linard" w:date="2025-01-24T11:51:00Z" w16du:dateUtc="2025-01-24T03:51:00Z">
        <w:r w:rsidRPr="00CA3670" w:rsidDel="001365BD">
          <w:rPr>
            <w:rFonts w:eastAsia="Times New Roman" w:cs="Calibri"/>
            <w:lang w:val="fr-FR"/>
          </w:rPr>
          <w:delText xml:space="preserve">ainsi que toute autre Partie contractante intéressée, en ayant à l’esprit qu’il est souhaitable de garantir une participation régionale équitable et nécessaire de s’assurer que le groupe est d’une taille gérable, </w:delText>
        </w:r>
      </w:del>
      <w:r w:rsidRPr="00CA3670">
        <w:rPr>
          <w:rFonts w:eastAsia="Times New Roman" w:cs="Calibri"/>
          <w:lang w:val="fr-FR"/>
        </w:rPr>
        <w:t>et qu’il désignera un de ses membres comme président</w:t>
      </w:r>
      <w:r>
        <w:rPr>
          <w:rFonts w:eastAsia="Times New Roman" w:cs="Calibri"/>
          <w:lang w:val="fr-FR"/>
        </w:rPr>
        <w:t> </w:t>
      </w:r>
      <w:r w:rsidRPr="00CA3670">
        <w:rPr>
          <w:rFonts w:eastAsia="Times New Roman" w:cs="Calibri"/>
          <w:lang w:val="fr-FR"/>
        </w:rPr>
        <w:t>; et NOTE que l’aide au déplacement des Parties contractantes éligibles, pour qu’elles puissent assister aux réunions du Sous-groupe, sera limitée aux représentants régionaux du Comité permanent</w:t>
      </w:r>
      <w:r w:rsidR="004504BB">
        <w:rPr>
          <w:rFonts w:asciiTheme="minorHAnsi" w:hAnsiTheme="minorHAnsi" w:cstheme="minorBidi"/>
          <w:lang w:val="fr-FR"/>
        </w:rPr>
        <w:t>.</w:t>
      </w:r>
    </w:p>
    <w:p w14:paraId="1E55F1B5" w14:textId="77777777" w:rsidR="001365BD" w:rsidRDefault="001365BD" w:rsidP="00D41315">
      <w:pPr>
        <w:rPr>
          <w:ins w:id="8" w:author="Gaëlle Linard" w:date="2025-01-24T11:51:00Z" w16du:dateUtc="2025-01-24T03:51:00Z"/>
          <w:rFonts w:asciiTheme="minorHAnsi" w:hAnsiTheme="minorHAnsi" w:cstheme="minorBidi"/>
          <w:lang w:val="fr-FR"/>
        </w:rPr>
      </w:pPr>
    </w:p>
    <w:p w14:paraId="765AC64D" w14:textId="0C969C5F" w:rsidR="001365BD" w:rsidRPr="00CA3670" w:rsidRDefault="001365BD" w:rsidP="00D41315">
      <w:pPr>
        <w:rPr>
          <w:rFonts w:asciiTheme="minorHAnsi" w:hAnsiTheme="minorHAnsi" w:cstheme="minorBidi"/>
          <w:lang w:val="fr-FR"/>
        </w:rPr>
      </w:pPr>
      <w:ins w:id="9" w:author="Gaëlle Linard" w:date="2025-01-24T11:51:00Z" w16du:dateUtc="2025-01-24T03:51:00Z">
        <w:r>
          <w:rPr>
            <w:rFonts w:asciiTheme="minorHAnsi" w:hAnsiTheme="minorHAnsi" w:cstheme="minorBidi"/>
            <w:lang w:val="fr-FR"/>
          </w:rPr>
          <w:t>12 bis</w:t>
        </w:r>
      </w:ins>
      <w:ins w:id="10" w:author="Gaëlle Linard" w:date="2025-01-24T11:53:00Z" w16du:dateUtc="2025-01-24T03:53:00Z">
        <w:r>
          <w:rPr>
            <w:rFonts w:asciiTheme="minorHAnsi" w:hAnsiTheme="minorHAnsi" w:cstheme="minorBidi"/>
            <w:lang w:val="fr-FR"/>
          </w:rPr>
          <w:t>.</w:t>
        </w:r>
      </w:ins>
      <w:ins w:id="11" w:author="Gaëlle Linard" w:date="2025-01-24T11:52:00Z" w16du:dateUtc="2025-01-24T03:52:00Z">
        <w:r>
          <w:rPr>
            <w:rFonts w:asciiTheme="minorHAnsi" w:hAnsiTheme="minorHAnsi" w:cstheme="minorBidi"/>
            <w:lang w:val="fr-FR"/>
          </w:rPr>
          <w:t xml:space="preserve"> </w:t>
        </w:r>
      </w:ins>
      <w:ins w:id="12" w:author="Gaëlle Linard" w:date="2025-01-24T11:53:00Z" w16du:dateUtc="2025-01-24T03:53:00Z">
        <w:r w:rsidRPr="001365BD">
          <w:rPr>
            <w:rFonts w:asciiTheme="minorHAnsi" w:hAnsiTheme="minorHAnsi" w:cstheme="minorBidi"/>
            <w:lang w:val="fr-FR"/>
          </w:rPr>
          <w:t xml:space="preserve">DÉCIDE EN OUTRE que </w:t>
        </w:r>
        <w:r>
          <w:rPr>
            <w:rFonts w:asciiTheme="minorHAnsi" w:hAnsiTheme="minorHAnsi" w:cstheme="minorBidi"/>
            <w:lang w:val="fr-FR"/>
          </w:rPr>
          <w:t xml:space="preserve">toute autre Partie </w:t>
        </w:r>
        <w:r w:rsidRPr="001365BD">
          <w:rPr>
            <w:rFonts w:asciiTheme="minorHAnsi" w:hAnsiTheme="minorHAnsi" w:cstheme="minorBidi"/>
            <w:lang w:val="fr-FR"/>
          </w:rPr>
          <w:t>contractante intéressée peut participer en tant qu</w:t>
        </w:r>
      </w:ins>
      <w:r w:rsidR="0041700E">
        <w:rPr>
          <w:rFonts w:asciiTheme="minorHAnsi" w:hAnsiTheme="minorHAnsi" w:cstheme="minorBidi"/>
          <w:lang w:val="fr-FR"/>
        </w:rPr>
        <w:t>’</w:t>
      </w:r>
      <w:ins w:id="13" w:author="Gaëlle Linard" w:date="2025-01-24T11:53:00Z" w16du:dateUtc="2025-01-24T03:53:00Z">
        <w:r w:rsidRPr="001365BD">
          <w:rPr>
            <w:rFonts w:asciiTheme="minorHAnsi" w:hAnsiTheme="minorHAnsi" w:cstheme="minorBidi"/>
            <w:lang w:val="fr-FR"/>
          </w:rPr>
          <w:t>observateur.</w:t>
        </w:r>
      </w:ins>
    </w:p>
    <w:p w14:paraId="32E47E38" w14:textId="77777777" w:rsidR="00D41315" w:rsidRPr="00CA3670" w:rsidRDefault="00D41315" w:rsidP="00D41315">
      <w:pPr>
        <w:pStyle w:val="ListParagraph"/>
        <w:ind w:left="425"/>
        <w:rPr>
          <w:rFonts w:asciiTheme="minorHAnsi" w:hAnsiTheme="minorHAnsi" w:cstheme="minorHAnsi"/>
          <w:lang w:val="fr-FR"/>
        </w:rPr>
      </w:pPr>
    </w:p>
    <w:p w14:paraId="02CAFA99" w14:textId="7ED2C094"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13.</w:t>
      </w:r>
      <w:r w:rsidRPr="00CA3670">
        <w:rPr>
          <w:rFonts w:asciiTheme="minorHAnsi" w:hAnsiTheme="minorHAnsi" w:cstheme="minorHAnsi"/>
          <w:lang w:val="fr-FR"/>
        </w:rPr>
        <w:tab/>
      </w:r>
      <w:r w:rsidRPr="00CA3670">
        <w:rPr>
          <w:rFonts w:eastAsia="Times New Roman" w:cs="Calibri"/>
          <w:lang w:val="fr-FR"/>
        </w:rPr>
        <w:t>NOTE que le budget pour la période triennale</w:t>
      </w:r>
      <w:r w:rsidR="0041700E">
        <w:rPr>
          <w:rFonts w:eastAsia="Times New Roman" w:cs="Calibri"/>
          <w:lang w:val="fr-FR"/>
        </w:rPr>
        <w:t> </w:t>
      </w:r>
      <w:r w:rsidRPr="00CA3670">
        <w:rPr>
          <w:rFonts w:eastAsia="Times New Roman" w:cs="Calibri"/>
          <w:lang w:val="fr-FR"/>
        </w:rPr>
        <w:t>2026-2028 comprend un élément administratif financé par les contributions des Parties contractantes</w:t>
      </w:r>
      <w:r>
        <w:rPr>
          <w:rFonts w:eastAsia="Times New Roman" w:cs="Calibri"/>
          <w:lang w:val="fr-FR"/>
        </w:rPr>
        <w:t> ;</w:t>
      </w:r>
      <w:r w:rsidRPr="00CA3670">
        <w:rPr>
          <w:rFonts w:eastAsia="Times New Roman" w:cs="Calibri"/>
          <w:lang w:val="fr-FR"/>
        </w:rPr>
        <w:t xml:space="preserve"> et APPROUVE le budget administratif pour la période triennale</w:t>
      </w:r>
      <w:r w:rsidR="0041700E">
        <w:rPr>
          <w:rFonts w:eastAsia="Times New Roman" w:cs="Calibri"/>
          <w:lang w:val="fr-FR"/>
        </w:rPr>
        <w:t> </w:t>
      </w:r>
      <w:r w:rsidRPr="00CA3670">
        <w:rPr>
          <w:rFonts w:eastAsia="Times New Roman" w:cs="Calibri"/>
          <w:lang w:val="fr-FR"/>
        </w:rPr>
        <w:t>2026-2028 tel que présenté en annexe</w:t>
      </w:r>
      <w:r w:rsidR="0041700E">
        <w:rPr>
          <w:rFonts w:eastAsia="Times New Roman" w:cs="Calibri"/>
          <w:lang w:val="fr-FR"/>
        </w:rPr>
        <w:t> </w:t>
      </w:r>
      <w:r w:rsidRPr="00CA3670">
        <w:rPr>
          <w:rFonts w:eastAsia="Times New Roman" w:cs="Calibri"/>
          <w:lang w:val="fr-FR"/>
        </w:rPr>
        <w:t>1 de la présente Résolution, afin de permettre la mise en œuvre du cinquième Plan stratégique de la Convention</w:t>
      </w:r>
      <w:ins w:id="14" w:author="Gaëlle Linard" w:date="2025-01-24T11:53:00Z" w16du:dateUtc="2025-01-24T03:53:00Z">
        <w:r w:rsidR="004504BB">
          <w:rPr>
            <w:rFonts w:eastAsia="Times New Roman" w:cs="Calibri"/>
            <w:lang w:val="fr-FR"/>
          </w:rPr>
          <w:t xml:space="preserve"> ainsi que des autres </w:t>
        </w:r>
      </w:ins>
      <w:ins w:id="15" w:author="Gaëlle Linard" w:date="2025-01-24T11:54:00Z" w16du:dateUtc="2025-01-24T03:54:00Z">
        <w:r w:rsidR="004504BB">
          <w:rPr>
            <w:rFonts w:eastAsia="Times New Roman" w:cs="Calibri"/>
            <w:lang w:val="fr-FR"/>
          </w:rPr>
          <w:t>Résolutions et des décisions du Comité permanent</w:t>
        </w:r>
      </w:ins>
      <w:r w:rsidR="004504BB">
        <w:rPr>
          <w:rFonts w:eastAsia="Times New Roman" w:cs="Calibri"/>
          <w:lang w:val="fr-FR"/>
        </w:rPr>
        <w:t>.</w:t>
      </w:r>
    </w:p>
    <w:p w14:paraId="3FFC614D" w14:textId="77777777" w:rsidR="00D41315" w:rsidRPr="00CA3670" w:rsidRDefault="00D41315" w:rsidP="00D41315">
      <w:pPr>
        <w:rPr>
          <w:rFonts w:asciiTheme="minorHAnsi" w:hAnsiTheme="minorHAnsi" w:cstheme="minorHAnsi"/>
          <w:lang w:val="fr-FR"/>
        </w:rPr>
      </w:pPr>
    </w:p>
    <w:p w14:paraId="502D96C6" w14:textId="1CFC7C88"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14.</w:t>
      </w:r>
      <w:r w:rsidRPr="00CA3670">
        <w:rPr>
          <w:rFonts w:asciiTheme="minorHAnsi" w:hAnsiTheme="minorHAnsi" w:cstheme="minorHAnsi"/>
          <w:lang w:val="fr-FR"/>
        </w:rPr>
        <w:tab/>
      </w:r>
      <w:r w:rsidRPr="00CA3670">
        <w:rPr>
          <w:rFonts w:eastAsia="Times New Roman" w:cs="Calibri"/>
          <w:lang w:val="fr-FR"/>
        </w:rPr>
        <w:t>DÉCIDE que la contribution de chaque Partie contractante au budget administratif devra être conforme au barème des quotes-parts le plus récent applicable aux contributions versées par les États Membres au budget des Nations Unies, tel qu’approuvé par l’Assemblée générale des Nations Unies, sauf pour les Parties contractantes dont les contributions annuelles au budget administratif de la Convention seraient inférieures à 1 000 CHF une fois appliqué le barème des Nations Unies, auquel cas leur contribution annuelle sera de ce même montant</w:t>
      </w:r>
      <w:r w:rsidR="004504BB">
        <w:rPr>
          <w:rFonts w:asciiTheme="minorHAnsi" w:hAnsiTheme="minorHAnsi" w:cstheme="minorHAnsi"/>
          <w:lang w:val="fr-FR"/>
        </w:rPr>
        <w:t>.</w:t>
      </w:r>
      <w:r w:rsidRPr="00CA3670">
        <w:rPr>
          <w:rStyle w:val="FootnoteReference"/>
          <w:rFonts w:asciiTheme="minorHAnsi" w:hAnsiTheme="minorHAnsi" w:cstheme="minorHAnsi"/>
          <w:lang w:val="fr-FR"/>
        </w:rPr>
        <w:footnoteReference w:id="3"/>
      </w:r>
    </w:p>
    <w:p w14:paraId="7FFE0590" w14:textId="77777777" w:rsidR="00D41315" w:rsidRPr="00CA3670" w:rsidRDefault="00D41315" w:rsidP="00D41315">
      <w:pPr>
        <w:tabs>
          <w:tab w:val="left" w:pos="3665"/>
        </w:tabs>
        <w:rPr>
          <w:rFonts w:asciiTheme="minorHAnsi" w:hAnsiTheme="minorHAnsi" w:cstheme="minorHAnsi"/>
          <w:lang w:val="fr-FR"/>
        </w:rPr>
      </w:pPr>
      <w:r w:rsidRPr="00CA3670">
        <w:rPr>
          <w:rFonts w:asciiTheme="minorHAnsi" w:hAnsiTheme="minorHAnsi" w:cstheme="minorHAnsi"/>
          <w:lang w:val="fr-FR"/>
        </w:rPr>
        <w:tab/>
      </w:r>
    </w:p>
    <w:p w14:paraId="4F286B22" w14:textId="0CD1D154"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15.</w:t>
      </w:r>
      <w:r w:rsidRPr="00CA3670">
        <w:rPr>
          <w:rFonts w:asciiTheme="minorHAnsi" w:hAnsiTheme="minorHAnsi" w:cstheme="minorHAnsi"/>
          <w:lang w:val="fr-FR"/>
        </w:rPr>
        <w:tab/>
      </w:r>
      <w:r w:rsidRPr="00CA3670">
        <w:rPr>
          <w:rFonts w:eastAsia="Times New Roman" w:cs="Calibri"/>
          <w:lang w:val="fr-FR"/>
        </w:rPr>
        <w:t>PRIE INSTAMMENT toutes les Parties contractantes de s’acquitter promptement de leur contribution avant le 1</w:t>
      </w:r>
      <w:r w:rsidRPr="00CA3670">
        <w:rPr>
          <w:rFonts w:eastAsia="Times New Roman" w:cs="Calibri"/>
          <w:vertAlign w:val="superscript"/>
          <w:lang w:val="fr-FR"/>
        </w:rPr>
        <w:t>er</w:t>
      </w:r>
      <w:r w:rsidRPr="00CA3670">
        <w:rPr>
          <w:rFonts w:eastAsia="Times New Roman" w:cs="Calibri"/>
          <w:lang w:val="fr-FR"/>
        </w:rPr>
        <w:t> janvier de chaque année, ou dès que le cycle budgétaire des pays concernés le permettra</w:t>
      </w:r>
      <w:r w:rsidR="004504BB">
        <w:rPr>
          <w:rFonts w:eastAsia="Times New Roman" w:cs="Calibri"/>
          <w:lang w:val="fr-FR"/>
        </w:rPr>
        <w:t>.</w:t>
      </w:r>
    </w:p>
    <w:p w14:paraId="5CA2E113" w14:textId="77777777" w:rsidR="00D41315" w:rsidRPr="00CA3670" w:rsidRDefault="00D41315" w:rsidP="00D41315">
      <w:pPr>
        <w:rPr>
          <w:rFonts w:asciiTheme="minorHAnsi" w:hAnsiTheme="minorHAnsi" w:cstheme="minorHAnsi"/>
          <w:lang w:val="fr-FR"/>
        </w:rPr>
      </w:pPr>
    </w:p>
    <w:p w14:paraId="6FA17B0E" w14:textId="685841A1"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16.</w:t>
      </w:r>
      <w:r w:rsidRPr="00CA3670">
        <w:rPr>
          <w:rFonts w:asciiTheme="minorHAnsi" w:hAnsiTheme="minorHAnsi" w:cstheme="minorHAnsi"/>
          <w:lang w:val="fr-FR"/>
        </w:rPr>
        <w:tab/>
        <w:t>EXHORTE les Parties contractantes ayant des arriérés de contributions à redoubler d’efforts pour les régler le plus rapidement possible afin de renforcer la viabilité financière de la Convention grâce aux contributions de toutes les Parties contractantes</w:t>
      </w:r>
      <w:r w:rsidR="004504BB">
        <w:rPr>
          <w:rFonts w:asciiTheme="minorHAnsi" w:hAnsiTheme="minorHAnsi" w:cstheme="minorHAnsi"/>
          <w:lang w:val="fr-FR"/>
        </w:rPr>
        <w:t>.</w:t>
      </w:r>
    </w:p>
    <w:p w14:paraId="20FAAA2B" w14:textId="77777777" w:rsidR="00D41315" w:rsidRPr="00CA3670" w:rsidRDefault="00D41315" w:rsidP="00D41315">
      <w:pPr>
        <w:rPr>
          <w:rFonts w:asciiTheme="minorHAnsi" w:hAnsiTheme="minorHAnsi" w:cstheme="minorHAnsi"/>
          <w:lang w:val="fr-FR"/>
        </w:rPr>
      </w:pPr>
    </w:p>
    <w:p w14:paraId="45518D26" w14:textId="5895D5F8" w:rsidR="004504BB" w:rsidRDefault="00D41315" w:rsidP="00D41315">
      <w:pPr>
        <w:rPr>
          <w:rFonts w:asciiTheme="minorHAnsi" w:hAnsiTheme="minorHAnsi"/>
          <w:lang w:val="fr-FR"/>
        </w:rPr>
      </w:pPr>
      <w:r w:rsidRPr="00CA3670">
        <w:rPr>
          <w:rFonts w:asciiTheme="minorHAnsi" w:hAnsiTheme="minorHAnsi" w:cstheme="minorBidi"/>
          <w:lang w:val="fr-FR"/>
        </w:rPr>
        <w:t>17.</w:t>
      </w:r>
      <w:r w:rsidRPr="00CA3670">
        <w:rPr>
          <w:lang w:val="fr-FR"/>
        </w:rPr>
        <w:tab/>
      </w:r>
      <w:r w:rsidRPr="00CA3670">
        <w:rPr>
          <w:rFonts w:asciiTheme="minorHAnsi" w:hAnsiTheme="minorHAnsi"/>
          <w:lang w:val="fr-FR"/>
        </w:rPr>
        <w:t>DONNE INSTRUCTION au Secrétariat de continuer à informer régulièrement les Parties contractantes de l</w:t>
      </w:r>
      <w:r>
        <w:rPr>
          <w:rFonts w:asciiTheme="minorHAnsi" w:hAnsiTheme="minorHAnsi"/>
          <w:lang w:val="fr-FR"/>
        </w:rPr>
        <w:t>’</w:t>
      </w:r>
      <w:r w:rsidRPr="00CA3670">
        <w:rPr>
          <w:rFonts w:asciiTheme="minorHAnsi" w:hAnsiTheme="minorHAnsi"/>
          <w:lang w:val="fr-FR"/>
        </w:rPr>
        <w:t>état des contributions, notamment en publiant chaque mois des résumés actualisés sur le site Web de la Convention ainsi qu’en envoyant des rapports trimestriels sur l</w:t>
      </w:r>
      <w:r>
        <w:rPr>
          <w:rFonts w:asciiTheme="minorHAnsi" w:hAnsiTheme="minorHAnsi"/>
          <w:lang w:val="fr-FR"/>
        </w:rPr>
        <w:t>’</w:t>
      </w:r>
      <w:r w:rsidRPr="00CA3670">
        <w:rPr>
          <w:rFonts w:asciiTheme="minorHAnsi" w:hAnsiTheme="minorHAnsi"/>
          <w:lang w:val="fr-FR"/>
        </w:rPr>
        <w:t>état des contributions à l’ensemble des Parties</w:t>
      </w:r>
      <w:r>
        <w:rPr>
          <w:rFonts w:asciiTheme="minorHAnsi" w:hAnsiTheme="minorHAnsi"/>
          <w:lang w:val="fr-FR"/>
        </w:rPr>
        <w:t> </w:t>
      </w:r>
      <w:r w:rsidRPr="00CA3670">
        <w:rPr>
          <w:rFonts w:asciiTheme="minorHAnsi" w:hAnsiTheme="minorHAnsi"/>
          <w:lang w:val="fr-FR"/>
        </w:rPr>
        <w:t>; CHARGE EN OUTRE le Secrétariat de contacter les Parties contractantes ayant des arriérés de contributions, de les aider à identifier les mesures appropriées qui leur permettront de rectifier la situation, de convenir d’un plan de paiement des contributions avec les Parties contractantes ayant des arriérés de contributions depuis longtemps, de rendre compte à chaque réunion du Comité permanent et session de la Conférence des Parties contractantes sur les mesures prises à cet égard et les résultats obtenus, et d’identifier les bonnes pratiques et les efforts qui méritent d’être partagés</w:t>
      </w:r>
      <w:r w:rsidR="004504BB">
        <w:rPr>
          <w:rFonts w:asciiTheme="minorHAnsi" w:hAnsiTheme="minorHAnsi"/>
          <w:lang w:val="fr-FR"/>
        </w:rPr>
        <w:t>.</w:t>
      </w:r>
    </w:p>
    <w:p w14:paraId="53900F54" w14:textId="77777777" w:rsidR="004504BB" w:rsidRDefault="004504BB" w:rsidP="00D41315">
      <w:pPr>
        <w:rPr>
          <w:ins w:id="16" w:author="Gaëlle Linard" w:date="2025-01-24T11:55:00Z" w16du:dateUtc="2025-01-24T03:55:00Z"/>
          <w:rFonts w:asciiTheme="minorHAnsi" w:hAnsiTheme="minorHAnsi"/>
          <w:lang w:val="fr-FR"/>
        </w:rPr>
      </w:pPr>
    </w:p>
    <w:p w14:paraId="4B5F049E" w14:textId="0C51CE76" w:rsidR="00D41315" w:rsidRPr="00CA3670" w:rsidRDefault="004504BB" w:rsidP="00D41315">
      <w:pPr>
        <w:rPr>
          <w:rFonts w:asciiTheme="minorHAnsi" w:hAnsiTheme="minorHAnsi" w:cstheme="minorBidi"/>
          <w:lang w:val="fr-FR"/>
        </w:rPr>
      </w:pPr>
      <w:ins w:id="17" w:author="Gaëlle Linard" w:date="2025-01-24T11:55:00Z" w16du:dateUtc="2025-01-24T03:55:00Z">
        <w:r>
          <w:rPr>
            <w:rFonts w:asciiTheme="minorHAnsi" w:hAnsiTheme="minorHAnsi"/>
            <w:lang w:val="fr-FR"/>
          </w:rPr>
          <w:t>17bis.</w:t>
        </w:r>
      </w:ins>
      <w:r w:rsidR="00D41315" w:rsidRPr="00CA3670">
        <w:rPr>
          <w:rFonts w:asciiTheme="minorHAnsi" w:hAnsiTheme="minorHAnsi"/>
          <w:lang w:val="fr-FR"/>
        </w:rPr>
        <w:t xml:space="preserve">DÉCIDE que le Comité permanent </w:t>
      </w:r>
      <w:del w:id="18" w:author="Gaëlle Linard" w:date="2025-01-24T11:55:00Z" w16du:dateUtc="2025-01-24T03:55:00Z">
        <w:r w:rsidR="00D41315" w:rsidRPr="00CA3670" w:rsidDel="004504BB">
          <w:rPr>
            <w:rFonts w:asciiTheme="minorHAnsi" w:hAnsiTheme="minorHAnsi"/>
            <w:lang w:val="fr-FR"/>
          </w:rPr>
          <w:delText>continuera d’</w:delText>
        </w:r>
      </w:del>
      <w:ins w:id="19" w:author="Gaëlle Linard" w:date="2025-01-24T11:55:00Z" w16du:dateUtc="2025-01-24T03:55:00Z">
        <w:r>
          <w:rPr>
            <w:rFonts w:asciiTheme="minorHAnsi" w:hAnsiTheme="minorHAnsi"/>
            <w:lang w:val="fr-FR"/>
          </w:rPr>
          <w:t xml:space="preserve">devrait </w:t>
        </w:r>
      </w:ins>
      <w:r w:rsidR="00D41315" w:rsidRPr="00CA3670">
        <w:rPr>
          <w:rFonts w:asciiTheme="minorHAnsi" w:hAnsiTheme="minorHAnsi"/>
          <w:lang w:val="fr-FR"/>
        </w:rPr>
        <w:t>étudier les mesures appropriées concernant les Parties n’ayant pas réglé́ leurs arriérés de contributions ni soumis de plan de paiement à cet effet</w:t>
      </w:r>
      <w:r>
        <w:rPr>
          <w:rFonts w:asciiTheme="minorHAnsi" w:hAnsiTheme="minorHAnsi" w:cstheme="minorBidi"/>
          <w:lang w:val="fr-FR"/>
        </w:rPr>
        <w:t>.</w:t>
      </w:r>
    </w:p>
    <w:p w14:paraId="174108CD" w14:textId="77777777" w:rsidR="00D41315" w:rsidRPr="00CA3670" w:rsidRDefault="00D41315" w:rsidP="00D41315">
      <w:pPr>
        <w:rPr>
          <w:rFonts w:asciiTheme="minorHAnsi" w:hAnsiTheme="minorHAnsi" w:cstheme="minorHAnsi"/>
          <w:lang w:val="fr-FR"/>
        </w:rPr>
      </w:pPr>
    </w:p>
    <w:p w14:paraId="34FB6D6D" w14:textId="2ED93D2E"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18.</w:t>
      </w:r>
      <w:r w:rsidRPr="00CA3670">
        <w:rPr>
          <w:rFonts w:asciiTheme="minorHAnsi" w:hAnsiTheme="minorHAnsi" w:cstheme="minorHAnsi"/>
          <w:lang w:val="fr-FR"/>
        </w:rPr>
        <w:tab/>
      </w:r>
      <w:r w:rsidRPr="00CA3670">
        <w:rPr>
          <w:lang w:val="fr-FR"/>
        </w:rPr>
        <w:t>DONNE INSTRUCTION au Secrétariat de communiquer l’état des arriérés de contributions aux représentants régionaux siégeant au Comité permanent</w:t>
      </w:r>
      <w:r>
        <w:rPr>
          <w:lang w:val="fr-FR"/>
        </w:rPr>
        <w:t> </w:t>
      </w:r>
      <w:r>
        <w:rPr>
          <w:rFonts w:asciiTheme="minorHAnsi" w:hAnsiTheme="minorHAnsi"/>
          <w:lang w:val="fr-FR"/>
        </w:rPr>
        <w:t>;</w:t>
      </w:r>
      <w:r w:rsidRPr="00CA3670">
        <w:rPr>
          <w:rFonts w:asciiTheme="minorHAnsi" w:hAnsiTheme="minorHAnsi"/>
          <w:lang w:val="fr-FR"/>
        </w:rPr>
        <w:t xml:space="preserve"> et DEMANDE aux représentants régionaux d’approcher les Parties concernées de leurs régions respectives pour les encourager à identifier des solutions appropriées afin de rectifier la situation</w:t>
      </w:r>
      <w:r w:rsidR="004504BB">
        <w:rPr>
          <w:rFonts w:asciiTheme="minorHAnsi" w:hAnsiTheme="minorHAnsi" w:cstheme="minorHAnsi"/>
          <w:lang w:val="fr-FR"/>
        </w:rPr>
        <w:t>.</w:t>
      </w:r>
    </w:p>
    <w:p w14:paraId="2CA1B6FB" w14:textId="77777777" w:rsidR="00D41315" w:rsidRPr="00CA3670" w:rsidRDefault="00D41315" w:rsidP="00D41315">
      <w:pPr>
        <w:pStyle w:val="ListParagraph"/>
        <w:ind w:left="425"/>
        <w:rPr>
          <w:rFonts w:asciiTheme="minorHAnsi" w:hAnsiTheme="minorHAnsi" w:cstheme="minorHAnsi"/>
          <w:lang w:val="fr-FR"/>
        </w:rPr>
      </w:pPr>
    </w:p>
    <w:p w14:paraId="52F5807E" w14:textId="77777777" w:rsidR="00D41315" w:rsidRPr="00CA3670" w:rsidRDefault="00D41315" w:rsidP="00D41315">
      <w:pPr>
        <w:rPr>
          <w:rFonts w:asciiTheme="minorHAnsi" w:hAnsiTheme="minorHAnsi" w:cstheme="minorHAnsi"/>
          <w:lang w:val="fr-FR"/>
        </w:rPr>
      </w:pPr>
      <w:r>
        <w:rPr>
          <w:rFonts w:asciiTheme="minorHAnsi" w:hAnsiTheme="minorHAnsi" w:cstheme="minorHAnsi"/>
          <w:lang w:val="fr-FR"/>
        </w:rPr>
        <w:t>19</w:t>
      </w:r>
      <w:r w:rsidRPr="00CA3670">
        <w:rPr>
          <w:rFonts w:asciiTheme="minorHAnsi" w:hAnsiTheme="minorHAnsi" w:cstheme="minorHAnsi"/>
          <w:lang w:val="fr-FR"/>
        </w:rPr>
        <w:t>.</w:t>
      </w:r>
      <w:r w:rsidRPr="00CA3670">
        <w:rPr>
          <w:rFonts w:asciiTheme="minorHAnsi" w:hAnsiTheme="minorHAnsi" w:cstheme="minorHAnsi"/>
          <w:lang w:val="fr-FR"/>
        </w:rPr>
        <w:tab/>
      </w:r>
      <w:r w:rsidRPr="00CA3670">
        <w:rPr>
          <w:rFonts w:eastAsia="Times New Roman" w:cs="Calibri"/>
          <w:lang w:val="fr-FR"/>
        </w:rPr>
        <w:t xml:space="preserve">RÉAFFIRME la décision prise à la COP11 (dans la Résolution XI.2, </w:t>
      </w:r>
      <w:r w:rsidRPr="00CA3670">
        <w:rPr>
          <w:rFonts w:eastAsia="Times New Roman" w:cs="Calibri"/>
          <w:i/>
          <w:lang w:val="fr-FR"/>
        </w:rPr>
        <w:t>Questions financières et budgétaires</w:t>
      </w:r>
      <w:r w:rsidRPr="00CA3670">
        <w:rPr>
          <w:rFonts w:eastAsia="Times New Roman" w:cs="Calibri"/>
          <w:lang w:val="fr-FR"/>
        </w:rPr>
        <w:t>) selon laquelle le Fonds de réserve </w:t>
      </w:r>
      <w:r w:rsidRPr="00CA3670">
        <w:rPr>
          <w:rFonts w:asciiTheme="minorHAnsi" w:hAnsiTheme="minorHAnsi" w:cstheme="minorHAnsi"/>
          <w:lang w:val="fr-FR"/>
        </w:rPr>
        <w:t>:</w:t>
      </w:r>
    </w:p>
    <w:p w14:paraId="2F4F3C4A" w14:textId="77777777" w:rsidR="00D41315" w:rsidRPr="00CA3670" w:rsidRDefault="00D41315" w:rsidP="00D41315">
      <w:pPr>
        <w:pStyle w:val="MGfulltext"/>
        <w:numPr>
          <w:ilvl w:val="1"/>
          <w:numId w:val="1"/>
        </w:numPr>
        <w:spacing w:after="0"/>
        <w:ind w:left="850" w:hanging="425"/>
        <w:rPr>
          <w:rFonts w:asciiTheme="minorHAnsi" w:eastAsia="Batang" w:hAnsiTheme="minorHAnsi" w:cstheme="minorHAnsi"/>
          <w:sz w:val="22"/>
          <w:szCs w:val="22"/>
          <w:lang w:val="fr-FR"/>
        </w:rPr>
      </w:pPr>
      <w:r w:rsidRPr="00CA3670">
        <w:rPr>
          <w:rFonts w:asciiTheme="minorHAnsi" w:hAnsiTheme="minorHAnsi" w:cstheme="minorHAnsi"/>
          <w:sz w:val="22"/>
          <w:szCs w:val="22"/>
          <w:lang w:val="fr-FR"/>
        </w:rPr>
        <w:t>pare aux dépenses imprévues et inévitables </w:t>
      </w:r>
      <w:r w:rsidRPr="00CA3670">
        <w:rPr>
          <w:rFonts w:asciiTheme="minorHAnsi" w:eastAsia="Batang" w:hAnsiTheme="minorHAnsi" w:cstheme="minorHAnsi"/>
          <w:sz w:val="22"/>
          <w:szCs w:val="22"/>
          <w:lang w:val="fr-FR"/>
        </w:rPr>
        <w:t>;</w:t>
      </w:r>
    </w:p>
    <w:p w14:paraId="0DC8A68C" w14:textId="77777777" w:rsidR="00D41315" w:rsidRPr="00CA3670" w:rsidRDefault="00D41315" w:rsidP="00D41315">
      <w:pPr>
        <w:pStyle w:val="MGfulltext"/>
        <w:numPr>
          <w:ilvl w:val="1"/>
          <w:numId w:val="1"/>
        </w:numPr>
        <w:spacing w:after="0"/>
        <w:ind w:left="850" w:hanging="425"/>
        <w:rPr>
          <w:rFonts w:asciiTheme="minorHAnsi" w:eastAsia="Batang" w:hAnsiTheme="minorHAnsi" w:cstheme="minorHAnsi"/>
          <w:sz w:val="22"/>
          <w:szCs w:val="22"/>
          <w:lang w:val="fr-FR"/>
        </w:rPr>
      </w:pPr>
      <w:r w:rsidRPr="00CA3670">
        <w:rPr>
          <w:rFonts w:asciiTheme="minorHAnsi" w:hAnsiTheme="minorHAnsi" w:cstheme="minorHAnsi"/>
          <w:sz w:val="22"/>
          <w:szCs w:val="22"/>
          <w:lang w:val="fr-FR"/>
        </w:rPr>
        <w:t>absorbe les excédents (ou les déficits) du budget administratif de la période triennale </w:t>
      </w:r>
      <w:r w:rsidRPr="00CA3670">
        <w:rPr>
          <w:rFonts w:asciiTheme="minorHAnsi" w:eastAsia="Batang" w:hAnsiTheme="minorHAnsi" w:cstheme="minorHAnsi"/>
          <w:sz w:val="22"/>
          <w:szCs w:val="22"/>
          <w:lang w:val="fr-FR"/>
        </w:rPr>
        <w:t>;</w:t>
      </w:r>
    </w:p>
    <w:p w14:paraId="65A9FD28" w14:textId="77777777" w:rsidR="00D41315" w:rsidRPr="00CA3670" w:rsidRDefault="00D41315" w:rsidP="00D41315">
      <w:pPr>
        <w:pStyle w:val="MGfulltext"/>
        <w:numPr>
          <w:ilvl w:val="1"/>
          <w:numId w:val="1"/>
        </w:numPr>
        <w:spacing w:after="0"/>
        <w:ind w:left="850" w:hanging="425"/>
        <w:rPr>
          <w:rFonts w:asciiTheme="minorHAnsi" w:eastAsia="Batang" w:hAnsiTheme="minorHAnsi" w:cstheme="minorHAnsi"/>
          <w:sz w:val="22"/>
          <w:szCs w:val="22"/>
          <w:lang w:val="fr-FR"/>
        </w:rPr>
      </w:pPr>
      <w:r w:rsidRPr="00CA3670">
        <w:rPr>
          <w:rFonts w:asciiTheme="minorHAnsi" w:hAnsiTheme="minorHAnsi" w:cstheme="minorHAnsi"/>
          <w:sz w:val="22"/>
          <w:szCs w:val="22"/>
          <w:lang w:val="fr-FR"/>
        </w:rPr>
        <w:t>s’établit à 6 % au minimum et 15 % au maximum du budget administratif annuel de la Convention </w:t>
      </w:r>
      <w:r w:rsidRPr="00CA3670">
        <w:rPr>
          <w:rFonts w:asciiTheme="minorHAnsi" w:eastAsia="Batang" w:hAnsiTheme="minorHAnsi" w:cstheme="minorHAnsi"/>
          <w:sz w:val="22"/>
          <w:szCs w:val="22"/>
          <w:lang w:val="fr-FR"/>
        </w:rPr>
        <w:t>; et</w:t>
      </w:r>
    </w:p>
    <w:p w14:paraId="4561DF7E" w14:textId="083C5607" w:rsidR="00D41315" w:rsidRDefault="00D41315" w:rsidP="00D41315">
      <w:pPr>
        <w:pStyle w:val="MGfulltext"/>
        <w:numPr>
          <w:ilvl w:val="1"/>
          <w:numId w:val="1"/>
        </w:numPr>
        <w:spacing w:after="0"/>
        <w:ind w:left="850" w:hanging="425"/>
        <w:rPr>
          <w:rFonts w:asciiTheme="minorHAnsi" w:eastAsia="Batang" w:hAnsiTheme="minorHAnsi" w:cstheme="minorHAnsi"/>
          <w:sz w:val="22"/>
          <w:szCs w:val="22"/>
          <w:lang w:val="fr-FR"/>
        </w:rPr>
      </w:pPr>
      <w:r w:rsidRPr="00CA3670">
        <w:rPr>
          <w:rFonts w:asciiTheme="minorHAnsi" w:hAnsiTheme="minorHAnsi" w:cstheme="minorHAnsi"/>
          <w:sz w:val="22"/>
          <w:szCs w:val="22"/>
          <w:lang w:val="fr-FR"/>
        </w:rPr>
        <w:t>est administré par la Secrétaire générale avec l’approbation du Sous-groupe sur les finances établi par le Comité permanent</w:t>
      </w:r>
      <w:r w:rsidR="00681404">
        <w:rPr>
          <w:rFonts w:asciiTheme="minorHAnsi" w:eastAsia="Batang" w:hAnsiTheme="minorHAnsi" w:cstheme="minorHAnsi"/>
          <w:sz w:val="22"/>
          <w:szCs w:val="22"/>
          <w:lang w:val="fr-FR"/>
        </w:rPr>
        <w:t>.</w:t>
      </w:r>
    </w:p>
    <w:p w14:paraId="56C7B732" w14:textId="77777777" w:rsidR="00D41315" w:rsidRPr="00CA3670" w:rsidRDefault="00D41315" w:rsidP="00D41315">
      <w:pPr>
        <w:ind w:left="426" w:hanging="426"/>
        <w:rPr>
          <w:rFonts w:asciiTheme="minorHAnsi" w:hAnsiTheme="minorHAnsi" w:cstheme="minorHAnsi"/>
          <w:lang w:val="fr-FR"/>
        </w:rPr>
      </w:pPr>
    </w:p>
    <w:p w14:paraId="46CBCB83" w14:textId="242AF15B"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2</w:t>
      </w:r>
      <w:r>
        <w:rPr>
          <w:rFonts w:asciiTheme="minorHAnsi" w:hAnsiTheme="minorHAnsi" w:cstheme="minorHAnsi"/>
          <w:lang w:val="fr-FR"/>
        </w:rPr>
        <w:t>0</w:t>
      </w:r>
      <w:r w:rsidRPr="00CA3670">
        <w:rPr>
          <w:rFonts w:asciiTheme="minorHAnsi" w:hAnsiTheme="minorHAnsi" w:cstheme="minorHAnsi"/>
          <w:lang w:val="fr-FR"/>
        </w:rPr>
        <w:t>.</w:t>
      </w:r>
      <w:r w:rsidRPr="00CA3670">
        <w:rPr>
          <w:rFonts w:asciiTheme="minorHAnsi" w:hAnsiTheme="minorHAnsi" w:cstheme="minorHAnsi"/>
          <w:lang w:val="fr-FR"/>
        </w:rPr>
        <w:tab/>
      </w:r>
      <w:r w:rsidRPr="00CA3670">
        <w:rPr>
          <w:rFonts w:eastAsia="Times New Roman" w:cs="Calibri"/>
          <w:lang w:val="fr-FR"/>
        </w:rPr>
        <w:t>DEMANDE au Secrétariat de tout mettre en œuvre pour maintenir le Fonds de réserve pendant la période triennale 2026-2028, de rendre compte une fois par an de la situation du Fonds au Comité permanent et de solliciter l’accord du Sous-groupe sur les finances avant toute utilisation du Fonds</w:t>
      </w:r>
      <w:r w:rsidR="00681404">
        <w:rPr>
          <w:rFonts w:asciiTheme="minorHAnsi" w:hAnsiTheme="minorHAnsi" w:cstheme="minorHAnsi"/>
          <w:lang w:val="fr-FR"/>
        </w:rPr>
        <w:t>.</w:t>
      </w:r>
    </w:p>
    <w:p w14:paraId="134B2BF9" w14:textId="77777777" w:rsidR="00D41315" w:rsidRDefault="00D41315" w:rsidP="00D41315">
      <w:pPr>
        <w:pStyle w:val="MGfulltext"/>
        <w:spacing w:after="0"/>
        <w:rPr>
          <w:rFonts w:asciiTheme="minorHAnsi" w:eastAsia="Batang" w:hAnsiTheme="minorHAnsi" w:cstheme="minorHAnsi"/>
          <w:sz w:val="22"/>
          <w:szCs w:val="22"/>
          <w:lang w:val="fr-FR"/>
        </w:rPr>
      </w:pPr>
    </w:p>
    <w:p w14:paraId="45E29898" w14:textId="1E79F5AB" w:rsidR="00D41315" w:rsidRPr="00CA3670" w:rsidRDefault="00D41315" w:rsidP="00D41315">
      <w:pPr>
        <w:rPr>
          <w:rFonts w:asciiTheme="minorHAnsi" w:hAnsiTheme="minorHAnsi" w:cstheme="minorHAnsi"/>
          <w:lang w:val="fr-FR"/>
        </w:rPr>
      </w:pPr>
      <w:r>
        <w:rPr>
          <w:rFonts w:asciiTheme="minorHAnsi" w:hAnsiTheme="minorHAnsi" w:cstheme="minorHAnsi"/>
          <w:lang w:val="fr-FR"/>
        </w:rPr>
        <w:t>21.</w:t>
      </w:r>
      <w:r w:rsidRPr="00CA3670">
        <w:rPr>
          <w:rFonts w:asciiTheme="minorHAnsi" w:hAnsiTheme="minorHAnsi" w:cstheme="minorHAnsi"/>
          <w:lang w:val="fr-FR"/>
        </w:rPr>
        <w:tab/>
        <w:t>APPROUVE l’utilisation d’un montant de 360</w:t>
      </w:r>
      <w:r>
        <w:rPr>
          <w:rFonts w:asciiTheme="minorHAnsi" w:hAnsiTheme="minorHAnsi" w:cstheme="minorHAnsi"/>
          <w:lang w:val="fr-FR"/>
        </w:rPr>
        <w:t xml:space="preserve"> 000</w:t>
      </w:r>
      <w:r w:rsidR="0041700E">
        <w:rPr>
          <w:rFonts w:asciiTheme="minorHAnsi" w:hAnsiTheme="minorHAnsi" w:cstheme="minorHAnsi"/>
          <w:lang w:val="fr-FR"/>
        </w:rPr>
        <w:t> </w:t>
      </w:r>
      <w:r w:rsidRPr="00CA3670">
        <w:rPr>
          <w:rFonts w:asciiTheme="minorHAnsi" w:hAnsiTheme="minorHAnsi" w:cstheme="minorHAnsi"/>
          <w:lang w:val="fr-FR"/>
        </w:rPr>
        <w:t>CHF de l’excédent de la période triennale</w:t>
      </w:r>
      <w:r w:rsidR="0041700E">
        <w:rPr>
          <w:rFonts w:asciiTheme="minorHAnsi" w:hAnsiTheme="minorHAnsi" w:cstheme="minorHAnsi"/>
          <w:lang w:val="fr-FR"/>
        </w:rPr>
        <w:t> </w:t>
      </w:r>
      <w:r w:rsidRPr="00CA3670">
        <w:rPr>
          <w:rFonts w:asciiTheme="minorHAnsi" w:hAnsiTheme="minorHAnsi" w:cstheme="minorHAnsi"/>
          <w:lang w:val="fr-FR"/>
        </w:rPr>
        <w:t>2023-2025 pour augmenter la provision pour les contributions impayées de la période triennale</w:t>
      </w:r>
      <w:r w:rsidR="0041700E">
        <w:rPr>
          <w:rFonts w:asciiTheme="minorHAnsi" w:hAnsiTheme="minorHAnsi" w:cstheme="minorHAnsi"/>
          <w:lang w:val="fr-FR"/>
        </w:rPr>
        <w:t> </w:t>
      </w:r>
      <w:r w:rsidRPr="00CA3670">
        <w:rPr>
          <w:rFonts w:asciiTheme="minorHAnsi" w:hAnsiTheme="minorHAnsi" w:cstheme="minorHAnsi"/>
          <w:lang w:val="fr-FR"/>
        </w:rPr>
        <w:t>2026-2028</w:t>
      </w:r>
      <w:r w:rsidR="00681404">
        <w:rPr>
          <w:rFonts w:asciiTheme="minorHAnsi" w:hAnsiTheme="minorHAnsi" w:cstheme="minorHAnsi"/>
          <w:lang w:val="fr-FR"/>
        </w:rPr>
        <w:t>.</w:t>
      </w:r>
    </w:p>
    <w:p w14:paraId="2104CE58" w14:textId="77777777" w:rsidR="00D41315" w:rsidRDefault="00D41315" w:rsidP="00D41315">
      <w:pPr>
        <w:rPr>
          <w:rFonts w:asciiTheme="minorHAnsi" w:hAnsiTheme="minorHAnsi" w:cstheme="minorHAnsi"/>
          <w:lang w:val="fr-FR"/>
        </w:rPr>
      </w:pPr>
    </w:p>
    <w:p w14:paraId="506CD89D" w14:textId="47D27125"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2</w:t>
      </w:r>
      <w:r>
        <w:rPr>
          <w:rFonts w:asciiTheme="minorHAnsi" w:hAnsiTheme="minorHAnsi" w:cstheme="minorHAnsi"/>
          <w:lang w:val="fr-FR"/>
        </w:rPr>
        <w:t>2</w:t>
      </w:r>
      <w:r w:rsidRPr="00CA3670">
        <w:rPr>
          <w:rFonts w:asciiTheme="minorHAnsi" w:hAnsiTheme="minorHAnsi" w:cstheme="minorHAnsi"/>
          <w:lang w:val="fr-FR"/>
        </w:rPr>
        <w:t>.</w:t>
      </w:r>
      <w:r w:rsidRPr="00CA3670">
        <w:rPr>
          <w:rFonts w:asciiTheme="minorHAnsi" w:hAnsiTheme="minorHAnsi" w:cstheme="minorHAnsi"/>
          <w:lang w:val="fr-FR"/>
        </w:rPr>
        <w:tab/>
        <w:t>AUTORISE le Comité permanent, après consultation de son Sous-groupe sur les finances, à procéder aux affectations budgétaires administratives d’un poste budgétaire à l’autre, qui pourraient être nécessaires en fonction des fluctuations importantes, à la hausse ou à la baisse, durant la période concernée, des coûts, du taux d’inflation, des revenus d’intérêts ou d’impôts prévus au budget sans augmenter les contributions des Parties ou les charges payées à l’UICN au-dessus du maximum de 13</w:t>
      </w:r>
      <w:r>
        <w:rPr>
          <w:rFonts w:asciiTheme="minorHAnsi" w:hAnsiTheme="minorHAnsi" w:cstheme="minorHAnsi"/>
          <w:lang w:val="fr-FR"/>
        </w:rPr>
        <w:t> </w:t>
      </w:r>
      <w:r w:rsidRPr="00CA3670">
        <w:rPr>
          <w:rFonts w:asciiTheme="minorHAnsi" w:hAnsiTheme="minorHAnsi" w:cstheme="minorHAnsi"/>
          <w:lang w:val="fr-FR"/>
        </w:rPr>
        <w:t>% prévu au budget</w:t>
      </w:r>
      <w:r w:rsidR="00681404">
        <w:rPr>
          <w:rFonts w:asciiTheme="minorHAnsi" w:hAnsiTheme="minorHAnsi" w:cstheme="minorHAnsi"/>
          <w:lang w:val="fr-FR"/>
        </w:rPr>
        <w:t>.</w:t>
      </w:r>
    </w:p>
    <w:p w14:paraId="7ABEE648" w14:textId="77777777" w:rsidR="00D41315" w:rsidRPr="00CA3670" w:rsidRDefault="00D41315" w:rsidP="00D41315">
      <w:pPr>
        <w:rPr>
          <w:rFonts w:asciiTheme="minorHAnsi" w:hAnsiTheme="minorHAnsi" w:cstheme="minorHAnsi"/>
          <w:lang w:val="fr-FR"/>
        </w:rPr>
      </w:pPr>
    </w:p>
    <w:p w14:paraId="089563E7" w14:textId="3C608659"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2</w:t>
      </w:r>
      <w:r>
        <w:rPr>
          <w:rFonts w:asciiTheme="minorHAnsi" w:hAnsiTheme="minorHAnsi" w:cstheme="minorHAnsi"/>
          <w:lang w:val="fr-FR"/>
        </w:rPr>
        <w:t>3</w:t>
      </w:r>
      <w:r w:rsidRPr="00CA3670">
        <w:rPr>
          <w:rFonts w:asciiTheme="minorHAnsi" w:hAnsiTheme="minorHAnsi" w:cstheme="minorHAnsi"/>
          <w:lang w:val="fr-FR"/>
        </w:rPr>
        <w:t>.</w:t>
      </w:r>
      <w:r w:rsidRPr="00CA3670">
        <w:rPr>
          <w:rFonts w:asciiTheme="minorHAnsi" w:hAnsiTheme="minorHAnsi" w:cstheme="minorHAnsi"/>
          <w:lang w:val="fr-FR"/>
        </w:rPr>
        <w:tab/>
        <w:t>RECONNAÎT les avantages de la flexibilité des lignes budgétaires au titre des déplacements afin de mettre en œuvre le plan de travail du Secrétariat pour la période triennale</w:t>
      </w:r>
      <w:r>
        <w:rPr>
          <w:rFonts w:asciiTheme="minorHAnsi" w:hAnsiTheme="minorHAnsi" w:cstheme="minorHAnsi"/>
          <w:lang w:val="fr-FR"/>
        </w:rPr>
        <w:t> </w:t>
      </w:r>
      <w:r w:rsidRPr="00CA3670">
        <w:rPr>
          <w:rFonts w:asciiTheme="minorHAnsi" w:hAnsiTheme="minorHAnsi" w:cstheme="minorHAnsi"/>
          <w:lang w:val="fr-FR"/>
        </w:rPr>
        <w:t>; et RÉAFFIRME la décision prise à la COP14 qui autorise la Secrétaire générale à transférer des ressources d’une ligne budgétaire allouée aux déplacements à l’autre en veillant à informer le Sous-groupe sur les finances et à rendre compte de ces transferts au Comité permanent à sa réunion suivante</w:t>
      </w:r>
      <w:r w:rsidR="00681404">
        <w:rPr>
          <w:rFonts w:asciiTheme="minorHAnsi" w:hAnsiTheme="minorHAnsi" w:cstheme="minorHAnsi"/>
          <w:lang w:val="fr-FR"/>
        </w:rPr>
        <w:t>.</w:t>
      </w:r>
    </w:p>
    <w:p w14:paraId="66263F40" w14:textId="77777777" w:rsidR="00D41315" w:rsidRPr="00CA3670" w:rsidRDefault="00D41315" w:rsidP="00D41315">
      <w:pPr>
        <w:rPr>
          <w:rFonts w:asciiTheme="minorHAnsi" w:hAnsiTheme="minorHAnsi" w:cstheme="minorHAnsi"/>
          <w:lang w:val="fr-FR"/>
        </w:rPr>
      </w:pPr>
    </w:p>
    <w:p w14:paraId="64556C24" w14:textId="781B35EF"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24.</w:t>
      </w:r>
      <w:r w:rsidRPr="00CA3670">
        <w:rPr>
          <w:rFonts w:asciiTheme="minorHAnsi" w:hAnsiTheme="minorHAnsi" w:cstheme="minorHAnsi"/>
          <w:lang w:val="fr-FR"/>
        </w:rPr>
        <w:tab/>
      </w:r>
      <w:r w:rsidRPr="00CA3670">
        <w:rPr>
          <w:rFonts w:eastAsia="Times New Roman" w:cs="Calibri"/>
          <w:lang w:val="fr-FR"/>
        </w:rPr>
        <w:t>RÉAFFIRME la décision prise lors de la COP14 (dans l</w:t>
      </w:r>
      <w:r>
        <w:rPr>
          <w:rFonts w:eastAsia="Times New Roman" w:cs="Calibri"/>
          <w:lang w:val="fr-FR"/>
        </w:rPr>
        <w:t>a</w:t>
      </w:r>
      <w:r w:rsidRPr="00CA3670">
        <w:rPr>
          <w:rFonts w:eastAsia="Times New Roman" w:cs="Calibri"/>
          <w:lang w:val="fr-FR"/>
        </w:rPr>
        <w:t xml:space="preserve"> Résolution XIV.1, </w:t>
      </w:r>
      <w:r w:rsidRPr="00CA3670">
        <w:rPr>
          <w:rFonts w:eastAsia="Times New Roman" w:cs="Calibri"/>
          <w:i/>
          <w:lang w:val="fr-FR"/>
        </w:rPr>
        <w:t>Questions financières et budgétaires</w:t>
      </w:r>
      <w:r w:rsidRPr="00CA3670">
        <w:rPr>
          <w:rFonts w:eastAsia="Times New Roman" w:cs="Calibri"/>
          <w:lang w:val="fr-FR"/>
        </w:rPr>
        <w:t>) qui autorise la Secrétaire générale, dans les limites des règles de l’UICN, à ajuster les niveaux, les effectifs et la structure du personnel du Secrétariat figurant à l’annexe</w:t>
      </w:r>
      <w:r w:rsidR="0041700E">
        <w:rPr>
          <w:rFonts w:eastAsia="Times New Roman" w:cs="Calibri"/>
          <w:lang w:val="fr-FR"/>
        </w:rPr>
        <w:t> </w:t>
      </w:r>
      <w:r w:rsidRPr="00CA3670">
        <w:rPr>
          <w:rFonts w:eastAsia="Times New Roman" w:cs="Calibri"/>
          <w:lang w:val="fr-FR"/>
        </w:rPr>
        <w:t xml:space="preserve">3 de la présente Résolution, à condition que ces ajustements se situent dans les limites des coûts indiqués et soient conformes à la </w:t>
      </w:r>
      <w:r w:rsidRPr="00CA3670">
        <w:rPr>
          <w:rFonts w:eastAsia="Times New Roman" w:cs="Calibri"/>
          <w:i/>
          <w:lang w:val="fr-FR"/>
        </w:rPr>
        <w:t xml:space="preserve">Délégation d’autorité au Secrétaire général de la Convention sur les zones humides </w:t>
      </w:r>
      <w:r w:rsidRPr="00CA3670">
        <w:rPr>
          <w:rFonts w:eastAsia="Times New Roman" w:cs="Calibri"/>
          <w:lang w:val="fr-FR"/>
        </w:rPr>
        <w:t xml:space="preserve">de 1993 et à sa </w:t>
      </w:r>
      <w:r w:rsidRPr="00CA3670">
        <w:rPr>
          <w:rFonts w:eastAsia="Times New Roman" w:cs="Calibri"/>
          <w:i/>
          <w:lang w:val="fr-FR"/>
        </w:rPr>
        <w:t>Note supplémentaire</w:t>
      </w:r>
      <w:r w:rsidR="00681404">
        <w:rPr>
          <w:rFonts w:asciiTheme="minorHAnsi" w:hAnsiTheme="minorHAnsi" w:cstheme="minorHAnsi"/>
          <w:lang w:val="fr-FR"/>
        </w:rPr>
        <w:t>.</w:t>
      </w:r>
    </w:p>
    <w:p w14:paraId="3C227E84" w14:textId="77777777" w:rsidR="00D41315" w:rsidRPr="00CA3670" w:rsidRDefault="00D41315" w:rsidP="00D41315">
      <w:pPr>
        <w:rPr>
          <w:rFonts w:asciiTheme="minorHAnsi" w:hAnsiTheme="minorHAnsi" w:cstheme="minorHAnsi"/>
          <w:lang w:val="fr-FR"/>
        </w:rPr>
      </w:pPr>
    </w:p>
    <w:p w14:paraId="125C54D7" w14:textId="28113684"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 xml:space="preserve">25. </w:t>
      </w:r>
      <w:r w:rsidRPr="00CA3670">
        <w:rPr>
          <w:rFonts w:asciiTheme="minorHAnsi" w:hAnsiTheme="minorHAnsi" w:cstheme="minorHAnsi"/>
          <w:lang w:val="fr-FR"/>
        </w:rPr>
        <w:tab/>
      </w:r>
      <w:r w:rsidRPr="00CA3670">
        <w:rPr>
          <w:rFonts w:eastAsia="Times New Roman" w:cs="Calibri"/>
          <w:lang w:val="fr-FR"/>
        </w:rPr>
        <w:t xml:space="preserve">RÉAFFIRME </w:t>
      </w:r>
      <w:r w:rsidRPr="00CA3670">
        <w:rPr>
          <w:rFonts w:asciiTheme="minorHAnsi" w:hAnsiTheme="minorHAnsi" w:cstheme="minorHAnsi"/>
          <w:lang w:val="fr-FR"/>
        </w:rPr>
        <w:t>que les soldes non engagés/non dépensés des lignes budgétaires peuvent être reportés à l</w:t>
      </w:r>
      <w:r>
        <w:rPr>
          <w:rFonts w:asciiTheme="minorHAnsi" w:hAnsiTheme="minorHAnsi" w:cstheme="minorHAnsi"/>
          <w:lang w:val="fr-FR"/>
        </w:rPr>
        <w:t>’</w:t>
      </w:r>
      <w:r w:rsidRPr="00CA3670">
        <w:rPr>
          <w:rFonts w:asciiTheme="minorHAnsi" w:hAnsiTheme="minorHAnsi" w:cstheme="minorHAnsi"/>
          <w:lang w:val="fr-FR"/>
        </w:rPr>
        <w:t>année suivante pendant la période triennale et présentés à la réunion suivante du Sous-groupe sur les finances</w:t>
      </w:r>
      <w:r w:rsidR="00681404">
        <w:rPr>
          <w:rFonts w:asciiTheme="minorHAnsi" w:hAnsiTheme="minorHAnsi" w:cstheme="minorHAnsi"/>
          <w:lang w:val="fr-FR"/>
        </w:rPr>
        <w:t>.</w:t>
      </w:r>
    </w:p>
    <w:p w14:paraId="7B2F6922" w14:textId="77777777" w:rsidR="00D41315" w:rsidRPr="00CA3670" w:rsidRDefault="00D41315" w:rsidP="00D41315">
      <w:pPr>
        <w:rPr>
          <w:rFonts w:asciiTheme="minorHAnsi" w:hAnsiTheme="minorHAnsi" w:cstheme="minorHAnsi"/>
          <w:lang w:val="fr-FR"/>
        </w:rPr>
      </w:pPr>
    </w:p>
    <w:p w14:paraId="64E143EC" w14:textId="42390153"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2</w:t>
      </w:r>
      <w:r>
        <w:rPr>
          <w:rFonts w:asciiTheme="minorHAnsi" w:hAnsiTheme="minorHAnsi" w:cstheme="minorHAnsi"/>
          <w:lang w:val="fr-FR"/>
        </w:rPr>
        <w:t>6</w:t>
      </w:r>
      <w:r w:rsidRPr="00CA3670">
        <w:rPr>
          <w:rFonts w:asciiTheme="minorHAnsi" w:hAnsiTheme="minorHAnsi" w:cstheme="minorHAnsi"/>
          <w:lang w:val="fr-FR"/>
        </w:rPr>
        <w:t>.</w:t>
      </w:r>
      <w:r w:rsidRPr="00CA3670">
        <w:rPr>
          <w:rFonts w:asciiTheme="minorHAnsi" w:hAnsiTheme="minorHAnsi" w:cstheme="minorHAnsi"/>
          <w:lang w:val="fr-FR"/>
        </w:rPr>
        <w:tab/>
        <w:t>ENCOURAGE les Parties contractantes et INVITE d’autres gouvernements, les institutions financières, les Organisations internationales partenaires et autres partenaires d’exécution, à fournir des fonds non administratifs afin de soutenir l’application de la Convention</w:t>
      </w:r>
      <w:r w:rsidR="00681404">
        <w:rPr>
          <w:rFonts w:asciiTheme="minorHAnsi" w:hAnsiTheme="minorHAnsi" w:cstheme="minorHAnsi"/>
          <w:lang w:val="fr-FR"/>
        </w:rPr>
        <w:t>.</w:t>
      </w:r>
    </w:p>
    <w:p w14:paraId="30F79744" w14:textId="77777777" w:rsidR="00D41315" w:rsidRPr="00CA3670" w:rsidRDefault="00D41315" w:rsidP="00D41315">
      <w:pPr>
        <w:rPr>
          <w:rFonts w:asciiTheme="minorHAnsi" w:hAnsiTheme="minorHAnsi" w:cstheme="minorHAnsi"/>
          <w:lang w:val="fr-FR"/>
        </w:rPr>
      </w:pPr>
    </w:p>
    <w:p w14:paraId="2572E013" w14:textId="0638E126" w:rsidR="00D41315" w:rsidRPr="00CA3670" w:rsidRDefault="00D41315" w:rsidP="00D41315">
      <w:pPr>
        <w:rPr>
          <w:rFonts w:asciiTheme="minorHAnsi" w:hAnsiTheme="minorHAnsi" w:cstheme="minorBidi"/>
          <w:lang w:val="fr-FR"/>
        </w:rPr>
      </w:pPr>
      <w:r w:rsidRPr="00CA3670">
        <w:rPr>
          <w:rFonts w:asciiTheme="minorHAnsi" w:hAnsiTheme="minorHAnsi" w:cstheme="minorBidi"/>
          <w:lang w:val="fr-FR"/>
        </w:rPr>
        <w:t>2</w:t>
      </w:r>
      <w:r>
        <w:rPr>
          <w:rFonts w:asciiTheme="minorHAnsi" w:hAnsiTheme="minorHAnsi" w:cstheme="minorBidi"/>
          <w:lang w:val="fr-FR"/>
        </w:rPr>
        <w:t>7</w:t>
      </w:r>
      <w:r w:rsidRPr="00CA3670">
        <w:rPr>
          <w:rFonts w:asciiTheme="minorHAnsi" w:hAnsiTheme="minorHAnsi" w:cstheme="minorBidi"/>
          <w:lang w:val="fr-FR"/>
        </w:rPr>
        <w:t>.</w:t>
      </w:r>
      <w:r w:rsidRPr="00CA3670">
        <w:rPr>
          <w:lang w:val="fr-FR"/>
        </w:rPr>
        <w:tab/>
      </w:r>
      <w:r w:rsidRPr="00CA3670">
        <w:rPr>
          <w:rFonts w:asciiTheme="minorHAnsi" w:hAnsiTheme="minorHAnsi" w:cstheme="minorBidi"/>
          <w:lang w:val="fr-FR"/>
        </w:rPr>
        <w:t xml:space="preserve">EXPRIME sa gratitude aux gouvernements de l’Allemagne, de l’Australie, de l’Autriche, de la Belgique, du Canada, de la Chine, des </w:t>
      </w:r>
      <w:r>
        <w:rPr>
          <w:rFonts w:asciiTheme="minorHAnsi" w:hAnsiTheme="minorHAnsi" w:cstheme="minorBidi"/>
          <w:lang w:val="fr-FR"/>
        </w:rPr>
        <w:t>É</w:t>
      </w:r>
      <w:r w:rsidRPr="00CA3670">
        <w:rPr>
          <w:rFonts w:asciiTheme="minorHAnsi" w:hAnsiTheme="minorHAnsi" w:cstheme="minorBidi"/>
          <w:lang w:val="fr-FR"/>
        </w:rPr>
        <w:t>tats-Unis, de la Finlande, de la Norvège, de la République de Corée, du Royaume-Uni de Grande-Bretagne et d’Irlande du Nord, de la Suisse et du Zimbabwe, ainsi qu’à Danone et à la Nagao Natural Environment Foundation, pour leurs contributions volontaires aux activités non administratives sur la période</w:t>
      </w:r>
      <w:r w:rsidR="0041700E">
        <w:rPr>
          <w:rFonts w:asciiTheme="minorHAnsi" w:hAnsiTheme="minorHAnsi" w:cstheme="minorBidi"/>
          <w:lang w:val="fr-FR"/>
        </w:rPr>
        <w:t> </w:t>
      </w:r>
      <w:r w:rsidRPr="00CA3670">
        <w:rPr>
          <w:rFonts w:asciiTheme="minorHAnsi" w:hAnsiTheme="minorHAnsi" w:cstheme="minorBidi"/>
          <w:lang w:val="fr-FR"/>
        </w:rPr>
        <w:t>2022-2024</w:t>
      </w:r>
      <w:r w:rsidR="00681404">
        <w:rPr>
          <w:rFonts w:asciiTheme="minorHAnsi" w:hAnsiTheme="minorHAnsi" w:cstheme="minorBidi"/>
          <w:lang w:val="fr-FR"/>
        </w:rPr>
        <w:t>.</w:t>
      </w:r>
    </w:p>
    <w:p w14:paraId="430B009C" w14:textId="77777777" w:rsidR="00D41315" w:rsidRDefault="00D41315" w:rsidP="00D41315">
      <w:pPr>
        <w:rPr>
          <w:rFonts w:asciiTheme="minorHAnsi" w:hAnsiTheme="minorHAnsi" w:cstheme="minorHAnsi"/>
          <w:lang w:val="fr-FR"/>
        </w:rPr>
      </w:pPr>
    </w:p>
    <w:p w14:paraId="182333FF" w14:textId="6D1F4397"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2</w:t>
      </w:r>
      <w:r>
        <w:rPr>
          <w:rFonts w:asciiTheme="minorHAnsi" w:hAnsiTheme="minorHAnsi" w:cstheme="minorHAnsi"/>
          <w:lang w:val="fr-FR"/>
        </w:rPr>
        <w:t>8</w:t>
      </w:r>
      <w:r w:rsidRPr="00CA3670">
        <w:rPr>
          <w:rFonts w:asciiTheme="minorHAnsi" w:hAnsiTheme="minorHAnsi" w:cstheme="minorHAnsi"/>
          <w:lang w:val="fr-FR"/>
        </w:rPr>
        <w:t>.</w:t>
      </w:r>
      <w:r w:rsidRPr="00CA3670">
        <w:rPr>
          <w:rFonts w:asciiTheme="minorHAnsi" w:hAnsiTheme="minorHAnsi" w:cstheme="minorHAnsi"/>
          <w:lang w:val="fr-FR"/>
        </w:rPr>
        <w:tab/>
        <w:t>NOTE que le Secrétariat recherchera des ressources non administratives supplémentaires conformément aux priorités identifiées par la Conférence des Parties</w:t>
      </w:r>
      <w:r>
        <w:rPr>
          <w:rFonts w:asciiTheme="minorHAnsi" w:hAnsiTheme="minorHAnsi" w:cstheme="minorHAnsi"/>
          <w:lang w:val="fr-FR"/>
        </w:rPr>
        <w:t>,</w:t>
      </w:r>
      <w:r w:rsidRPr="00CA3670">
        <w:rPr>
          <w:rFonts w:asciiTheme="minorHAnsi" w:hAnsiTheme="minorHAnsi" w:cstheme="minorHAnsi"/>
          <w:lang w:val="fr-FR"/>
        </w:rPr>
        <w:t xml:space="preserve"> qui figurent </w:t>
      </w:r>
      <w:r>
        <w:rPr>
          <w:rFonts w:asciiTheme="minorHAnsi" w:hAnsiTheme="minorHAnsi" w:cstheme="minorHAnsi"/>
          <w:lang w:val="fr-FR"/>
        </w:rPr>
        <w:t xml:space="preserve">en </w:t>
      </w:r>
      <w:r w:rsidRPr="00CA3670">
        <w:rPr>
          <w:rFonts w:asciiTheme="minorHAnsi" w:hAnsiTheme="minorHAnsi" w:cstheme="minorHAnsi"/>
          <w:lang w:val="fr-FR"/>
        </w:rPr>
        <w:t>annexe</w:t>
      </w:r>
      <w:r w:rsidR="0041700E">
        <w:rPr>
          <w:rFonts w:asciiTheme="minorHAnsi" w:hAnsiTheme="minorHAnsi" w:cstheme="minorHAnsi"/>
          <w:lang w:val="fr-FR"/>
        </w:rPr>
        <w:t> </w:t>
      </w:r>
      <w:r w:rsidRPr="00CA3670">
        <w:rPr>
          <w:rFonts w:asciiTheme="minorHAnsi" w:hAnsiTheme="minorHAnsi" w:cstheme="minorHAnsi"/>
          <w:lang w:val="fr-FR"/>
        </w:rPr>
        <w:t>4 de la présente Résolution</w:t>
      </w:r>
      <w:r>
        <w:rPr>
          <w:rFonts w:asciiTheme="minorHAnsi" w:hAnsiTheme="minorHAnsi" w:cstheme="minorHAnsi"/>
          <w:lang w:val="fr-FR"/>
        </w:rPr>
        <w:t> </w:t>
      </w:r>
      <w:r w:rsidRPr="00CA3670">
        <w:rPr>
          <w:rFonts w:asciiTheme="minorHAnsi" w:hAnsiTheme="minorHAnsi" w:cstheme="minorHAnsi"/>
          <w:lang w:val="fr-FR"/>
        </w:rPr>
        <w:t>; et DEMANDE que le Secrétariat continue à rechercher de nouvelles approches et à élaborer des outils pour garantir un soutien financier volontaire</w:t>
      </w:r>
      <w:r w:rsidR="00681404">
        <w:rPr>
          <w:rFonts w:asciiTheme="minorHAnsi" w:hAnsiTheme="minorHAnsi" w:cstheme="minorHAnsi"/>
          <w:lang w:val="fr-FR"/>
        </w:rPr>
        <w:t>.</w:t>
      </w:r>
    </w:p>
    <w:p w14:paraId="198E7084" w14:textId="77777777" w:rsidR="00D41315" w:rsidRPr="00CA3670" w:rsidRDefault="00D41315" w:rsidP="00D41315">
      <w:pPr>
        <w:rPr>
          <w:rFonts w:asciiTheme="minorHAnsi" w:hAnsiTheme="minorHAnsi" w:cstheme="minorHAnsi"/>
          <w:lang w:val="fr-FR"/>
        </w:rPr>
      </w:pPr>
    </w:p>
    <w:p w14:paraId="087F383F" w14:textId="7F0053BE"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29.</w:t>
      </w:r>
      <w:r w:rsidRPr="00CA3670">
        <w:rPr>
          <w:rFonts w:asciiTheme="minorHAnsi" w:hAnsiTheme="minorHAnsi" w:cstheme="minorHAnsi"/>
          <w:lang w:val="fr-FR"/>
        </w:rPr>
        <w:tab/>
        <w:t>PREND NOTE du plan de travail de mobilisation des ressources pour la Convention approuvé par le Comité permanent et DONNE INSTRUCTION au Secrétariat de le mettre à jour pour tenir compte des priorités identifiées par les Parties contractantes à la COP15 et de le communiquer, pour examen, au Comité permanent à sa 67</w:t>
      </w:r>
      <w:r w:rsidRPr="00CA3670">
        <w:rPr>
          <w:rFonts w:asciiTheme="minorHAnsi" w:hAnsiTheme="minorHAnsi" w:cstheme="minorHAnsi"/>
          <w:vertAlign w:val="superscript"/>
          <w:lang w:val="fr-FR"/>
        </w:rPr>
        <w:t>e</w:t>
      </w:r>
      <w:r>
        <w:rPr>
          <w:rFonts w:asciiTheme="minorHAnsi" w:hAnsiTheme="minorHAnsi" w:cstheme="minorHAnsi"/>
          <w:lang w:val="fr-FR"/>
        </w:rPr>
        <w:t> </w:t>
      </w:r>
      <w:r w:rsidRPr="00CA3670">
        <w:rPr>
          <w:rFonts w:asciiTheme="minorHAnsi" w:hAnsiTheme="minorHAnsi" w:cstheme="minorHAnsi"/>
          <w:lang w:val="fr-FR"/>
        </w:rPr>
        <w:t>réunion</w:t>
      </w:r>
      <w:r w:rsidR="00681404">
        <w:rPr>
          <w:rFonts w:asciiTheme="minorHAnsi" w:hAnsiTheme="minorHAnsi" w:cstheme="minorHAnsi"/>
          <w:lang w:val="fr-FR"/>
        </w:rPr>
        <w:t>.</w:t>
      </w:r>
    </w:p>
    <w:p w14:paraId="139D7685" w14:textId="77777777" w:rsidR="00D41315" w:rsidRPr="00CA3670" w:rsidRDefault="00D41315" w:rsidP="00D41315">
      <w:pPr>
        <w:pStyle w:val="ListParagraph"/>
        <w:ind w:left="425"/>
        <w:rPr>
          <w:rFonts w:asciiTheme="minorHAnsi" w:hAnsiTheme="minorHAnsi" w:cstheme="minorHAnsi"/>
          <w:lang w:val="fr-FR"/>
        </w:rPr>
      </w:pPr>
    </w:p>
    <w:p w14:paraId="1AD8978C" w14:textId="4A99A240" w:rsidR="00D41315" w:rsidRPr="00CA3670" w:rsidRDefault="00D41315" w:rsidP="00D41315">
      <w:pPr>
        <w:rPr>
          <w:rFonts w:asciiTheme="minorHAnsi" w:hAnsiTheme="minorHAnsi" w:cstheme="minorBidi"/>
          <w:lang w:val="fr-FR"/>
        </w:rPr>
      </w:pPr>
      <w:r w:rsidRPr="00CA3670">
        <w:rPr>
          <w:rFonts w:asciiTheme="minorHAnsi" w:hAnsiTheme="minorHAnsi" w:cstheme="minorBidi"/>
          <w:lang w:val="fr-FR"/>
        </w:rPr>
        <w:t>30.</w:t>
      </w:r>
      <w:r w:rsidRPr="00CA3670">
        <w:rPr>
          <w:lang w:val="fr-FR"/>
        </w:rPr>
        <w:tab/>
      </w:r>
      <w:r w:rsidRPr="00CA3670">
        <w:rPr>
          <w:rFonts w:asciiTheme="minorHAnsi" w:hAnsiTheme="minorHAnsi" w:cstheme="minorBidi"/>
          <w:lang w:val="fr-FR"/>
        </w:rPr>
        <w:t>CHARGE le Secrétariat de fournir aux Initiatives régionales Ramsar (IRR) en Afrique, sur une base annuelle, le solde disponible du fonds africain de contributions volontaires</w:t>
      </w:r>
      <w:r>
        <w:rPr>
          <w:rFonts w:asciiTheme="minorHAnsi" w:hAnsiTheme="minorHAnsi" w:cstheme="minorBidi"/>
          <w:lang w:val="fr-FR"/>
        </w:rPr>
        <w:t> </w:t>
      </w:r>
      <w:r w:rsidRPr="00CA3670">
        <w:rPr>
          <w:rFonts w:asciiTheme="minorHAnsi" w:hAnsiTheme="minorHAnsi" w:cstheme="minorBidi"/>
          <w:lang w:val="fr-FR"/>
        </w:rPr>
        <w:t xml:space="preserve">; et INVITE ces IRR à soumettre au Secrétariat, dans leurs rapports, des demandes d’accès aux fonds disponibles, conformément aux dispositions de la Partie A de la Résolution XIV.7, </w:t>
      </w:r>
      <w:r w:rsidRPr="003E4039">
        <w:rPr>
          <w:rFonts w:asciiTheme="minorHAnsi" w:hAnsiTheme="minorHAnsi" w:cstheme="minorBidi"/>
          <w:i/>
          <w:iCs/>
          <w:lang w:val="fr-FR"/>
        </w:rPr>
        <w:t>Les Initiatives régionales Ramsar</w:t>
      </w:r>
      <w:r w:rsidR="00681404">
        <w:rPr>
          <w:rFonts w:asciiTheme="minorHAnsi" w:hAnsiTheme="minorHAnsi" w:cstheme="minorBidi"/>
          <w:lang w:val="fr-FR"/>
        </w:rPr>
        <w:t>.</w:t>
      </w:r>
    </w:p>
    <w:p w14:paraId="023A976D" w14:textId="77777777" w:rsidR="00D41315" w:rsidRPr="00CA3670" w:rsidRDefault="00D41315" w:rsidP="00D41315">
      <w:pPr>
        <w:rPr>
          <w:rFonts w:asciiTheme="minorHAnsi" w:hAnsiTheme="minorHAnsi" w:cstheme="minorHAnsi"/>
          <w:lang w:val="fr-FR"/>
        </w:rPr>
      </w:pPr>
    </w:p>
    <w:p w14:paraId="1CCFE19A" w14:textId="22771734"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31.</w:t>
      </w:r>
      <w:r w:rsidRPr="00CA3670">
        <w:rPr>
          <w:rFonts w:asciiTheme="minorHAnsi" w:hAnsiTheme="minorHAnsi" w:cstheme="minorHAnsi"/>
          <w:lang w:val="fr-FR"/>
        </w:rPr>
        <w:tab/>
        <w:t>INVITE les représentants régionaux africains au Comité́ permanent à décider de l’utilisation de ces fonds mentionnés au paragraphe</w:t>
      </w:r>
      <w:r w:rsidR="0041700E">
        <w:rPr>
          <w:rFonts w:asciiTheme="minorHAnsi" w:hAnsiTheme="minorHAnsi" w:cstheme="minorHAnsi"/>
          <w:lang w:val="fr-FR"/>
        </w:rPr>
        <w:t> </w:t>
      </w:r>
      <w:r w:rsidRPr="00CA3670">
        <w:rPr>
          <w:rFonts w:asciiTheme="minorHAnsi" w:hAnsiTheme="minorHAnsi" w:cstheme="minorHAnsi"/>
          <w:lang w:val="fr-FR"/>
        </w:rPr>
        <w:t>30 de la présente Résolution, en fonction des demandes soumises par les IRR et à informer le Secrétariat en conséquence</w:t>
      </w:r>
      <w:r w:rsidR="00681404">
        <w:rPr>
          <w:rFonts w:asciiTheme="minorHAnsi" w:hAnsiTheme="minorHAnsi" w:cstheme="minorHAnsi"/>
          <w:lang w:val="fr-FR"/>
        </w:rPr>
        <w:t>.</w:t>
      </w:r>
    </w:p>
    <w:p w14:paraId="6E0EA2D7" w14:textId="77777777" w:rsidR="00D41315" w:rsidRPr="00CA3670" w:rsidRDefault="00D41315" w:rsidP="00D41315">
      <w:pPr>
        <w:rPr>
          <w:rFonts w:asciiTheme="minorHAnsi" w:hAnsiTheme="minorHAnsi" w:cstheme="minorHAnsi"/>
          <w:lang w:val="fr-FR"/>
        </w:rPr>
      </w:pPr>
    </w:p>
    <w:p w14:paraId="428A1767" w14:textId="2506E26C" w:rsidR="00D41315" w:rsidRPr="00CA3670" w:rsidRDefault="00D41315" w:rsidP="00D41315">
      <w:pPr>
        <w:rPr>
          <w:rFonts w:asciiTheme="minorHAnsi" w:hAnsiTheme="minorHAnsi" w:cstheme="minorBidi"/>
          <w:lang w:val="fr-FR"/>
        </w:rPr>
      </w:pPr>
      <w:r w:rsidRPr="00CA3670">
        <w:rPr>
          <w:rFonts w:asciiTheme="minorHAnsi" w:eastAsia="Times New Roman" w:hAnsiTheme="minorHAnsi" w:cstheme="minorBidi"/>
          <w:color w:val="000000" w:themeColor="text1"/>
          <w:lang w:val="fr-FR"/>
        </w:rPr>
        <w:t>32.</w:t>
      </w:r>
      <w:r w:rsidRPr="00CA3670">
        <w:rPr>
          <w:lang w:val="fr-FR"/>
        </w:rPr>
        <w:tab/>
      </w:r>
      <w:r w:rsidRPr="00CA3670">
        <w:rPr>
          <w:rFonts w:asciiTheme="minorHAnsi" w:hAnsiTheme="minorHAnsi" w:cstheme="minorBidi"/>
          <w:lang w:val="fr-FR"/>
        </w:rPr>
        <w:t>SE FÉLICITE de l’alignement du Secrétariat sur les politiques et procédures de l’Union internationale pour la conservation de la nature (UICN) pour la gestion des fonds non administratifs</w:t>
      </w:r>
      <w:r>
        <w:rPr>
          <w:rFonts w:asciiTheme="minorHAnsi" w:hAnsiTheme="minorHAnsi" w:cstheme="minorBidi"/>
          <w:lang w:val="fr-FR"/>
        </w:rPr>
        <w:t> </w:t>
      </w:r>
      <w:r w:rsidRPr="00CA3670">
        <w:rPr>
          <w:rFonts w:asciiTheme="minorHAnsi" w:hAnsiTheme="minorHAnsi" w:cstheme="minorBidi"/>
          <w:lang w:val="fr-FR"/>
        </w:rPr>
        <w:t xml:space="preserve">; et </w:t>
      </w:r>
      <w:r w:rsidRPr="00CA3670">
        <w:rPr>
          <w:rFonts w:asciiTheme="minorHAnsi" w:eastAsia="Times New Roman" w:hAnsiTheme="minorHAnsi" w:cstheme="minorBidi"/>
          <w:color w:val="000000" w:themeColor="text1"/>
          <w:lang w:val="fr-FR"/>
        </w:rPr>
        <w:t>RÉAFFIRME la décision prise à la COP13 qui charge le Secrétariat, dans le cadre juridique et dans les limites de son mandat actuels</w:t>
      </w:r>
      <w:r>
        <w:rPr>
          <w:rFonts w:asciiTheme="minorHAnsi" w:eastAsia="Times New Roman" w:hAnsiTheme="minorHAnsi" w:cstheme="minorBidi"/>
          <w:color w:val="000000" w:themeColor="text1"/>
          <w:lang w:val="fr-FR"/>
        </w:rPr>
        <w:t>,</w:t>
      </w:r>
      <w:r w:rsidRPr="00CA3670">
        <w:rPr>
          <w:rFonts w:asciiTheme="minorHAnsi" w:eastAsia="Times New Roman" w:hAnsiTheme="minorHAnsi" w:cstheme="minorBidi"/>
          <w:color w:val="000000" w:themeColor="text1"/>
          <w:lang w:val="fr-FR"/>
        </w:rPr>
        <w:t xml:space="preserve"> d’aider, comme il convient, les Parties contractantes à administrer les projets financés par des fonds non administratifs, y compris, sans toutefois s’y limiter, les appels de fonds pour les IRR</w:t>
      </w:r>
      <w:r>
        <w:rPr>
          <w:rFonts w:asciiTheme="minorHAnsi" w:eastAsia="Times New Roman" w:hAnsiTheme="minorHAnsi" w:cstheme="minorBidi"/>
          <w:color w:val="000000" w:themeColor="text1"/>
          <w:lang w:val="fr-FR"/>
        </w:rPr>
        <w:t> </w:t>
      </w:r>
      <w:r w:rsidRPr="00CA3670">
        <w:rPr>
          <w:rFonts w:asciiTheme="minorHAnsi" w:eastAsia="Times New Roman" w:hAnsiTheme="minorHAnsi" w:cstheme="minorBidi"/>
          <w:color w:val="000000" w:themeColor="text1"/>
          <w:lang w:val="fr-FR"/>
        </w:rPr>
        <w:t>; et RÉAFFIRME EN OUTRE que le personnel du Secrétariat rémunéré par des fonds administratifs supervisera la mise en œuvre des projets pour lesquels des fonds non administratifs sont envoyés directement au Secrétariat, tandis que le personnel rémunéré par des fonds non administratifs sera recruté pour la mise en œuvre des projets, selon les besoins</w:t>
      </w:r>
      <w:r w:rsidR="00681404">
        <w:rPr>
          <w:rFonts w:asciiTheme="minorHAnsi" w:eastAsia="Times New Roman" w:hAnsiTheme="minorHAnsi" w:cstheme="minorBidi"/>
          <w:color w:val="000000" w:themeColor="text1"/>
          <w:lang w:val="fr-FR"/>
        </w:rPr>
        <w:t>.</w:t>
      </w:r>
    </w:p>
    <w:p w14:paraId="46B0A9A7" w14:textId="77777777" w:rsidR="00D41315" w:rsidRPr="00CA3670" w:rsidRDefault="00D41315" w:rsidP="00D41315">
      <w:pPr>
        <w:rPr>
          <w:rFonts w:asciiTheme="minorHAnsi" w:hAnsiTheme="minorHAnsi" w:cstheme="minorHAnsi"/>
          <w:lang w:val="fr-FR"/>
        </w:rPr>
      </w:pPr>
    </w:p>
    <w:p w14:paraId="02694057" w14:textId="07929455" w:rsidR="00D41315" w:rsidRPr="00CA3670" w:rsidRDefault="00D41315" w:rsidP="00D41315">
      <w:pPr>
        <w:rPr>
          <w:rFonts w:asciiTheme="minorHAnsi" w:hAnsiTheme="minorHAnsi" w:cstheme="minorBidi"/>
          <w:lang w:val="fr-FR"/>
        </w:rPr>
      </w:pPr>
      <w:r w:rsidRPr="00CA3670">
        <w:rPr>
          <w:rFonts w:asciiTheme="minorHAnsi" w:hAnsiTheme="minorHAnsi" w:cstheme="minorBidi"/>
          <w:lang w:val="fr-FR"/>
        </w:rPr>
        <w:t>33.</w:t>
      </w:r>
      <w:r w:rsidRPr="00CA3670">
        <w:rPr>
          <w:lang w:val="fr-FR"/>
        </w:rPr>
        <w:tab/>
      </w:r>
      <w:r w:rsidRPr="00CA3670">
        <w:rPr>
          <w:rFonts w:eastAsia="Times New Roman" w:cs="Calibri"/>
          <w:lang w:val="fr-FR"/>
        </w:rPr>
        <w:t xml:space="preserve">NOTE AVEC SATISFACTION la transparence et la responsabilité du </w:t>
      </w:r>
      <w:r w:rsidRPr="00CA3670">
        <w:rPr>
          <w:rFonts w:asciiTheme="minorHAnsi" w:hAnsiTheme="minorHAnsi" w:cstheme="minorBidi"/>
          <w:lang w:val="fr-FR"/>
        </w:rPr>
        <w:t xml:space="preserve">Secrétariat </w:t>
      </w:r>
      <w:r w:rsidRPr="00CA3670">
        <w:rPr>
          <w:rFonts w:eastAsia="Times New Roman" w:cs="Calibri"/>
          <w:lang w:val="fr-FR"/>
        </w:rPr>
        <w:t>concernant les questions financières</w:t>
      </w:r>
      <w:r>
        <w:rPr>
          <w:rFonts w:eastAsia="Times New Roman" w:cs="Calibri"/>
          <w:lang w:val="fr-FR"/>
        </w:rPr>
        <w:t> </w:t>
      </w:r>
      <w:r>
        <w:rPr>
          <w:rFonts w:asciiTheme="minorHAnsi" w:hAnsiTheme="minorHAnsi" w:cstheme="minorBidi"/>
          <w:lang w:val="fr-FR"/>
        </w:rPr>
        <w:t>;</w:t>
      </w:r>
      <w:r w:rsidRPr="00CA3670">
        <w:rPr>
          <w:rFonts w:asciiTheme="minorHAnsi" w:hAnsiTheme="minorHAnsi" w:cstheme="minorBidi"/>
          <w:lang w:val="fr-FR"/>
        </w:rPr>
        <w:t xml:space="preserve"> et DEMANDE que le Secrétariat continue de rendre ces informations disponibles afin de </w:t>
      </w:r>
      <w:r w:rsidRPr="00CA3670">
        <w:rPr>
          <w:rFonts w:eastAsia="Times New Roman" w:cs="Calibri"/>
          <w:lang w:val="fr-FR"/>
        </w:rPr>
        <w:t xml:space="preserve">garantir la transparence et la responsabilité, notamment les rapports d’audit achevés et acceptés ; les règles et règlements financiers ; les rapports annuels de la Secrétaire générale au Comité permanent ; les procédures d’engagement avec le secteur privé ; les documents relatifs aux codes de conduite et à l’éthique professionnelle du personnel ; la Délégation d’autorité de 1993 et sa Note supplémentaire ; les politiques de lutte contre la fraude et contre le harcèlement ; les règles et protections relatives aux lanceurs d’alarme ; les </w:t>
      </w:r>
      <w:r w:rsidRPr="00CA3670">
        <w:rPr>
          <w:rFonts w:eastAsia="Times New Roman" w:cs="Calibri"/>
          <w:lang w:val="fr-FR"/>
        </w:rPr>
        <w:lastRenderedPageBreak/>
        <w:t>politiques sur les conflits d’intérêts ; les politiques d’équité et d’égalité entre les sexes ; ainsi que toutes autres informations pertinentes</w:t>
      </w:r>
      <w:r w:rsidR="00681404">
        <w:rPr>
          <w:rFonts w:asciiTheme="minorHAnsi" w:hAnsiTheme="minorHAnsi" w:cstheme="minorBidi"/>
          <w:lang w:val="fr-FR"/>
        </w:rPr>
        <w:t>.</w:t>
      </w:r>
    </w:p>
    <w:p w14:paraId="1AD606D3" w14:textId="77777777" w:rsidR="00D41315" w:rsidRPr="00CA3670" w:rsidRDefault="00D41315" w:rsidP="00D41315">
      <w:pPr>
        <w:rPr>
          <w:rFonts w:asciiTheme="minorHAnsi" w:hAnsiTheme="minorHAnsi" w:cstheme="minorHAnsi"/>
          <w:lang w:val="fr-FR"/>
        </w:rPr>
      </w:pPr>
    </w:p>
    <w:p w14:paraId="1FD08F7E" w14:textId="4CD15592" w:rsidR="00D41315" w:rsidRPr="00CA3670" w:rsidRDefault="00D41315" w:rsidP="00D41315">
      <w:pPr>
        <w:rPr>
          <w:rFonts w:asciiTheme="minorHAnsi" w:hAnsiTheme="minorHAnsi" w:cstheme="minorHAnsi"/>
          <w:lang w:val="fr-FR"/>
        </w:rPr>
      </w:pPr>
      <w:r w:rsidRPr="00CA3670">
        <w:rPr>
          <w:rFonts w:asciiTheme="minorHAnsi" w:hAnsiTheme="minorHAnsi" w:cstheme="minorHAnsi"/>
          <w:lang w:val="fr-FR"/>
        </w:rPr>
        <w:t>34.</w:t>
      </w:r>
      <w:r w:rsidRPr="00CA3670">
        <w:rPr>
          <w:rFonts w:asciiTheme="minorHAnsi" w:hAnsiTheme="minorHAnsi" w:cstheme="minorHAnsi"/>
          <w:lang w:val="fr-FR"/>
        </w:rPr>
        <w:tab/>
      </w:r>
      <w:r w:rsidRPr="00CA3670">
        <w:rPr>
          <w:rFonts w:eastAsia="Times New Roman" w:cs="Calibri"/>
          <w:lang w:val="fr-FR"/>
        </w:rPr>
        <w:t>PRIE le Secrétariat de considérer que les Parties contractantes qui sont sur la liste des petits États insulaires en développement (PEID) de la Conférence des Nations Unies sur le commerce et le développement sont éligibles à l’aide au voyage de délégués, que ces États soient ou non classés officiellement comme tels pour des motifs économiques sur la liste du Comité d’aide au développement (CAD) de l’Organisation de coopération et de développement économiques (OCDE)</w:t>
      </w:r>
      <w:r w:rsidR="00681404">
        <w:rPr>
          <w:rFonts w:asciiTheme="minorHAnsi" w:hAnsiTheme="minorHAnsi" w:cstheme="minorHAnsi"/>
          <w:lang w:val="fr-FR"/>
        </w:rPr>
        <w:t>.</w:t>
      </w:r>
    </w:p>
    <w:p w14:paraId="1F1DA027" w14:textId="77777777" w:rsidR="00D41315" w:rsidRPr="00CA3670" w:rsidRDefault="00D41315" w:rsidP="00D41315">
      <w:pPr>
        <w:rPr>
          <w:rFonts w:asciiTheme="minorHAnsi" w:hAnsiTheme="minorHAnsi" w:cstheme="minorHAnsi"/>
          <w:lang w:val="fr-FR"/>
        </w:rPr>
      </w:pPr>
    </w:p>
    <w:p w14:paraId="4E95C7AB" w14:textId="26569176" w:rsidR="00D41315" w:rsidRPr="00F10FBC" w:rsidRDefault="00D41315" w:rsidP="00D41315">
      <w:pPr>
        <w:rPr>
          <w:rFonts w:asciiTheme="minorHAnsi" w:hAnsiTheme="minorHAnsi" w:cstheme="minorHAnsi"/>
          <w:lang w:val="fr-FR"/>
        </w:rPr>
      </w:pPr>
      <w:r w:rsidRPr="00CA3670">
        <w:rPr>
          <w:rFonts w:asciiTheme="minorHAnsi" w:hAnsiTheme="minorHAnsi" w:cstheme="minorHAnsi"/>
          <w:lang w:val="fr-FR"/>
        </w:rPr>
        <w:t>35.</w:t>
      </w:r>
      <w:r w:rsidRPr="00CA3670">
        <w:rPr>
          <w:rFonts w:asciiTheme="minorHAnsi" w:hAnsiTheme="minorHAnsi" w:cstheme="minorHAnsi"/>
          <w:lang w:val="fr-FR"/>
        </w:rPr>
        <w:tab/>
      </w:r>
      <w:r w:rsidRPr="00CA3670">
        <w:rPr>
          <w:rFonts w:eastAsia="Times New Roman" w:cs="Calibri"/>
          <w:lang w:val="fr-FR"/>
        </w:rPr>
        <w:t>CONFIRME que la présente Résolution et ses annexes remplacent la Résolution </w:t>
      </w:r>
      <w:r w:rsidRPr="00CA3670">
        <w:rPr>
          <w:rFonts w:asciiTheme="minorHAnsi" w:hAnsiTheme="minorHAnsi" w:cstheme="minorHAnsi"/>
          <w:lang w:val="fr-FR"/>
        </w:rPr>
        <w:t xml:space="preserve">XIV.1, </w:t>
      </w:r>
      <w:r w:rsidRPr="00CA3670">
        <w:rPr>
          <w:rFonts w:eastAsia="Times New Roman" w:cs="Calibri"/>
          <w:i/>
          <w:iCs/>
          <w:lang w:val="fr-FR"/>
        </w:rPr>
        <w:t>Questions financières et budgétaires</w:t>
      </w:r>
      <w:r w:rsidRPr="00CA3670">
        <w:rPr>
          <w:rFonts w:asciiTheme="minorHAnsi" w:hAnsiTheme="minorHAnsi" w:cstheme="minorHAnsi"/>
          <w:iCs/>
          <w:lang w:val="fr-FR"/>
        </w:rPr>
        <w:t>, qui est abrogée,</w:t>
      </w:r>
      <w:r w:rsidRPr="00CA3670">
        <w:rPr>
          <w:rFonts w:asciiTheme="minorHAnsi" w:hAnsiTheme="minorHAnsi" w:cstheme="minorHAnsi"/>
          <w:lang w:val="fr-FR"/>
        </w:rPr>
        <w:t xml:space="preserve"> et le paragraphe</w:t>
      </w:r>
      <w:r w:rsidR="0041700E">
        <w:rPr>
          <w:rFonts w:asciiTheme="minorHAnsi" w:hAnsiTheme="minorHAnsi" w:cstheme="minorHAnsi"/>
          <w:lang w:val="fr-FR"/>
        </w:rPr>
        <w:t> </w:t>
      </w:r>
      <w:r w:rsidRPr="00CA3670">
        <w:rPr>
          <w:rFonts w:asciiTheme="minorHAnsi" w:hAnsiTheme="minorHAnsi" w:cstheme="minorHAnsi"/>
          <w:lang w:val="fr-FR"/>
        </w:rPr>
        <w:t xml:space="preserve">11 a) de la Résolution VI.17, </w:t>
      </w:r>
      <w:r w:rsidRPr="00CA3670">
        <w:rPr>
          <w:rFonts w:eastAsia="Times New Roman" w:cs="Calibri"/>
          <w:i/>
          <w:iCs/>
          <w:lang w:val="fr-FR"/>
        </w:rPr>
        <w:t>Questions financières et budgétaires</w:t>
      </w:r>
      <w:r w:rsidRPr="00CA3670">
        <w:rPr>
          <w:rFonts w:asciiTheme="minorHAnsi" w:hAnsiTheme="minorHAnsi" w:cstheme="minorHAnsi"/>
          <w:lang w:val="fr-FR"/>
        </w:rPr>
        <w:t>.</w:t>
      </w:r>
    </w:p>
    <w:bookmarkEnd w:id="0"/>
    <w:bookmarkEnd w:id="1"/>
    <w:p w14:paraId="232B44C2" w14:textId="1DD96ACC" w:rsidR="00C26985" w:rsidRPr="00A97407" w:rsidRDefault="00C26985" w:rsidP="006C66D9">
      <w:pPr>
        <w:ind w:left="0" w:firstLine="0"/>
        <w:rPr>
          <w:lang w:val="fr-FR"/>
        </w:rPr>
      </w:pPr>
    </w:p>
    <w:sectPr w:rsidR="00C26985" w:rsidRPr="00A97407" w:rsidSect="009F194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5D340" w14:textId="77777777" w:rsidR="005B45B7" w:rsidRDefault="005B45B7" w:rsidP="00DF2386">
      <w:r>
        <w:separator/>
      </w:r>
    </w:p>
  </w:endnote>
  <w:endnote w:type="continuationSeparator" w:id="0">
    <w:p w14:paraId="20037EAC" w14:textId="77777777" w:rsidR="005B45B7" w:rsidRDefault="005B45B7" w:rsidP="00DF2386">
      <w:r>
        <w:continuationSeparator/>
      </w:r>
    </w:p>
  </w:endnote>
  <w:endnote w:type="continuationNotice" w:id="1">
    <w:p w14:paraId="6A5DCA13" w14:textId="77777777" w:rsidR="005B45B7" w:rsidRDefault="005B4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Small">
    <w:panose1 w:val="00000000000000000000"/>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B58D" w14:textId="77777777" w:rsidR="0041700E" w:rsidRDefault="00417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A4C3" w14:textId="72759ABA" w:rsidR="002F5B6F" w:rsidRPr="00333314" w:rsidRDefault="004C6BB7" w:rsidP="00333314">
    <w:pPr>
      <w:pStyle w:val="Header"/>
      <w:rPr>
        <w:noProof/>
        <w:sz w:val="20"/>
        <w:szCs w:val="20"/>
      </w:rPr>
    </w:pPr>
    <w:r>
      <w:rPr>
        <w:sz w:val="20"/>
        <w:szCs w:val="20"/>
      </w:rPr>
      <w:t>SC64 Com</w:t>
    </w:r>
    <w:r w:rsidR="008D24F2">
      <w:rPr>
        <w:sz w:val="20"/>
        <w:szCs w:val="20"/>
      </w:rPr>
      <w:t>.2</w:t>
    </w:r>
    <w:r w:rsidR="002F5B6F" w:rsidRPr="00333314">
      <w:rPr>
        <w:sz w:val="20"/>
        <w:szCs w:val="20"/>
      </w:rPr>
      <w:tab/>
    </w:r>
    <w:r w:rsidR="002F5B6F" w:rsidRPr="00333314">
      <w:rPr>
        <w:sz w:val="20"/>
        <w:szCs w:val="20"/>
      </w:rPr>
      <w:tab/>
    </w:r>
    <w:sdt>
      <w:sdtPr>
        <w:rPr>
          <w:sz w:val="20"/>
          <w:szCs w:val="20"/>
        </w:rPr>
        <w:id w:val="-19777698"/>
        <w:docPartObj>
          <w:docPartGallery w:val="Page Numbers (Top of Page)"/>
          <w:docPartUnique/>
        </w:docPartObj>
      </w:sdtPr>
      <w:sdtEndPr>
        <w:rPr>
          <w:noProof/>
        </w:rPr>
      </w:sdtEndPr>
      <w:sdtContent>
        <w:r w:rsidR="002F5B6F" w:rsidRPr="00333314">
          <w:rPr>
            <w:sz w:val="20"/>
            <w:szCs w:val="20"/>
          </w:rPr>
          <w:fldChar w:fldCharType="begin"/>
        </w:r>
        <w:r w:rsidR="002F5B6F" w:rsidRPr="00333314">
          <w:rPr>
            <w:sz w:val="20"/>
            <w:szCs w:val="20"/>
          </w:rPr>
          <w:instrText xml:space="preserve"> PAGE   \* MERGEFORMAT </w:instrText>
        </w:r>
        <w:r w:rsidR="002F5B6F" w:rsidRPr="00333314">
          <w:rPr>
            <w:sz w:val="20"/>
            <w:szCs w:val="20"/>
          </w:rPr>
          <w:fldChar w:fldCharType="separate"/>
        </w:r>
        <w:r w:rsidR="002F5B6F">
          <w:rPr>
            <w:noProof/>
            <w:sz w:val="20"/>
            <w:szCs w:val="20"/>
          </w:rPr>
          <w:t>19</w:t>
        </w:r>
        <w:r w:rsidR="002F5B6F" w:rsidRPr="00333314">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9629" w14:textId="77777777" w:rsidR="0041700E" w:rsidRDefault="0041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94BC" w14:textId="77777777" w:rsidR="005B45B7" w:rsidRDefault="005B45B7" w:rsidP="00DF2386">
      <w:r>
        <w:separator/>
      </w:r>
    </w:p>
  </w:footnote>
  <w:footnote w:type="continuationSeparator" w:id="0">
    <w:p w14:paraId="1282A753" w14:textId="77777777" w:rsidR="005B45B7" w:rsidRDefault="005B45B7" w:rsidP="00DF2386">
      <w:r>
        <w:continuationSeparator/>
      </w:r>
    </w:p>
  </w:footnote>
  <w:footnote w:type="continuationNotice" w:id="1">
    <w:p w14:paraId="4697D9CE" w14:textId="77777777" w:rsidR="005B45B7" w:rsidRDefault="005B45B7"/>
  </w:footnote>
  <w:footnote w:id="2">
    <w:p w14:paraId="3B369F58" w14:textId="77777777" w:rsidR="005C6CC9" w:rsidRPr="00E96ECE" w:rsidRDefault="005C6CC9" w:rsidP="005C6CC9">
      <w:pPr>
        <w:pStyle w:val="FootnoteText"/>
        <w:rPr>
          <w:lang w:val="fr-FR"/>
        </w:rPr>
      </w:pPr>
      <w:r>
        <w:rPr>
          <w:rStyle w:val="FootnoteReference"/>
        </w:rPr>
        <w:footnoteRef/>
      </w:r>
      <w:r w:rsidRPr="00E96ECE">
        <w:rPr>
          <w:lang w:val="fr-FR"/>
        </w:rPr>
        <w:t xml:space="preserve"> Le budget administratif proposé et mis à jour pour 2025 se</w:t>
      </w:r>
      <w:r>
        <w:rPr>
          <w:lang w:val="fr-FR"/>
        </w:rPr>
        <w:t>ra présenté à</w:t>
      </w:r>
      <w:r w:rsidRPr="00E96ECE">
        <w:rPr>
          <w:lang w:val="fr-FR"/>
        </w:rPr>
        <w:t xml:space="preserve"> SC65 </w:t>
      </w:r>
      <w:r>
        <w:rPr>
          <w:lang w:val="fr-FR"/>
        </w:rPr>
        <w:t>e</w:t>
      </w:r>
      <w:r w:rsidRPr="00E96ECE">
        <w:rPr>
          <w:lang w:val="fr-FR"/>
        </w:rPr>
        <w:t xml:space="preserve">n </w:t>
      </w:r>
      <w:r>
        <w:rPr>
          <w:lang w:val="fr-FR"/>
        </w:rPr>
        <w:t>juillet</w:t>
      </w:r>
      <w:r w:rsidRPr="00E96ECE">
        <w:rPr>
          <w:lang w:val="fr-FR"/>
        </w:rPr>
        <w:t xml:space="preserve"> 2025 </w:t>
      </w:r>
      <w:r>
        <w:rPr>
          <w:lang w:val="fr-FR"/>
        </w:rPr>
        <w:t>à la</w:t>
      </w:r>
      <w:r w:rsidRPr="00E96ECE">
        <w:rPr>
          <w:lang w:val="fr-FR"/>
        </w:rPr>
        <w:t xml:space="preserve"> COP15</w:t>
      </w:r>
    </w:p>
  </w:footnote>
  <w:footnote w:id="3">
    <w:p w14:paraId="6319BA3E" w14:textId="6F6C555E" w:rsidR="00D41315" w:rsidRPr="00393D0F" w:rsidRDefault="00D41315" w:rsidP="00D41315">
      <w:pPr>
        <w:pStyle w:val="FootnoteText"/>
        <w:ind w:left="0" w:firstLine="0"/>
        <w:rPr>
          <w:lang w:val="fr-FR"/>
        </w:rPr>
      </w:pPr>
      <w:r>
        <w:rPr>
          <w:rStyle w:val="FootnoteReference"/>
        </w:rPr>
        <w:footnoteRef/>
      </w:r>
      <w:r w:rsidRPr="00393D0F">
        <w:rPr>
          <w:lang w:val="fr-FR"/>
        </w:rPr>
        <w:t xml:space="preserve"> </w:t>
      </w:r>
      <w:r w:rsidRPr="00393D0F">
        <w:rPr>
          <w:rFonts w:asciiTheme="minorHAnsi" w:hAnsiTheme="minorHAnsi" w:cstheme="minorHAnsi"/>
          <w:lang w:val="fr-FR"/>
        </w:rPr>
        <w:t xml:space="preserve">Les contributions estimées au budget </w:t>
      </w:r>
      <w:r>
        <w:rPr>
          <w:rFonts w:asciiTheme="minorHAnsi" w:hAnsiTheme="minorHAnsi" w:cstheme="minorHAnsi"/>
          <w:lang w:val="fr-FR"/>
        </w:rPr>
        <w:t xml:space="preserve">administratif </w:t>
      </w:r>
      <w:r w:rsidRPr="00393D0F">
        <w:rPr>
          <w:rFonts w:asciiTheme="minorHAnsi" w:hAnsiTheme="minorHAnsi" w:cstheme="minorHAnsi"/>
          <w:lang w:val="fr-FR"/>
        </w:rPr>
        <w:t>pour la période triennale</w:t>
      </w:r>
      <w:r w:rsidR="0041700E">
        <w:rPr>
          <w:rFonts w:asciiTheme="minorHAnsi" w:hAnsiTheme="minorHAnsi" w:cstheme="minorHAnsi"/>
          <w:lang w:val="fr-FR"/>
        </w:rPr>
        <w:t> </w:t>
      </w:r>
      <w:r w:rsidRPr="00393D0F">
        <w:rPr>
          <w:rFonts w:asciiTheme="minorHAnsi" w:hAnsiTheme="minorHAnsi" w:cstheme="minorHAnsi"/>
          <w:lang w:val="fr-FR"/>
        </w:rPr>
        <w:t xml:space="preserve">2026-2028 sont présentées </w:t>
      </w:r>
      <w:r>
        <w:rPr>
          <w:rFonts w:asciiTheme="minorHAnsi" w:hAnsiTheme="minorHAnsi" w:cstheme="minorHAnsi"/>
          <w:lang w:val="fr-FR"/>
        </w:rPr>
        <w:t xml:space="preserve">en </w:t>
      </w:r>
      <w:r w:rsidRPr="00393D0F">
        <w:rPr>
          <w:rFonts w:asciiTheme="minorHAnsi" w:hAnsiTheme="minorHAnsi" w:cstheme="minorHAnsi"/>
          <w:lang w:val="fr-FR"/>
        </w:rPr>
        <w:t>annexe</w:t>
      </w:r>
      <w:r w:rsidR="0041700E">
        <w:rPr>
          <w:rFonts w:asciiTheme="minorHAnsi" w:hAnsiTheme="minorHAnsi" w:cstheme="minorHAnsi"/>
          <w:lang w:val="fr-FR"/>
        </w:rPr>
        <w:t> </w:t>
      </w:r>
      <w:r w:rsidRPr="00393D0F">
        <w:rPr>
          <w:rFonts w:asciiTheme="minorHAnsi" w:hAnsiTheme="minorHAnsi" w:cstheme="minorHAnsi"/>
          <w:lang w:val="fr-FR"/>
        </w:rPr>
        <w:t xml:space="preserve">2 de la présente </w:t>
      </w:r>
      <w:r>
        <w:rPr>
          <w:rFonts w:asciiTheme="minorHAnsi" w:hAnsiTheme="minorHAnsi" w:cstheme="minorHAnsi"/>
          <w:lang w:val="fr-FR"/>
        </w:rPr>
        <w:t>R</w:t>
      </w:r>
      <w:r w:rsidRPr="00393D0F">
        <w:rPr>
          <w:rFonts w:asciiTheme="minorHAnsi" w:hAnsiTheme="minorHAnsi" w:cstheme="minorHAnsi"/>
          <w:lang w:val="fr-FR"/>
        </w:rPr>
        <w:t>ésolution.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D9C0" w14:textId="77777777" w:rsidR="0041700E" w:rsidRDefault="00417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0126" w14:textId="77777777" w:rsidR="0041700E" w:rsidRDefault="00417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FBC9" w14:textId="77777777" w:rsidR="0041700E" w:rsidRDefault="00417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53F09"/>
    <w:multiLevelType w:val="hybridMultilevel"/>
    <w:tmpl w:val="1C264F06"/>
    <w:lvl w:ilvl="0" w:tplc="CC6E298E">
      <w:start w:val="1"/>
      <w:numFmt w:val="bullet"/>
      <w:lvlText w:val="-"/>
      <w:lvlJc w:val="left"/>
      <w:pPr>
        <w:ind w:left="720" w:hanging="360"/>
      </w:pPr>
      <w:rPr>
        <w:rFonts w:ascii="Sitka Small" w:hAnsi="Sitka Sma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97ACB"/>
    <w:multiLevelType w:val="hybridMultilevel"/>
    <w:tmpl w:val="147E9FAE"/>
    <w:lvl w:ilvl="0" w:tplc="CC6E298E">
      <w:start w:val="1"/>
      <w:numFmt w:val="bullet"/>
      <w:lvlText w:val="-"/>
      <w:lvlJc w:val="left"/>
      <w:pPr>
        <w:ind w:left="1198" w:hanging="360"/>
      </w:pPr>
      <w:rPr>
        <w:rFonts w:ascii="Sitka Small" w:hAnsi="Sitka Smal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4" w15:restartNumberingAfterBreak="0">
    <w:nsid w:val="4257521F"/>
    <w:multiLevelType w:val="hybridMultilevel"/>
    <w:tmpl w:val="45AA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556825">
    <w:abstractNumId w:val="2"/>
  </w:num>
  <w:num w:numId="2" w16cid:durableId="202060825">
    <w:abstractNumId w:val="1"/>
  </w:num>
  <w:num w:numId="3" w16cid:durableId="147333203">
    <w:abstractNumId w:val="4"/>
  </w:num>
  <w:num w:numId="4" w16cid:durableId="653685068">
    <w:abstractNumId w:val="3"/>
  </w:num>
  <w:num w:numId="5" w16cid:durableId="107702116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ëlle Linard">
    <w15:presenceInfo w15:providerId="Windows Live" w15:userId="069ca0f00f8da7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F4"/>
    <w:rsid w:val="00004873"/>
    <w:rsid w:val="00004CE6"/>
    <w:rsid w:val="00004F18"/>
    <w:rsid w:val="00006F21"/>
    <w:rsid w:val="0001102A"/>
    <w:rsid w:val="0001167E"/>
    <w:rsid w:val="00012800"/>
    <w:rsid w:val="000133D1"/>
    <w:rsid w:val="00014168"/>
    <w:rsid w:val="000144FE"/>
    <w:rsid w:val="0001564A"/>
    <w:rsid w:val="00017A16"/>
    <w:rsid w:val="00022AAB"/>
    <w:rsid w:val="000235F7"/>
    <w:rsid w:val="00024026"/>
    <w:rsid w:val="000259BA"/>
    <w:rsid w:val="000260B4"/>
    <w:rsid w:val="00026E09"/>
    <w:rsid w:val="00026FC5"/>
    <w:rsid w:val="00027EFA"/>
    <w:rsid w:val="00030282"/>
    <w:rsid w:val="0003174A"/>
    <w:rsid w:val="0003596C"/>
    <w:rsid w:val="000376CE"/>
    <w:rsid w:val="00037745"/>
    <w:rsid w:val="00037CE0"/>
    <w:rsid w:val="00040DAE"/>
    <w:rsid w:val="00042785"/>
    <w:rsid w:val="0004295A"/>
    <w:rsid w:val="00042D05"/>
    <w:rsid w:val="000440A3"/>
    <w:rsid w:val="000465E5"/>
    <w:rsid w:val="000467E7"/>
    <w:rsid w:val="00051861"/>
    <w:rsid w:val="000519D4"/>
    <w:rsid w:val="0005215D"/>
    <w:rsid w:val="00053929"/>
    <w:rsid w:val="0005615E"/>
    <w:rsid w:val="0005774E"/>
    <w:rsid w:val="000679B9"/>
    <w:rsid w:val="000747F2"/>
    <w:rsid w:val="00074DE8"/>
    <w:rsid w:val="00080177"/>
    <w:rsid w:val="0008262A"/>
    <w:rsid w:val="000830DE"/>
    <w:rsid w:val="0008391B"/>
    <w:rsid w:val="0008484F"/>
    <w:rsid w:val="000849DD"/>
    <w:rsid w:val="0008610A"/>
    <w:rsid w:val="000866A2"/>
    <w:rsid w:val="0008702F"/>
    <w:rsid w:val="00087C62"/>
    <w:rsid w:val="00090999"/>
    <w:rsid w:val="000930D3"/>
    <w:rsid w:val="000937A7"/>
    <w:rsid w:val="0009413F"/>
    <w:rsid w:val="00094920"/>
    <w:rsid w:val="00095CA3"/>
    <w:rsid w:val="00095F0F"/>
    <w:rsid w:val="00096371"/>
    <w:rsid w:val="0009690A"/>
    <w:rsid w:val="000A027C"/>
    <w:rsid w:val="000A0B90"/>
    <w:rsid w:val="000A192A"/>
    <w:rsid w:val="000A2D91"/>
    <w:rsid w:val="000A3E3E"/>
    <w:rsid w:val="000A3F5A"/>
    <w:rsid w:val="000A5278"/>
    <w:rsid w:val="000A7AEC"/>
    <w:rsid w:val="000B02D3"/>
    <w:rsid w:val="000B3CAD"/>
    <w:rsid w:val="000B7E14"/>
    <w:rsid w:val="000C2489"/>
    <w:rsid w:val="000C71A7"/>
    <w:rsid w:val="000D039A"/>
    <w:rsid w:val="000D1E90"/>
    <w:rsid w:val="000D311B"/>
    <w:rsid w:val="000D5C76"/>
    <w:rsid w:val="000D70C2"/>
    <w:rsid w:val="000E2FA0"/>
    <w:rsid w:val="000E4442"/>
    <w:rsid w:val="000E47E9"/>
    <w:rsid w:val="000E603E"/>
    <w:rsid w:val="000E7BCB"/>
    <w:rsid w:val="000F0897"/>
    <w:rsid w:val="000F2F4D"/>
    <w:rsid w:val="000F745E"/>
    <w:rsid w:val="00101117"/>
    <w:rsid w:val="00102373"/>
    <w:rsid w:val="00102D6A"/>
    <w:rsid w:val="001032DC"/>
    <w:rsid w:val="0010393E"/>
    <w:rsid w:val="00103FC9"/>
    <w:rsid w:val="00104F7B"/>
    <w:rsid w:val="00105E0C"/>
    <w:rsid w:val="00106197"/>
    <w:rsid w:val="00112D3E"/>
    <w:rsid w:val="00112ED7"/>
    <w:rsid w:val="00112F3F"/>
    <w:rsid w:val="001133D9"/>
    <w:rsid w:val="00115F9A"/>
    <w:rsid w:val="00117167"/>
    <w:rsid w:val="0011732C"/>
    <w:rsid w:val="0012096C"/>
    <w:rsid w:val="00120A15"/>
    <w:rsid w:val="00124BD7"/>
    <w:rsid w:val="00127828"/>
    <w:rsid w:val="001337B8"/>
    <w:rsid w:val="00135791"/>
    <w:rsid w:val="001365BD"/>
    <w:rsid w:val="00140D08"/>
    <w:rsid w:val="00143495"/>
    <w:rsid w:val="00143B9F"/>
    <w:rsid w:val="00145BDD"/>
    <w:rsid w:val="00150BB8"/>
    <w:rsid w:val="001524C8"/>
    <w:rsid w:val="00160035"/>
    <w:rsid w:val="00161BDA"/>
    <w:rsid w:val="00163668"/>
    <w:rsid w:val="00164A5F"/>
    <w:rsid w:val="001670B7"/>
    <w:rsid w:val="00167E31"/>
    <w:rsid w:val="0017123E"/>
    <w:rsid w:val="00171618"/>
    <w:rsid w:val="001716F4"/>
    <w:rsid w:val="00173EAC"/>
    <w:rsid w:val="00175101"/>
    <w:rsid w:val="00176CAA"/>
    <w:rsid w:val="00177685"/>
    <w:rsid w:val="001776BD"/>
    <w:rsid w:val="001819B1"/>
    <w:rsid w:val="0018239F"/>
    <w:rsid w:val="00183021"/>
    <w:rsid w:val="001848BF"/>
    <w:rsid w:val="0018623B"/>
    <w:rsid w:val="00186D6B"/>
    <w:rsid w:val="001872F2"/>
    <w:rsid w:val="001908D1"/>
    <w:rsid w:val="00191794"/>
    <w:rsid w:val="001936D6"/>
    <w:rsid w:val="00194B1B"/>
    <w:rsid w:val="00196C67"/>
    <w:rsid w:val="00197946"/>
    <w:rsid w:val="001A1285"/>
    <w:rsid w:val="001A2D10"/>
    <w:rsid w:val="001A386F"/>
    <w:rsid w:val="001A770E"/>
    <w:rsid w:val="001B0C05"/>
    <w:rsid w:val="001B1561"/>
    <w:rsid w:val="001B1F55"/>
    <w:rsid w:val="001B2C55"/>
    <w:rsid w:val="001B773B"/>
    <w:rsid w:val="001B79AE"/>
    <w:rsid w:val="001C22F2"/>
    <w:rsid w:val="001C3A25"/>
    <w:rsid w:val="001C3E87"/>
    <w:rsid w:val="001C4E70"/>
    <w:rsid w:val="001C5E41"/>
    <w:rsid w:val="001C77BC"/>
    <w:rsid w:val="001D0FDF"/>
    <w:rsid w:val="001D48BB"/>
    <w:rsid w:val="001D5FC6"/>
    <w:rsid w:val="001D684B"/>
    <w:rsid w:val="001E00E3"/>
    <w:rsid w:val="001E12A2"/>
    <w:rsid w:val="001E22DA"/>
    <w:rsid w:val="001E2C4F"/>
    <w:rsid w:val="001E5FD0"/>
    <w:rsid w:val="001F0F83"/>
    <w:rsid w:val="001F2349"/>
    <w:rsid w:val="001F3C9F"/>
    <w:rsid w:val="001F5C62"/>
    <w:rsid w:val="0020035C"/>
    <w:rsid w:val="002005D2"/>
    <w:rsid w:val="0020298B"/>
    <w:rsid w:val="00203003"/>
    <w:rsid w:val="002035D8"/>
    <w:rsid w:val="00206111"/>
    <w:rsid w:val="00206A76"/>
    <w:rsid w:val="00206AAB"/>
    <w:rsid w:val="0020791D"/>
    <w:rsid w:val="00210BFE"/>
    <w:rsid w:val="00212850"/>
    <w:rsid w:val="0021303C"/>
    <w:rsid w:val="002137E0"/>
    <w:rsid w:val="00213DAD"/>
    <w:rsid w:val="00214C88"/>
    <w:rsid w:val="00215ECD"/>
    <w:rsid w:val="002204B3"/>
    <w:rsid w:val="00220559"/>
    <w:rsid w:val="00220983"/>
    <w:rsid w:val="00223428"/>
    <w:rsid w:val="0022404A"/>
    <w:rsid w:val="002249C2"/>
    <w:rsid w:val="00227712"/>
    <w:rsid w:val="00227C59"/>
    <w:rsid w:val="00232904"/>
    <w:rsid w:val="00233EC7"/>
    <w:rsid w:val="00235147"/>
    <w:rsid w:val="0023550A"/>
    <w:rsid w:val="00235854"/>
    <w:rsid w:val="00236D86"/>
    <w:rsid w:val="00240E22"/>
    <w:rsid w:val="00240FEA"/>
    <w:rsid w:val="00241822"/>
    <w:rsid w:val="0024521E"/>
    <w:rsid w:val="00247648"/>
    <w:rsid w:val="002517BC"/>
    <w:rsid w:val="00251F4D"/>
    <w:rsid w:val="00253CB7"/>
    <w:rsid w:val="00267C68"/>
    <w:rsid w:val="00267D03"/>
    <w:rsid w:val="00271A5C"/>
    <w:rsid w:val="002741AC"/>
    <w:rsid w:val="00275742"/>
    <w:rsid w:val="00275F13"/>
    <w:rsid w:val="00277A87"/>
    <w:rsid w:val="002819C0"/>
    <w:rsid w:val="00281B7E"/>
    <w:rsid w:val="00281C69"/>
    <w:rsid w:val="002822F8"/>
    <w:rsid w:val="002845BD"/>
    <w:rsid w:val="00285571"/>
    <w:rsid w:val="00285CB3"/>
    <w:rsid w:val="00285EF4"/>
    <w:rsid w:val="0029247A"/>
    <w:rsid w:val="002924B2"/>
    <w:rsid w:val="00294C6C"/>
    <w:rsid w:val="00295158"/>
    <w:rsid w:val="00295556"/>
    <w:rsid w:val="002957DC"/>
    <w:rsid w:val="00295BB5"/>
    <w:rsid w:val="00297841"/>
    <w:rsid w:val="002A0268"/>
    <w:rsid w:val="002A34CC"/>
    <w:rsid w:val="002A38ED"/>
    <w:rsid w:val="002A5A4D"/>
    <w:rsid w:val="002A6E33"/>
    <w:rsid w:val="002B0153"/>
    <w:rsid w:val="002B0A95"/>
    <w:rsid w:val="002B0CEF"/>
    <w:rsid w:val="002B1E20"/>
    <w:rsid w:val="002B35B0"/>
    <w:rsid w:val="002B41CC"/>
    <w:rsid w:val="002B4262"/>
    <w:rsid w:val="002B7088"/>
    <w:rsid w:val="002B7B8B"/>
    <w:rsid w:val="002C1B82"/>
    <w:rsid w:val="002C3209"/>
    <w:rsid w:val="002C39E3"/>
    <w:rsid w:val="002D0315"/>
    <w:rsid w:val="002D28C5"/>
    <w:rsid w:val="002D458A"/>
    <w:rsid w:val="002D5793"/>
    <w:rsid w:val="002D5A4D"/>
    <w:rsid w:val="002E22AF"/>
    <w:rsid w:val="002E32A2"/>
    <w:rsid w:val="002E4926"/>
    <w:rsid w:val="002E533D"/>
    <w:rsid w:val="002E54E9"/>
    <w:rsid w:val="002E660E"/>
    <w:rsid w:val="002E69E1"/>
    <w:rsid w:val="002E70AF"/>
    <w:rsid w:val="002F0618"/>
    <w:rsid w:val="002F2FBE"/>
    <w:rsid w:val="002F484A"/>
    <w:rsid w:val="002F5B6F"/>
    <w:rsid w:val="002F7900"/>
    <w:rsid w:val="003002AC"/>
    <w:rsid w:val="00300837"/>
    <w:rsid w:val="00302B21"/>
    <w:rsid w:val="0030705C"/>
    <w:rsid w:val="003107B5"/>
    <w:rsid w:val="003139ED"/>
    <w:rsid w:val="00314C90"/>
    <w:rsid w:val="00322C05"/>
    <w:rsid w:val="003236AF"/>
    <w:rsid w:val="00324398"/>
    <w:rsid w:val="00325685"/>
    <w:rsid w:val="003300DA"/>
    <w:rsid w:val="00331485"/>
    <w:rsid w:val="00332F65"/>
    <w:rsid w:val="00333314"/>
    <w:rsid w:val="00333454"/>
    <w:rsid w:val="00335704"/>
    <w:rsid w:val="0033794C"/>
    <w:rsid w:val="003434EC"/>
    <w:rsid w:val="003441D3"/>
    <w:rsid w:val="0034689E"/>
    <w:rsid w:val="00352486"/>
    <w:rsid w:val="0035377D"/>
    <w:rsid w:val="003538A7"/>
    <w:rsid w:val="00355F75"/>
    <w:rsid w:val="00357919"/>
    <w:rsid w:val="003615FD"/>
    <w:rsid w:val="003616BC"/>
    <w:rsid w:val="00363957"/>
    <w:rsid w:val="00364319"/>
    <w:rsid w:val="00366633"/>
    <w:rsid w:val="00367CF8"/>
    <w:rsid w:val="00371AD9"/>
    <w:rsid w:val="0037384A"/>
    <w:rsid w:val="0037514F"/>
    <w:rsid w:val="00375CB6"/>
    <w:rsid w:val="00375D6A"/>
    <w:rsid w:val="00377793"/>
    <w:rsid w:val="00377ACF"/>
    <w:rsid w:val="00382F90"/>
    <w:rsid w:val="00383D09"/>
    <w:rsid w:val="00384FC3"/>
    <w:rsid w:val="003914F9"/>
    <w:rsid w:val="0039291B"/>
    <w:rsid w:val="003932B5"/>
    <w:rsid w:val="00395057"/>
    <w:rsid w:val="00396932"/>
    <w:rsid w:val="003969AD"/>
    <w:rsid w:val="003A3804"/>
    <w:rsid w:val="003A4A3D"/>
    <w:rsid w:val="003A52BE"/>
    <w:rsid w:val="003A5809"/>
    <w:rsid w:val="003A5866"/>
    <w:rsid w:val="003A62C2"/>
    <w:rsid w:val="003A6D76"/>
    <w:rsid w:val="003A6E9F"/>
    <w:rsid w:val="003A6F6E"/>
    <w:rsid w:val="003A7B77"/>
    <w:rsid w:val="003B084D"/>
    <w:rsid w:val="003B4BEC"/>
    <w:rsid w:val="003B5C2D"/>
    <w:rsid w:val="003B67B9"/>
    <w:rsid w:val="003B7342"/>
    <w:rsid w:val="003B7EF3"/>
    <w:rsid w:val="003C0BE0"/>
    <w:rsid w:val="003C0C53"/>
    <w:rsid w:val="003C0DCD"/>
    <w:rsid w:val="003C1EA0"/>
    <w:rsid w:val="003C61E9"/>
    <w:rsid w:val="003D01D9"/>
    <w:rsid w:val="003D10BB"/>
    <w:rsid w:val="003D1457"/>
    <w:rsid w:val="003D1E71"/>
    <w:rsid w:val="003D2FFA"/>
    <w:rsid w:val="003D4537"/>
    <w:rsid w:val="003D4CD6"/>
    <w:rsid w:val="003D4E02"/>
    <w:rsid w:val="003E1095"/>
    <w:rsid w:val="003E2412"/>
    <w:rsid w:val="003E634B"/>
    <w:rsid w:val="003F1F74"/>
    <w:rsid w:val="003F5763"/>
    <w:rsid w:val="003F7049"/>
    <w:rsid w:val="003F7105"/>
    <w:rsid w:val="003F76C9"/>
    <w:rsid w:val="0040199D"/>
    <w:rsid w:val="004029A2"/>
    <w:rsid w:val="00402DBF"/>
    <w:rsid w:val="00404FB6"/>
    <w:rsid w:val="00411C7C"/>
    <w:rsid w:val="0041311F"/>
    <w:rsid w:val="004149AD"/>
    <w:rsid w:val="00415088"/>
    <w:rsid w:val="00415BC1"/>
    <w:rsid w:val="00416121"/>
    <w:rsid w:val="0041700E"/>
    <w:rsid w:val="004171F8"/>
    <w:rsid w:val="00417F96"/>
    <w:rsid w:val="00420E85"/>
    <w:rsid w:val="00422808"/>
    <w:rsid w:val="004228C7"/>
    <w:rsid w:val="00422BD2"/>
    <w:rsid w:val="004251B2"/>
    <w:rsid w:val="00426ACE"/>
    <w:rsid w:val="00426DD9"/>
    <w:rsid w:val="0042798B"/>
    <w:rsid w:val="00430342"/>
    <w:rsid w:val="004330B5"/>
    <w:rsid w:val="004333C5"/>
    <w:rsid w:val="004339D6"/>
    <w:rsid w:val="00433DC7"/>
    <w:rsid w:val="00434526"/>
    <w:rsid w:val="004346EF"/>
    <w:rsid w:val="00434913"/>
    <w:rsid w:val="00435F25"/>
    <w:rsid w:val="00436E55"/>
    <w:rsid w:val="00444AC8"/>
    <w:rsid w:val="004474F8"/>
    <w:rsid w:val="00447FAD"/>
    <w:rsid w:val="0045022B"/>
    <w:rsid w:val="004504BB"/>
    <w:rsid w:val="004510C9"/>
    <w:rsid w:val="00452DF8"/>
    <w:rsid w:val="00454034"/>
    <w:rsid w:val="00460962"/>
    <w:rsid w:val="00461F70"/>
    <w:rsid w:val="0046217F"/>
    <w:rsid w:val="004637E0"/>
    <w:rsid w:val="00464026"/>
    <w:rsid w:val="00464F8A"/>
    <w:rsid w:val="00466A7B"/>
    <w:rsid w:val="0046771B"/>
    <w:rsid w:val="00467A8D"/>
    <w:rsid w:val="0047104D"/>
    <w:rsid w:val="004717A4"/>
    <w:rsid w:val="00473F28"/>
    <w:rsid w:val="004743C5"/>
    <w:rsid w:val="004750E2"/>
    <w:rsid w:val="00477550"/>
    <w:rsid w:val="0047762B"/>
    <w:rsid w:val="00480CAE"/>
    <w:rsid w:val="0048153B"/>
    <w:rsid w:val="00482694"/>
    <w:rsid w:val="00483217"/>
    <w:rsid w:val="004844A8"/>
    <w:rsid w:val="0048503F"/>
    <w:rsid w:val="004853F2"/>
    <w:rsid w:val="00486014"/>
    <w:rsid w:val="0048664D"/>
    <w:rsid w:val="0048682A"/>
    <w:rsid w:val="00490F20"/>
    <w:rsid w:val="00491DF5"/>
    <w:rsid w:val="004937CA"/>
    <w:rsid w:val="0049497B"/>
    <w:rsid w:val="00495C5D"/>
    <w:rsid w:val="004962BC"/>
    <w:rsid w:val="00496803"/>
    <w:rsid w:val="0049707C"/>
    <w:rsid w:val="004A0020"/>
    <w:rsid w:val="004A01E5"/>
    <w:rsid w:val="004A0CCC"/>
    <w:rsid w:val="004A172D"/>
    <w:rsid w:val="004A50CF"/>
    <w:rsid w:val="004A6343"/>
    <w:rsid w:val="004A6D98"/>
    <w:rsid w:val="004A7294"/>
    <w:rsid w:val="004B08CD"/>
    <w:rsid w:val="004B1B80"/>
    <w:rsid w:val="004B2272"/>
    <w:rsid w:val="004B4108"/>
    <w:rsid w:val="004B420F"/>
    <w:rsid w:val="004B6688"/>
    <w:rsid w:val="004C538D"/>
    <w:rsid w:val="004C5B2F"/>
    <w:rsid w:val="004C68BD"/>
    <w:rsid w:val="004C6BB7"/>
    <w:rsid w:val="004C7735"/>
    <w:rsid w:val="004C7F22"/>
    <w:rsid w:val="004D0D3D"/>
    <w:rsid w:val="004D2115"/>
    <w:rsid w:val="004D475A"/>
    <w:rsid w:val="004D48D2"/>
    <w:rsid w:val="004D6990"/>
    <w:rsid w:val="004D79D4"/>
    <w:rsid w:val="004D7DE3"/>
    <w:rsid w:val="004E26E4"/>
    <w:rsid w:val="004E2C55"/>
    <w:rsid w:val="004E4C83"/>
    <w:rsid w:val="004E6732"/>
    <w:rsid w:val="004F0D16"/>
    <w:rsid w:val="004F18A1"/>
    <w:rsid w:val="004F1946"/>
    <w:rsid w:val="004F1CDC"/>
    <w:rsid w:val="004F20C4"/>
    <w:rsid w:val="004F33B7"/>
    <w:rsid w:val="004F38CE"/>
    <w:rsid w:val="004F5A18"/>
    <w:rsid w:val="004F5CBC"/>
    <w:rsid w:val="00502A28"/>
    <w:rsid w:val="0050463E"/>
    <w:rsid w:val="005054FD"/>
    <w:rsid w:val="00512AA7"/>
    <w:rsid w:val="005200DD"/>
    <w:rsid w:val="00521308"/>
    <w:rsid w:val="00522533"/>
    <w:rsid w:val="00522B37"/>
    <w:rsid w:val="00523C54"/>
    <w:rsid w:val="005244A4"/>
    <w:rsid w:val="00527783"/>
    <w:rsid w:val="0053257A"/>
    <w:rsid w:val="00535AE5"/>
    <w:rsid w:val="00536EBB"/>
    <w:rsid w:val="0054046C"/>
    <w:rsid w:val="00542E5D"/>
    <w:rsid w:val="00545FF3"/>
    <w:rsid w:val="005464D2"/>
    <w:rsid w:val="00553349"/>
    <w:rsid w:val="00553DEA"/>
    <w:rsid w:val="00554DB1"/>
    <w:rsid w:val="0056092A"/>
    <w:rsid w:val="00560F74"/>
    <w:rsid w:val="00561EF7"/>
    <w:rsid w:val="00562968"/>
    <w:rsid w:val="005634D5"/>
    <w:rsid w:val="00564EFB"/>
    <w:rsid w:val="005678BE"/>
    <w:rsid w:val="00567AF8"/>
    <w:rsid w:val="0057536A"/>
    <w:rsid w:val="005814B5"/>
    <w:rsid w:val="00582E1E"/>
    <w:rsid w:val="00585A93"/>
    <w:rsid w:val="00585EA4"/>
    <w:rsid w:val="005863D6"/>
    <w:rsid w:val="00586541"/>
    <w:rsid w:val="005866E1"/>
    <w:rsid w:val="00587EFE"/>
    <w:rsid w:val="00591622"/>
    <w:rsid w:val="00591718"/>
    <w:rsid w:val="005A0797"/>
    <w:rsid w:val="005A17F8"/>
    <w:rsid w:val="005A6559"/>
    <w:rsid w:val="005A6A00"/>
    <w:rsid w:val="005A75F4"/>
    <w:rsid w:val="005B02DC"/>
    <w:rsid w:val="005B0E16"/>
    <w:rsid w:val="005B40FB"/>
    <w:rsid w:val="005B45B7"/>
    <w:rsid w:val="005B47C2"/>
    <w:rsid w:val="005B4876"/>
    <w:rsid w:val="005C0CE5"/>
    <w:rsid w:val="005C118B"/>
    <w:rsid w:val="005C2ADF"/>
    <w:rsid w:val="005C6CC9"/>
    <w:rsid w:val="005D19F7"/>
    <w:rsid w:val="005D29BE"/>
    <w:rsid w:val="005D35BD"/>
    <w:rsid w:val="005D3894"/>
    <w:rsid w:val="005D3E9D"/>
    <w:rsid w:val="005D57D6"/>
    <w:rsid w:val="005D6A6A"/>
    <w:rsid w:val="005D6FBF"/>
    <w:rsid w:val="005E2300"/>
    <w:rsid w:val="005E4BF4"/>
    <w:rsid w:val="005E4E6C"/>
    <w:rsid w:val="005E592E"/>
    <w:rsid w:val="005E59C2"/>
    <w:rsid w:val="005F0052"/>
    <w:rsid w:val="005F01DE"/>
    <w:rsid w:val="005F1D0B"/>
    <w:rsid w:val="005F1F89"/>
    <w:rsid w:val="005F223B"/>
    <w:rsid w:val="005F3B7A"/>
    <w:rsid w:val="005F64E0"/>
    <w:rsid w:val="005F6AE1"/>
    <w:rsid w:val="00601852"/>
    <w:rsid w:val="006020D2"/>
    <w:rsid w:val="006057C1"/>
    <w:rsid w:val="00607743"/>
    <w:rsid w:val="00607AC7"/>
    <w:rsid w:val="0061586F"/>
    <w:rsid w:val="00615DA7"/>
    <w:rsid w:val="0061678A"/>
    <w:rsid w:val="00617276"/>
    <w:rsid w:val="00620F63"/>
    <w:rsid w:val="006211E5"/>
    <w:rsid w:val="0062231F"/>
    <w:rsid w:val="0062284A"/>
    <w:rsid w:val="00624C8F"/>
    <w:rsid w:val="006256D3"/>
    <w:rsid w:val="00627BB7"/>
    <w:rsid w:val="0063452B"/>
    <w:rsid w:val="00635D90"/>
    <w:rsid w:val="00635E05"/>
    <w:rsid w:val="00637C68"/>
    <w:rsid w:val="00641220"/>
    <w:rsid w:val="00641633"/>
    <w:rsid w:val="0064334C"/>
    <w:rsid w:val="00643C10"/>
    <w:rsid w:val="00644A13"/>
    <w:rsid w:val="0065136E"/>
    <w:rsid w:val="0065622F"/>
    <w:rsid w:val="0065702A"/>
    <w:rsid w:val="00660A12"/>
    <w:rsid w:val="00665057"/>
    <w:rsid w:val="00665B24"/>
    <w:rsid w:val="00670D71"/>
    <w:rsid w:val="00672D6E"/>
    <w:rsid w:val="00673291"/>
    <w:rsid w:val="0067359E"/>
    <w:rsid w:val="00674248"/>
    <w:rsid w:val="00676D65"/>
    <w:rsid w:val="00681404"/>
    <w:rsid w:val="0068433D"/>
    <w:rsid w:val="00684E76"/>
    <w:rsid w:val="00686DC0"/>
    <w:rsid w:val="00690CFD"/>
    <w:rsid w:val="0069380D"/>
    <w:rsid w:val="00693CBD"/>
    <w:rsid w:val="00693E3C"/>
    <w:rsid w:val="006948DC"/>
    <w:rsid w:val="00695F7A"/>
    <w:rsid w:val="00696039"/>
    <w:rsid w:val="006A0A09"/>
    <w:rsid w:val="006A2FD6"/>
    <w:rsid w:val="006B2058"/>
    <w:rsid w:val="006B4163"/>
    <w:rsid w:val="006B7BB7"/>
    <w:rsid w:val="006C05A5"/>
    <w:rsid w:val="006C1A08"/>
    <w:rsid w:val="006C1D07"/>
    <w:rsid w:val="006C66D9"/>
    <w:rsid w:val="006C66F7"/>
    <w:rsid w:val="006C703B"/>
    <w:rsid w:val="006D2F36"/>
    <w:rsid w:val="006D3BFF"/>
    <w:rsid w:val="006D3CBA"/>
    <w:rsid w:val="006D418B"/>
    <w:rsid w:val="006D6374"/>
    <w:rsid w:val="006E4887"/>
    <w:rsid w:val="006E5181"/>
    <w:rsid w:val="006E7605"/>
    <w:rsid w:val="006E7DCE"/>
    <w:rsid w:val="006F3E3D"/>
    <w:rsid w:val="006F6E6B"/>
    <w:rsid w:val="00701048"/>
    <w:rsid w:val="00701C8A"/>
    <w:rsid w:val="0070360E"/>
    <w:rsid w:val="007050FF"/>
    <w:rsid w:val="00705A7D"/>
    <w:rsid w:val="007061A4"/>
    <w:rsid w:val="007077A8"/>
    <w:rsid w:val="00717B75"/>
    <w:rsid w:val="007204E3"/>
    <w:rsid w:val="007236B4"/>
    <w:rsid w:val="0072405F"/>
    <w:rsid w:val="00730BC4"/>
    <w:rsid w:val="00730CBE"/>
    <w:rsid w:val="00732CE6"/>
    <w:rsid w:val="00737F84"/>
    <w:rsid w:val="0074100B"/>
    <w:rsid w:val="0074102A"/>
    <w:rsid w:val="00743AAB"/>
    <w:rsid w:val="00745918"/>
    <w:rsid w:val="00745A7B"/>
    <w:rsid w:val="00746A80"/>
    <w:rsid w:val="007473CC"/>
    <w:rsid w:val="007518E1"/>
    <w:rsid w:val="007518F3"/>
    <w:rsid w:val="00752764"/>
    <w:rsid w:val="00755495"/>
    <w:rsid w:val="007562C2"/>
    <w:rsid w:val="00756954"/>
    <w:rsid w:val="00760117"/>
    <w:rsid w:val="007629C8"/>
    <w:rsid w:val="00764209"/>
    <w:rsid w:val="00764DE8"/>
    <w:rsid w:val="00766962"/>
    <w:rsid w:val="00771610"/>
    <w:rsid w:val="00775287"/>
    <w:rsid w:val="00776105"/>
    <w:rsid w:val="0077732B"/>
    <w:rsid w:val="0078029B"/>
    <w:rsid w:val="007809BC"/>
    <w:rsid w:val="00781BEE"/>
    <w:rsid w:val="007831E8"/>
    <w:rsid w:val="00783433"/>
    <w:rsid w:val="00783CFD"/>
    <w:rsid w:val="00783DCD"/>
    <w:rsid w:val="00784A28"/>
    <w:rsid w:val="00784A64"/>
    <w:rsid w:val="007863D1"/>
    <w:rsid w:val="00786D6D"/>
    <w:rsid w:val="007936EA"/>
    <w:rsid w:val="0079408E"/>
    <w:rsid w:val="0079524F"/>
    <w:rsid w:val="007A016E"/>
    <w:rsid w:val="007A224B"/>
    <w:rsid w:val="007A5C5A"/>
    <w:rsid w:val="007A62A5"/>
    <w:rsid w:val="007A653C"/>
    <w:rsid w:val="007B3669"/>
    <w:rsid w:val="007B6EB4"/>
    <w:rsid w:val="007B7B47"/>
    <w:rsid w:val="007C1687"/>
    <w:rsid w:val="007C267F"/>
    <w:rsid w:val="007C5FA0"/>
    <w:rsid w:val="007D005B"/>
    <w:rsid w:val="007D064F"/>
    <w:rsid w:val="007D19E1"/>
    <w:rsid w:val="007D33F4"/>
    <w:rsid w:val="007D3798"/>
    <w:rsid w:val="007D4B47"/>
    <w:rsid w:val="007D61FD"/>
    <w:rsid w:val="007E087C"/>
    <w:rsid w:val="007E16F5"/>
    <w:rsid w:val="007E3E0B"/>
    <w:rsid w:val="007E73AA"/>
    <w:rsid w:val="007F0899"/>
    <w:rsid w:val="007F3ABE"/>
    <w:rsid w:val="007F59B4"/>
    <w:rsid w:val="007F5F43"/>
    <w:rsid w:val="007F6C51"/>
    <w:rsid w:val="007F7C59"/>
    <w:rsid w:val="00801BF2"/>
    <w:rsid w:val="008023CD"/>
    <w:rsid w:val="00803C20"/>
    <w:rsid w:val="00806CE0"/>
    <w:rsid w:val="00806FDA"/>
    <w:rsid w:val="00812249"/>
    <w:rsid w:val="00812F1D"/>
    <w:rsid w:val="00814323"/>
    <w:rsid w:val="00814B59"/>
    <w:rsid w:val="0081542C"/>
    <w:rsid w:val="008155A3"/>
    <w:rsid w:val="00817909"/>
    <w:rsid w:val="00817E2B"/>
    <w:rsid w:val="008215AF"/>
    <w:rsid w:val="00821F47"/>
    <w:rsid w:val="00822F8D"/>
    <w:rsid w:val="0082321D"/>
    <w:rsid w:val="00827551"/>
    <w:rsid w:val="0083051F"/>
    <w:rsid w:val="008328E9"/>
    <w:rsid w:val="0083353F"/>
    <w:rsid w:val="0083370D"/>
    <w:rsid w:val="00835BCB"/>
    <w:rsid w:val="00835CDC"/>
    <w:rsid w:val="00835F19"/>
    <w:rsid w:val="00840795"/>
    <w:rsid w:val="008416FD"/>
    <w:rsid w:val="008445F1"/>
    <w:rsid w:val="008446C3"/>
    <w:rsid w:val="00847429"/>
    <w:rsid w:val="00847AC2"/>
    <w:rsid w:val="00847B3F"/>
    <w:rsid w:val="00850B09"/>
    <w:rsid w:val="00850FAC"/>
    <w:rsid w:val="008514F2"/>
    <w:rsid w:val="008536C6"/>
    <w:rsid w:val="008559A3"/>
    <w:rsid w:val="008606CC"/>
    <w:rsid w:val="00862C99"/>
    <w:rsid w:val="00863B9D"/>
    <w:rsid w:val="00863BE6"/>
    <w:rsid w:val="00870187"/>
    <w:rsid w:val="008775BC"/>
    <w:rsid w:val="00881329"/>
    <w:rsid w:val="00882F1B"/>
    <w:rsid w:val="008856B6"/>
    <w:rsid w:val="00886F36"/>
    <w:rsid w:val="0088758B"/>
    <w:rsid w:val="0089020B"/>
    <w:rsid w:val="008926BA"/>
    <w:rsid w:val="008927FE"/>
    <w:rsid w:val="008931AE"/>
    <w:rsid w:val="008941AA"/>
    <w:rsid w:val="00895453"/>
    <w:rsid w:val="00895943"/>
    <w:rsid w:val="00895C33"/>
    <w:rsid w:val="0089648B"/>
    <w:rsid w:val="00896FD6"/>
    <w:rsid w:val="008A219C"/>
    <w:rsid w:val="008A70CE"/>
    <w:rsid w:val="008B313D"/>
    <w:rsid w:val="008B5988"/>
    <w:rsid w:val="008C0866"/>
    <w:rsid w:val="008C0B07"/>
    <w:rsid w:val="008C25E4"/>
    <w:rsid w:val="008C2C36"/>
    <w:rsid w:val="008C2DAE"/>
    <w:rsid w:val="008C3149"/>
    <w:rsid w:val="008C3FB1"/>
    <w:rsid w:val="008C4D40"/>
    <w:rsid w:val="008C5BF8"/>
    <w:rsid w:val="008C6E36"/>
    <w:rsid w:val="008C6E9B"/>
    <w:rsid w:val="008C7187"/>
    <w:rsid w:val="008D099A"/>
    <w:rsid w:val="008D1870"/>
    <w:rsid w:val="008D24F2"/>
    <w:rsid w:val="008D2798"/>
    <w:rsid w:val="008D3CFC"/>
    <w:rsid w:val="008D702C"/>
    <w:rsid w:val="008D7119"/>
    <w:rsid w:val="008D713A"/>
    <w:rsid w:val="008D7727"/>
    <w:rsid w:val="008E620B"/>
    <w:rsid w:val="008E6660"/>
    <w:rsid w:val="008F43D2"/>
    <w:rsid w:val="008F481B"/>
    <w:rsid w:val="008F7E80"/>
    <w:rsid w:val="009015A7"/>
    <w:rsid w:val="00901BA8"/>
    <w:rsid w:val="00901DBE"/>
    <w:rsid w:val="009041D7"/>
    <w:rsid w:val="0090461C"/>
    <w:rsid w:val="00904F4C"/>
    <w:rsid w:val="009058AE"/>
    <w:rsid w:val="009059A9"/>
    <w:rsid w:val="009074A5"/>
    <w:rsid w:val="0090DFC5"/>
    <w:rsid w:val="009102AE"/>
    <w:rsid w:val="00913A05"/>
    <w:rsid w:val="00913CF1"/>
    <w:rsid w:val="00914232"/>
    <w:rsid w:val="00914D5D"/>
    <w:rsid w:val="0091521F"/>
    <w:rsid w:val="00920BEA"/>
    <w:rsid w:val="0092152B"/>
    <w:rsid w:val="009217EC"/>
    <w:rsid w:val="009233BB"/>
    <w:rsid w:val="0092515E"/>
    <w:rsid w:val="009261DB"/>
    <w:rsid w:val="0092640B"/>
    <w:rsid w:val="0093047A"/>
    <w:rsid w:val="00930AAE"/>
    <w:rsid w:val="009315CC"/>
    <w:rsid w:val="00931D9D"/>
    <w:rsid w:val="00933D8C"/>
    <w:rsid w:val="00934202"/>
    <w:rsid w:val="0094052C"/>
    <w:rsid w:val="0094061E"/>
    <w:rsid w:val="00942FBD"/>
    <w:rsid w:val="00943A84"/>
    <w:rsid w:val="0094417A"/>
    <w:rsid w:val="00944BD6"/>
    <w:rsid w:val="0094770B"/>
    <w:rsid w:val="00947D4A"/>
    <w:rsid w:val="009510EE"/>
    <w:rsid w:val="00951D88"/>
    <w:rsid w:val="009520FB"/>
    <w:rsid w:val="0095712D"/>
    <w:rsid w:val="00957260"/>
    <w:rsid w:val="009618C5"/>
    <w:rsid w:val="00963534"/>
    <w:rsid w:val="00963A94"/>
    <w:rsid w:val="00965BFF"/>
    <w:rsid w:val="00970C63"/>
    <w:rsid w:val="00971CD2"/>
    <w:rsid w:val="00972C4F"/>
    <w:rsid w:val="009730C7"/>
    <w:rsid w:val="009764E8"/>
    <w:rsid w:val="00977A64"/>
    <w:rsid w:val="00977E6E"/>
    <w:rsid w:val="00980840"/>
    <w:rsid w:val="00981341"/>
    <w:rsid w:val="0098426A"/>
    <w:rsid w:val="0098681C"/>
    <w:rsid w:val="00986B28"/>
    <w:rsid w:val="00994023"/>
    <w:rsid w:val="00994B64"/>
    <w:rsid w:val="00995F3E"/>
    <w:rsid w:val="009A0DD0"/>
    <w:rsid w:val="009A141C"/>
    <w:rsid w:val="009A2A51"/>
    <w:rsid w:val="009A515B"/>
    <w:rsid w:val="009A5D64"/>
    <w:rsid w:val="009A64D4"/>
    <w:rsid w:val="009B1FE6"/>
    <w:rsid w:val="009B2267"/>
    <w:rsid w:val="009B2FCA"/>
    <w:rsid w:val="009B4DDB"/>
    <w:rsid w:val="009B6288"/>
    <w:rsid w:val="009C1017"/>
    <w:rsid w:val="009C42FF"/>
    <w:rsid w:val="009C573B"/>
    <w:rsid w:val="009C607D"/>
    <w:rsid w:val="009D1EDA"/>
    <w:rsid w:val="009D46B3"/>
    <w:rsid w:val="009D5B72"/>
    <w:rsid w:val="009D5BBA"/>
    <w:rsid w:val="009D6108"/>
    <w:rsid w:val="009E0AE8"/>
    <w:rsid w:val="009E3820"/>
    <w:rsid w:val="009E4858"/>
    <w:rsid w:val="009E495F"/>
    <w:rsid w:val="009E5374"/>
    <w:rsid w:val="009E7200"/>
    <w:rsid w:val="009F0BF5"/>
    <w:rsid w:val="009F1947"/>
    <w:rsid w:val="009F1E3B"/>
    <w:rsid w:val="009F3289"/>
    <w:rsid w:val="009F345D"/>
    <w:rsid w:val="009F7D89"/>
    <w:rsid w:val="00A07ED1"/>
    <w:rsid w:val="00A108EA"/>
    <w:rsid w:val="00A11BA8"/>
    <w:rsid w:val="00A13218"/>
    <w:rsid w:val="00A134B7"/>
    <w:rsid w:val="00A134C3"/>
    <w:rsid w:val="00A178EA"/>
    <w:rsid w:val="00A20679"/>
    <w:rsid w:val="00A217FF"/>
    <w:rsid w:val="00A227A3"/>
    <w:rsid w:val="00A22E7B"/>
    <w:rsid w:val="00A23A66"/>
    <w:rsid w:val="00A266D5"/>
    <w:rsid w:val="00A26E01"/>
    <w:rsid w:val="00A276CB"/>
    <w:rsid w:val="00A278C9"/>
    <w:rsid w:val="00A350D8"/>
    <w:rsid w:val="00A42559"/>
    <w:rsid w:val="00A433E8"/>
    <w:rsid w:val="00A508C9"/>
    <w:rsid w:val="00A550B1"/>
    <w:rsid w:val="00A60635"/>
    <w:rsid w:val="00A60B73"/>
    <w:rsid w:val="00A616A2"/>
    <w:rsid w:val="00A61FC0"/>
    <w:rsid w:val="00A62ABF"/>
    <w:rsid w:val="00A645B4"/>
    <w:rsid w:val="00A64AB1"/>
    <w:rsid w:val="00A66544"/>
    <w:rsid w:val="00A6664E"/>
    <w:rsid w:val="00A67F2E"/>
    <w:rsid w:val="00A74493"/>
    <w:rsid w:val="00A75E4E"/>
    <w:rsid w:val="00A768EA"/>
    <w:rsid w:val="00A80080"/>
    <w:rsid w:val="00A804DE"/>
    <w:rsid w:val="00A81CC0"/>
    <w:rsid w:val="00A87DBC"/>
    <w:rsid w:val="00A90275"/>
    <w:rsid w:val="00A91565"/>
    <w:rsid w:val="00A94EED"/>
    <w:rsid w:val="00A97407"/>
    <w:rsid w:val="00AA063C"/>
    <w:rsid w:val="00AA1858"/>
    <w:rsid w:val="00AA208F"/>
    <w:rsid w:val="00AA24E2"/>
    <w:rsid w:val="00AA26DF"/>
    <w:rsid w:val="00AA42D0"/>
    <w:rsid w:val="00AA6EAE"/>
    <w:rsid w:val="00AB0318"/>
    <w:rsid w:val="00AB1718"/>
    <w:rsid w:val="00AB2712"/>
    <w:rsid w:val="00AB3004"/>
    <w:rsid w:val="00AB3537"/>
    <w:rsid w:val="00AB4951"/>
    <w:rsid w:val="00AC2E85"/>
    <w:rsid w:val="00AD155D"/>
    <w:rsid w:val="00AD5571"/>
    <w:rsid w:val="00AD65E1"/>
    <w:rsid w:val="00AD6CAA"/>
    <w:rsid w:val="00AE45E0"/>
    <w:rsid w:val="00AE4EEA"/>
    <w:rsid w:val="00AE5603"/>
    <w:rsid w:val="00AE7A58"/>
    <w:rsid w:val="00AF1C65"/>
    <w:rsid w:val="00AF2796"/>
    <w:rsid w:val="00AF3FA8"/>
    <w:rsid w:val="00AF52FD"/>
    <w:rsid w:val="00AF7F2B"/>
    <w:rsid w:val="00B01E93"/>
    <w:rsid w:val="00B021E0"/>
    <w:rsid w:val="00B022DB"/>
    <w:rsid w:val="00B02FB3"/>
    <w:rsid w:val="00B037AE"/>
    <w:rsid w:val="00B04521"/>
    <w:rsid w:val="00B0685B"/>
    <w:rsid w:val="00B102CA"/>
    <w:rsid w:val="00B116EA"/>
    <w:rsid w:val="00B1718B"/>
    <w:rsid w:val="00B24E3D"/>
    <w:rsid w:val="00B25283"/>
    <w:rsid w:val="00B26C0D"/>
    <w:rsid w:val="00B315A0"/>
    <w:rsid w:val="00B326FB"/>
    <w:rsid w:val="00B32E40"/>
    <w:rsid w:val="00B33A19"/>
    <w:rsid w:val="00B34A18"/>
    <w:rsid w:val="00B35DEE"/>
    <w:rsid w:val="00B36736"/>
    <w:rsid w:val="00B41164"/>
    <w:rsid w:val="00B41A85"/>
    <w:rsid w:val="00B468CE"/>
    <w:rsid w:val="00B501B3"/>
    <w:rsid w:val="00B52CCE"/>
    <w:rsid w:val="00B54F35"/>
    <w:rsid w:val="00B579CB"/>
    <w:rsid w:val="00B603A1"/>
    <w:rsid w:val="00B626CD"/>
    <w:rsid w:val="00B63637"/>
    <w:rsid w:val="00B66A37"/>
    <w:rsid w:val="00B70083"/>
    <w:rsid w:val="00B7282A"/>
    <w:rsid w:val="00B73D0E"/>
    <w:rsid w:val="00B75F41"/>
    <w:rsid w:val="00B761F0"/>
    <w:rsid w:val="00B8058B"/>
    <w:rsid w:val="00B83B28"/>
    <w:rsid w:val="00B84252"/>
    <w:rsid w:val="00B84571"/>
    <w:rsid w:val="00B872DF"/>
    <w:rsid w:val="00B87A76"/>
    <w:rsid w:val="00B87D61"/>
    <w:rsid w:val="00B9010D"/>
    <w:rsid w:val="00B925C8"/>
    <w:rsid w:val="00B9303A"/>
    <w:rsid w:val="00B95970"/>
    <w:rsid w:val="00B961C4"/>
    <w:rsid w:val="00B970B6"/>
    <w:rsid w:val="00B97564"/>
    <w:rsid w:val="00B97F3A"/>
    <w:rsid w:val="00BA2FA0"/>
    <w:rsid w:val="00BA3F66"/>
    <w:rsid w:val="00BA72D6"/>
    <w:rsid w:val="00BB0BC6"/>
    <w:rsid w:val="00BB10D5"/>
    <w:rsid w:val="00BB1856"/>
    <w:rsid w:val="00BB28F6"/>
    <w:rsid w:val="00BB3190"/>
    <w:rsid w:val="00BB3B4B"/>
    <w:rsid w:val="00BB7B11"/>
    <w:rsid w:val="00BC2609"/>
    <w:rsid w:val="00BC26DD"/>
    <w:rsid w:val="00BC294C"/>
    <w:rsid w:val="00BC3002"/>
    <w:rsid w:val="00BC4468"/>
    <w:rsid w:val="00BD1E22"/>
    <w:rsid w:val="00BD39A9"/>
    <w:rsid w:val="00BD4CE7"/>
    <w:rsid w:val="00BD66A3"/>
    <w:rsid w:val="00BE11BE"/>
    <w:rsid w:val="00BE5629"/>
    <w:rsid w:val="00BE66BA"/>
    <w:rsid w:val="00BE764D"/>
    <w:rsid w:val="00BF11F9"/>
    <w:rsid w:val="00BF198E"/>
    <w:rsid w:val="00BF28C7"/>
    <w:rsid w:val="00BF5D3B"/>
    <w:rsid w:val="00BF5DD8"/>
    <w:rsid w:val="00BF73A0"/>
    <w:rsid w:val="00C002AE"/>
    <w:rsid w:val="00C025F8"/>
    <w:rsid w:val="00C03DD1"/>
    <w:rsid w:val="00C12DA1"/>
    <w:rsid w:val="00C13145"/>
    <w:rsid w:val="00C1364E"/>
    <w:rsid w:val="00C13A7C"/>
    <w:rsid w:val="00C13E62"/>
    <w:rsid w:val="00C16838"/>
    <w:rsid w:val="00C16975"/>
    <w:rsid w:val="00C16C80"/>
    <w:rsid w:val="00C16E6A"/>
    <w:rsid w:val="00C16FCB"/>
    <w:rsid w:val="00C17BDE"/>
    <w:rsid w:val="00C20051"/>
    <w:rsid w:val="00C20813"/>
    <w:rsid w:val="00C2135F"/>
    <w:rsid w:val="00C22633"/>
    <w:rsid w:val="00C2280A"/>
    <w:rsid w:val="00C24936"/>
    <w:rsid w:val="00C24F77"/>
    <w:rsid w:val="00C26985"/>
    <w:rsid w:val="00C2760A"/>
    <w:rsid w:val="00C31D49"/>
    <w:rsid w:val="00C32BBF"/>
    <w:rsid w:val="00C34785"/>
    <w:rsid w:val="00C358FE"/>
    <w:rsid w:val="00C35B9B"/>
    <w:rsid w:val="00C35BD0"/>
    <w:rsid w:val="00C40DCC"/>
    <w:rsid w:val="00C4117F"/>
    <w:rsid w:val="00C41F52"/>
    <w:rsid w:val="00C431CE"/>
    <w:rsid w:val="00C46339"/>
    <w:rsid w:val="00C46CDD"/>
    <w:rsid w:val="00C51A85"/>
    <w:rsid w:val="00C527AA"/>
    <w:rsid w:val="00C541D6"/>
    <w:rsid w:val="00C56219"/>
    <w:rsid w:val="00C605B9"/>
    <w:rsid w:val="00C60B71"/>
    <w:rsid w:val="00C61012"/>
    <w:rsid w:val="00C6276B"/>
    <w:rsid w:val="00C6757F"/>
    <w:rsid w:val="00C6766B"/>
    <w:rsid w:val="00C67C97"/>
    <w:rsid w:val="00C703F9"/>
    <w:rsid w:val="00C70EC0"/>
    <w:rsid w:val="00C7135A"/>
    <w:rsid w:val="00C72A9C"/>
    <w:rsid w:val="00C7587C"/>
    <w:rsid w:val="00C83176"/>
    <w:rsid w:val="00C83C4D"/>
    <w:rsid w:val="00C83F07"/>
    <w:rsid w:val="00C86091"/>
    <w:rsid w:val="00C90FBC"/>
    <w:rsid w:val="00C9690F"/>
    <w:rsid w:val="00CA1CBE"/>
    <w:rsid w:val="00CA2455"/>
    <w:rsid w:val="00CA3EAA"/>
    <w:rsid w:val="00CA5A98"/>
    <w:rsid w:val="00CA66C6"/>
    <w:rsid w:val="00CA6E79"/>
    <w:rsid w:val="00CA71D7"/>
    <w:rsid w:val="00CB2537"/>
    <w:rsid w:val="00CB2EC4"/>
    <w:rsid w:val="00CC16E7"/>
    <w:rsid w:val="00CC23C3"/>
    <w:rsid w:val="00CC67FD"/>
    <w:rsid w:val="00CD1442"/>
    <w:rsid w:val="00CD5DAF"/>
    <w:rsid w:val="00CD7225"/>
    <w:rsid w:val="00CE3E0B"/>
    <w:rsid w:val="00CE3F9B"/>
    <w:rsid w:val="00CE4746"/>
    <w:rsid w:val="00CE4F89"/>
    <w:rsid w:val="00CE709C"/>
    <w:rsid w:val="00CE7104"/>
    <w:rsid w:val="00CE750F"/>
    <w:rsid w:val="00CE778B"/>
    <w:rsid w:val="00CF1498"/>
    <w:rsid w:val="00CF2C27"/>
    <w:rsid w:val="00CF4437"/>
    <w:rsid w:val="00CF55B1"/>
    <w:rsid w:val="00CF6A1A"/>
    <w:rsid w:val="00CF786C"/>
    <w:rsid w:val="00D06197"/>
    <w:rsid w:val="00D07D6E"/>
    <w:rsid w:val="00D07DDD"/>
    <w:rsid w:val="00D1039A"/>
    <w:rsid w:val="00D103CB"/>
    <w:rsid w:val="00D11AF8"/>
    <w:rsid w:val="00D12474"/>
    <w:rsid w:val="00D1536F"/>
    <w:rsid w:val="00D15858"/>
    <w:rsid w:val="00D160CB"/>
    <w:rsid w:val="00D214BD"/>
    <w:rsid w:val="00D220C7"/>
    <w:rsid w:val="00D245A1"/>
    <w:rsid w:val="00D24CB3"/>
    <w:rsid w:val="00D24D22"/>
    <w:rsid w:val="00D2597D"/>
    <w:rsid w:val="00D33681"/>
    <w:rsid w:val="00D351B1"/>
    <w:rsid w:val="00D36152"/>
    <w:rsid w:val="00D3680D"/>
    <w:rsid w:val="00D41049"/>
    <w:rsid w:val="00D41315"/>
    <w:rsid w:val="00D415E2"/>
    <w:rsid w:val="00D41F92"/>
    <w:rsid w:val="00D42055"/>
    <w:rsid w:val="00D46D13"/>
    <w:rsid w:val="00D47119"/>
    <w:rsid w:val="00D522EF"/>
    <w:rsid w:val="00D53015"/>
    <w:rsid w:val="00D53D8D"/>
    <w:rsid w:val="00D55080"/>
    <w:rsid w:val="00D5668E"/>
    <w:rsid w:val="00D57741"/>
    <w:rsid w:val="00D57BC7"/>
    <w:rsid w:val="00D60B3D"/>
    <w:rsid w:val="00D6132D"/>
    <w:rsid w:val="00D647C3"/>
    <w:rsid w:val="00D6650E"/>
    <w:rsid w:val="00D7314D"/>
    <w:rsid w:val="00D77809"/>
    <w:rsid w:val="00D8263D"/>
    <w:rsid w:val="00D83D91"/>
    <w:rsid w:val="00D84AE8"/>
    <w:rsid w:val="00D86F01"/>
    <w:rsid w:val="00D9337B"/>
    <w:rsid w:val="00D9386E"/>
    <w:rsid w:val="00D9633A"/>
    <w:rsid w:val="00DA02A6"/>
    <w:rsid w:val="00DA34C8"/>
    <w:rsid w:val="00DA4176"/>
    <w:rsid w:val="00DA5171"/>
    <w:rsid w:val="00DA5DA0"/>
    <w:rsid w:val="00DA6C88"/>
    <w:rsid w:val="00DA7027"/>
    <w:rsid w:val="00DA71FC"/>
    <w:rsid w:val="00DB151A"/>
    <w:rsid w:val="00DB2AD0"/>
    <w:rsid w:val="00DB30B4"/>
    <w:rsid w:val="00DB4C0C"/>
    <w:rsid w:val="00DB4C5F"/>
    <w:rsid w:val="00DB5E40"/>
    <w:rsid w:val="00DC0EBF"/>
    <w:rsid w:val="00DC18B2"/>
    <w:rsid w:val="00DC395A"/>
    <w:rsid w:val="00DC3D93"/>
    <w:rsid w:val="00DC5F03"/>
    <w:rsid w:val="00DD4C66"/>
    <w:rsid w:val="00DD4FC4"/>
    <w:rsid w:val="00DD5B15"/>
    <w:rsid w:val="00DF1BDE"/>
    <w:rsid w:val="00DF219B"/>
    <w:rsid w:val="00DF2386"/>
    <w:rsid w:val="00DF435B"/>
    <w:rsid w:val="00DF64EC"/>
    <w:rsid w:val="00DF6941"/>
    <w:rsid w:val="00DF6C1E"/>
    <w:rsid w:val="00DF72E0"/>
    <w:rsid w:val="00DF7FE7"/>
    <w:rsid w:val="00E00E9F"/>
    <w:rsid w:val="00E01F30"/>
    <w:rsid w:val="00E02654"/>
    <w:rsid w:val="00E05747"/>
    <w:rsid w:val="00E06B23"/>
    <w:rsid w:val="00E100B9"/>
    <w:rsid w:val="00E12BBA"/>
    <w:rsid w:val="00E14D4D"/>
    <w:rsid w:val="00E14E08"/>
    <w:rsid w:val="00E16CC7"/>
    <w:rsid w:val="00E17A64"/>
    <w:rsid w:val="00E17EE6"/>
    <w:rsid w:val="00E20094"/>
    <w:rsid w:val="00E2540F"/>
    <w:rsid w:val="00E2744B"/>
    <w:rsid w:val="00E3024A"/>
    <w:rsid w:val="00E339C3"/>
    <w:rsid w:val="00E33EDF"/>
    <w:rsid w:val="00E37FC2"/>
    <w:rsid w:val="00E40827"/>
    <w:rsid w:val="00E4084B"/>
    <w:rsid w:val="00E4234C"/>
    <w:rsid w:val="00E43885"/>
    <w:rsid w:val="00E444FC"/>
    <w:rsid w:val="00E44F1E"/>
    <w:rsid w:val="00E45027"/>
    <w:rsid w:val="00E46367"/>
    <w:rsid w:val="00E468E6"/>
    <w:rsid w:val="00E50224"/>
    <w:rsid w:val="00E50C33"/>
    <w:rsid w:val="00E51610"/>
    <w:rsid w:val="00E52A06"/>
    <w:rsid w:val="00E52A3F"/>
    <w:rsid w:val="00E542C8"/>
    <w:rsid w:val="00E5553D"/>
    <w:rsid w:val="00E559B0"/>
    <w:rsid w:val="00E5729D"/>
    <w:rsid w:val="00E57D9D"/>
    <w:rsid w:val="00E631A8"/>
    <w:rsid w:val="00E63F0B"/>
    <w:rsid w:val="00E642B6"/>
    <w:rsid w:val="00E666DB"/>
    <w:rsid w:val="00E6765B"/>
    <w:rsid w:val="00E72EDE"/>
    <w:rsid w:val="00E73C90"/>
    <w:rsid w:val="00E73DED"/>
    <w:rsid w:val="00E745FC"/>
    <w:rsid w:val="00E7491B"/>
    <w:rsid w:val="00E74F08"/>
    <w:rsid w:val="00E75CA2"/>
    <w:rsid w:val="00E76220"/>
    <w:rsid w:val="00E76632"/>
    <w:rsid w:val="00E77109"/>
    <w:rsid w:val="00E777F3"/>
    <w:rsid w:val="00E8180A"/>
    <w:rsid w:val="00E82E94"/>
    <w:rsid w:val="00E8647D"/>
    <w:rsid w:val="00E9040B"/>
    <w:rsid w:val="00E913BF"/>
    <w:rsid w:val="00E93576"/>
    <w:rsid w:val="00E94E50"/>
    <w:rsid w:val="00E96B53"/>
    <w:rsid w:val="00EA0CEE"/>
    <w:rsid w:val="00EA22B9"/>
    <w:rsid w:val="00EA3318"/>
    <w:rsid w:val="00EA3A7F"/>
    <w:rsid w:val="00EB3CA7"/>
    <w:rsid w:val="00EC588F"/>
    <w:rsid w:val="00ED01A3"/>
    <w:rsid w:val="00ED1012"/>
    <w:rsid w:val="00ED1BE8"/>
    <w:rsid w:val="00ED1CB9"/>
    <w:rsid w:val="00ED2630"/>
    <w:rsid w:val="00ED3AEB"/>
    <w:rsid w:val="00ED4036"/>
    <w:rsid w:val="00ED43D3"/>
    <w:rsid w:val="00ED664F"/>
    <w:rsid w:val="00ED7864"/>
    <w:rsid w:val="00EE2107"/>
    <w:rsid w:val="00EE3DC8"/>
    <w:rsid w:val="00EE45DC"/>
    <w:rsid w:val="00EE60AF"/>
    <w:rsid w:val="00EE7537"/>
    <w:rsid w:val="00EF0E9B"/>
    <w:rsid w:val="00EF1DBA"/>
    <w:rsid w:val="00EF42CE"/>
    <w:rsid w:val="00F04B64"/>
    <w:rsid w:val="00F068F0"/>
    <w:rsid w:val="00F078F1"/>
    <w:rsid w:val="00F126E5"/>
    <w:rsid w:val="00F12F74"/>
    <w:rsid w:val="00F136F5"/>
    <w:rsid w:val="00F14404"/>
    <w:rsid w:val="00F17514"/>
    <w:rsid w:val="00F177F1"/>
    <w:rsid w:val="00F17C29"/>
    <w:rsid w:val="00F17CEC"/>
    <w:rsid w:val="00F216C7"/>
    <w:rsid w:val="00F2372D"/>
    <w:rsid w:val="00F246D8"/>
    <w:rsid w:val="00F2630F"/>
    <w:rsid w:val="00F26C2E"/>
    <w:rsid w:val="00F31239"/>
    <w:rsid w:val="00F32526"/>
    <w:rsid w:val="00F32C70"/>
    <w:rsid w:val="00F32D03"/>
    <w:rsid w:val="00F336F0"/>
    <w:rsid w:val="00F344DE"/>
    <w:rsid w:val="00F359F0"/>
    <w:rsid w:val="00F35B93"/>
    <w:rsid w:val="00F36A95"/>
    <w:rsid w:val="00F376E9"/>
    <w:rsid w:val="00F407BC"/>
    <w:rsid w:val="00F43DED"/>
    <w:rsid w:val="00F44876"/>
    <w:rsid w:val="00F46B37"/>
    <w:rsid w:val="00F50631"/>
    <w:rsid w:val="00F52E89"/>
    <w:rsid w:val="00F554F1"/>
    <w:rsid w:val="00F56BB7"/>
    <w:rsid w:val="00F56E5C"/>
    <w:rsid w:val="00F64C8A"/>
    <w:rsid w:val="00F65085"/>
    <w:rsid w:val="00F65651"/>
    <w:rsid w:val="00F7138B"/>
    <w:rsid w:val="00F72455"/>
    <w:rsid w:val="00F73CB0"/>
    <w:rsid w:val="00F73E71"/>
    <w:rsid w:val="00F73EE2"/>
    <w:rsid w:val="00F776A9"/>
    <w:rsid w:val="00F813A6"/>
    <w:rsid w:val="00F82676"/>
    <w:rsid w:val="00F82BBD"/>
    <w:rsid w:val="00F847E5"/>
    <w:rsid w:val="00F8510E"/>
    <w:rsid w:val="00F85ECF"/>
    <w:rsid w:val="00F86774"/>
    <w:rsid w:val="00F92888"/>
    <w:rsid w:val="00F97628"/>
    <w:rsid w:val="00F97D89"/>
    <w:rsid w:val="00F97E9B"/>
    <w:rsid w:val="00FA282A"/>
    <w:rsid w:val="00FA2EB9"/>
    <w:rsid w:val="00FA32ED"/>
    <w:rsid w:val="00FA3BDE"/>
    <w:rsid w:val="00FA4214"/>
    <w:rsid w:val="00FB1432"/>
    <w:rsid w:val="00FB1B1B"/>
    <w:rsid w:val="00FB2B13"/>
    <w:rsid w:val="00FB46DF"/>
    <w:rsid w:val="00FB6EE7"/>
    <w:rsid w:val="00FB70AE"/>
    <w:rsid w:val="00FB70D8"/>
    <w:rsid w:val="00FB7A50"/>
    <w:rsid w:val="00FC0989"/>
    <w:rsid w:val="00FC0C8B"/>
    <w:rsid w:val="00FC3C8C"/>
    <w:rsid w:val="00FC42BB"/>
    <w:rsid w:val="00FC4DFF"/>
    <w:rsid w:val="00FC7A32"/>
    <w:rsid w:val="00FD27EB"/>
    <w:rsid w:val="00FD59B1"/>
    <w:rsid w:val="00FD5C6E"/>
    <w:rsid w:val="00FD692A"/>
    <w:rsid w:val="00FE00B5"/>
    <w:rsid w:val="00FE188B"/>
    <w:rsid w:val="00FE302B"/>
    <w:rsid w:val="00FE49DA"/>
    <w:rsid w:val="00FF1C3F"/>
    <w:rsid w:val="00FF23B7"/>
    <w:rsid w:val="0424183F"/>
    <w:rsid w:val="04342DA5"/>
    <w:rsid w:val="044BDD9F"/>
    <w:rsid w:val="0465F121"/>
    <w:rsid w:val="050FC438"/>
    <w:rsid w:val="07AB2574"/>
    <w:rsid w:val="07D9F1DF"/>
    <w:rsid w:val="08A0D62D"/>
    <w:rsid w:val="097C80EE"/>
    <w:rsid w:val="0B0CBA92"/>
    <w:rsid w:val="0BF032E1"/>
    <w:rsid w:val="0C14FFC9"/>
    <w:rsid w:val="0D0F903E"/>
    <w:rsid w:val="0D40DE3A"/>
    <w:rsid w:val="0D5F6E4F"/>
    <w:rsid w:val="0D8DFC93"/>
    <w:rsid w:val="0E2D3947"/>
    <w:rsid w:val="0EDC4068"/>
    <w:rsid w:val="0EF13499"/>
    <w:rsid w:val="0F522C81"/>
    <w:rsid w:val="0FF4E049"/>
    <w:rsid w:val="10BBF34E"/>
    <w:rsid w:val="119A7676"/>
    <w:rsid w:val="11C651FA"/>
    <w:rsid w:val="127E0841"/>
    <w:rsid w:val="13541F2F"/>
    <w:rsid w:val="15503B67"/>
    <w:rsid w:val="164ACA87"/>
    <w:rsid w:val="164F3FFC"/>
    <w:rsid w:val="1691F7B4"/>
    <w:rsid w:val="181D46D4"/>
    <w:rsid w:val="1A3C3DD0"/>
    <w:rsid w:val="1B2EB641"/>
    <w:rsid w:val="1C67489C"/>
    <w:rsid w:val="1E4C3D82"/>
    <w:rsid w:val="1EF1FC9F"/>
    <w:rsid w:val="1F699549"/>
    <w:rsid w:val="205D3DA9"/>
    <w:rsid w:val="22F45552"/>
    <w:rsid w:val="2741C3B1"/>
    <w:rsid w:val="2C1F9551"/>
    <w:rsid w:val="2C9F0299"/>
    <w:rsid w:val="313ACBCE"/>
    <w:rsid w:val="31DC83FE"/>
    <w:rsid w:val="32665214"/>
    <w:rsid w:val="3528FF68"/>
    <w:rsid w:val="38390691"/>
    <w:rsid w:val="3A4C44D4"/>
    <w:rsid w:val="3A95A79F"/>
    <w:rsid w:val="3DEA46CA"/>
    <w:rsid w:val="3FD5F04D"/>
    <w:rsid w:val="40776004"/>
    <w:rsid w:val="407A20EE"/>
    <w:rsid w:val="419D8648"/>
    <w:rsid w:val="42D1B9F1"/>
    <w:rsid w:val="44593BCE"/>
    <w:rsid w:val="44A73FF1"/>
    <w:rsid w:val="45970035"/>
    <w:rsid w:val="46D52D73"/>
    <w:rsid w:val="475F2011"/>
    <w:rsid w:val="47CF859C"/>
    <w:rsid w:val="47E7AFBD"/>
    <w:rsid w:val="487AE4DA"/>
    <w:rsid w:val="4A038A3C"/>
    <w:rsid w:val="4AA14E85"/>
    <w:rsid w:val="4C9D0C44"/>
    <w:rsid w:val="4CA4D3A1"/>
    <w:rsid w:val="4D516480"/>
    <w:rsid w:val="4F17F484"/>
    <w:rsid w:val="506B4E3C"/>
    <w:rsid w:val="50EB4F9D"/>
    <w:rsid w:val="52584BA6"/>
    <w:rsid w:val="54F2801F"/>
    <w:rsid w:val="561E5450"/>
    <w:rsid w:val="59140111"/>
    <w:rsid w:val="5AC029AE"/>
    <w:rsid w:val="5C37897B"/>
    <w:rsid w:val="5C6939D7"/>
    <w:rsid w:val="5E1B7B6F"/>
    <w:rsid w:val="5EC0C186"/>
    <w:rsid w:val="60859223"/>
    <w:rsid w:val="60B5408B"/>
    <w:rsid w:val="612AB03F"/>
    <w:rsid w:val="61D3304A"/>
    <w:rsid w:val="63FFCA80"/>
    <w:rsid w:val="642FBC36"/>
    <w:rsid w:val="65A7C735"/>
    <w:rsid w:val="65BE06A0"/>
    <w:rsid w:val="65D06935"/>
    <w:rsid w:val="69BCA76D"/>
    <w:rsid w:val="6AEC52B7"/>
    <w:rsid w:val="6BDBA4DB"/>
    <w:rsid w:val="6C6F3D8E"/>
    <w:rsid w:val="6DE2AC62"/>
    <w:rsid w:val="6F2BBFA1"/>
    <w:rsid w:val="6F62D996"/>
    <w:rsid w:val="6FF1ACA9"/>
    <w:rsid w:val="724E8FF5"/>
    <w:rsid w:val="7372B2A6"/>
    <w:rsid w:val="737EB0E6"/>
    <w:rsid w:val="75A0B2B4"/>
    <w:rsid w:val="763ED63E"/>
    <w:rsid w:val="76E039C4"/>
    <w:rsid w:val="7A24FB8B"/>
    <w:rsid w:val="7A396FB9"/>
    <w:rsid w:val="7ADA32BE"/>
    <w:rsid w:val="7AF7D782"/>
    <w:rsid w:val="7C5225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864FF"/>
  <w15:docId w15:val="{00F946DE-9A8D-46E8-989A-9D1E54F7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2">
    <w:name w:val="heading 2"/>
    <w:basedOn w:val="Normal"/>
    <w:next w:val="Normal"/>
    <w:link w:val="Heading2Char"/>
    <w:uiPriority w:val="9"/>
    <w:semiHidden/>
    <w:unhideWhenUsed/>
    <w:qFormat/>
    <w:rsid w:val="008D24F2"/>
    <w:pPr>
      <w:keepNext/>
      <w:keepLines/>
      <w:spacing w:before="40" w:line="259" w:lineRule="auto"/>
      <w:ind w:left="0" w:firstLine="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F2386"/>
    <w:rPr>
      <w:sz w:val="20"/>
      <w:szCs w:val="20"/>
    </w:rPr>
  </w:style>
  <w:style w:type="character" w:customStyle="1" w:styleId="FootnoteTextChar">
    <w:name w:val="Footnote Text Char"/>
    <w:basedOn w:val="DefaultParagraphFont"/>
    <w:link w:val="FootnoteText"/>
    <w:uiPriority w:val="99"/>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UnresolvedMention">
    <w:name w:val="Unresolved Mention"/>
    <w:basedOn w:val="DefaultParagraphFont"/>
    <w:uiPriority w:val="99"/>
    <w:semiHidden/>
    <w:unhideWhenUsed/>
    <w:rsid w:val="00591718"/>
    <w:rPr>
      <w:color w:val="605E5C"/>
      <w:shd w:val="clear" w:color="auto" w:fill="E1DFDD"/>
    </w:rPr>
  </w:style>
  <w:style w:type="character" w:styleId="Mention">
    <w:name w:val="Mention"/>
    <w:basedOn w:val="DefaultParagraphFont"/>
    <w:uiPriority w:val="99"/>
    <w:unhideWhenUsed/>
    <w:rsid w:val="003B67B9"/>
    <w:rPr>
      <w:color w:val="2B579A"/>
      <w:shd w:val="clear" w:color="auto" w:fill="E1DFDD"/>
    </w:rPr>
  </w:style>
  <w:style w:type="character" w:customStyle="1" w:styleId="Heading2Char">
    <w:name w:val="Heading 2 Char"/>
    <w:basedOn w:val="DefaultParagraphFont"/>
    <w:link w:val="Heading2"/>
    <w:uiPriority w:val="9"/>
    <w:semiHidden/>
    <w:rsid w:val="008D24F2"/>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qFormat/>
    <w:rsid w:val="008D24F2"/>
    <w:pPr>
      <w:widowControl w:val="0"/>
      <w:autoSpaceDE w:val="0"/>
      <w:autoSpaceDN w:val="0"/>
      <w:ind w:left="0" w:firstLine="0"/>
    </w:pPr>
    <w:rPr>
      <w:rFonts w:eastAsia="Times New Roman" w:cs="Calibri"/>
      <w:lang w:val="en-US"/>
    </w:rPr>
  </w:style>
  <w:style w:type="character" w:customStyle="1" w:styleId="BodyTextChar">
    <w:name w:val="Body Text Char"/>
    <w:basedOn w:val="DefaultParagraphFont"/>
    <w:link w:val="BodyText"/>
    <w:uiPriority w:val="1"/>
    <w:rsid w:val="008D24F2"/>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39211856">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524975913">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Props1.xml><?xml version="1.0" encoding="utf-8"?>
<ds:datastoreItem xmlns:ds="http://schemas.openxmlformats.org/officeDocument/2006/customXml" ds:itemID="{AEF34E6C-71AE-4FA5-95DB-1F7F0461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12BFF-040E-4D49-86A9-AFD3549038EF}">
  <ds:schemaRefs>
    <ds:schemaRef ds:uri="http://schemas.microsoft.com/sharepoint/v3/contenttype/forms"/>
  </ds:schemaRefs>
</ds:datastoreItem>
</file>

<file path=customXml/itemProps3.xml><?xml version="1.0" encoding="utf-8"?>
<ds:datastoreItem xmlns:ds="http://schemas.openxmlformats.org/officeDocument/2006/customXml" ds:itemID="{A1B793DD-2E99-4F82-989F-DF0D6AFC79BF}">
  <ds:schemaRefs>
    <ds:schemaRef ds:uri="http://schemas.openxmlformats.org/officeDocument/2006/bibliography"/>
  </ds:schemaRefs>
</ds:datastoreItem>
</file>

<file path=customXml/itemProps4.xml><?xml version="1.0" encoding="utf-8"?>
<ds:datastoreItem xmlns:ds="http://schemas.openxmlformats.org/officeDocument/2006/customXml" ds:itemID="{DE035C0D-B67E-441E-B855-D1617892076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5039</Words>
  <Characters>28723</Characters>
  <Application>Microsoft Office Word</Application>
  <DocSecurity>0</DocSecurity>
  <Lines>239</Lines>
  <Paragraphs>67</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
      <vt:lpstr/>
      <vt:lpstr/>
    </vt:vector>
  </TitlesOfParts>
  <Company>IUCN</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6</cp:revision>
  <cp:lastPrinted>2024-10-21T11:13:00Z</cp:lastPrinted>
  <dcterms:created xsi:type="dcterms:W3CDTF">2025-01-24T07:50:00Z</dcterms:created>
  <dcterms:modified xsi:type="dcterms:W3CDTF">2025-01-24T09:30:00Z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