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B12CB" w14:textId="77777777" w:rsidR="00611646" w:rsidRPr="001E1395" w:rsidRDefault="00611646"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noProof/>
          <w:lang w:val="es-ES"/>
        </w:rPr>
      </w:pPr>
      <w:r w:rsidRPr="001E1395">
        <w:rPr>
          <w:bCs/>
          <w:noProof/>
          <w:lang w:val="es-ES"/>
        </w:rPr>
        <w:t>LA CONVENCIÓN SOBRE LOS HUMEDALES</w:t>
      </w:r>
    </w:p>
    <w:p w14:paraId="68A17172" w14:textId="77777777" w:rsidR="00611646" w:rsidRPr="001E1395" w:rsidRDefault="00611646"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noProof/>
          <w:lang w:val="es-ES"/>
        </w:rPr>
      </w:pPr>
      <w:r w:rsidRPr="001E1395">
        <w:rPr>
          <w:bCs/>
          <w:noProof/>
          <w:lang w:val="es-ES"/>
        </w:rPr>
        <w:t>64ª reunión del Comité Permanente</w:t>
      </w:r>
    </w:p>
    <w:p w14:paraId="4391FBE4" w14:textId="0F540ADB" w:rsidR="00611646" w:rsidRPr="001E1395" w:rsidRDefault="00611646"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noProof/>
          <w:lang w:val="es-ES"/>
        </w:rPr>
      </w:pPr>
      <w:r w:rsidRPr="001E1395">
        <w:rPr>
          <w:bCs/>
          <w:noProof/>
          <w:lang w:val="es-ES"/>
        </w:rPr>
        <w:t>Gland, Suiza, 20 a 25 de enero de 2025</w:t>
      </w:r>
    </w:p>
    <w:p w14:paraId="357332A5" w14:textId="77777777" w:rsidR="00462ECE" w:rsidRPr="001E1395" w:rsidRDefault="00462ECE" w:rsidP="00462ECE">
      <w:pPr>
        <w:spacing w:after="0" w:line="240" w:lineRule="auto"/>
        <w:outlineLvl w:val="0"/>
        <w:rPr>
          <w:b/>
          <w:noProof/>
          <w:lang w:val="es-ES"/>
        </w:rPr>
      </w:pPr>
    </w:p>
    <w:p w14:paraId="1F6AACC6" w14:textId="2AA7D847" w:rsidR="00462ECE" w:rsidRPr="001E1395" w:rsidRDefault="00462ECE" w:rsidP="00462ECE">
      <w:pPr>
        <w:spacing w:after="0" w:line="240" w:lineRule="auto"/>
        <w:jc w:val="right"/>
        <w:rPr>
          <w:rFonts w:cs="Arial"/>
          <w:noProof/>
          <w:sz w:val="28"/>
          <w:szCs w:val="28"/>
          <w:lang w:val="es-ES"/>
        </w:rPr>
      </w:pPr>
      <w:r w:rsidRPr="001E1395">
        <w:rPr>
          <w:rFonts w:cs="Arial"/>
          <w:b/>
          <w:noProof/>
          <w:sz w:val="28"/>
          <w:szCs w:val="28"/>
          <w:lang w:val="es-ES"/>
        </w:rPr>
        <w:t>SC64 Com.</w:t>
      </w:r>
      <w:r w:rsidR="00894398" w:rsidRPr="001E1395">
        <w:rPr>
          <w:rFonts w:cs="Arial"/>
          <w:b/>
          <w:noProof/>
          <w:sz w:val="28"/>
          <w:szCs w:val="28"/>
          <w:lang w:val="es-ES"/>
        </w:rPr>
        <w:t>2</w:t>
      </w:r>
    </w:p>
    <w:p w14:paraId="5A72F0AF" w14:textId="77777777" w:rsidR="00462ECE" w:rsidRPr="001E1395" w:rsidRDefault="00462ECE" w:rsidP="00462ECE">
      <w:pPr>
        <w:spacing w:after="0" w:line="240" w:lineRule="auto"/>
        <w:rPr>
          <w:rFonts w:cs="Arial"/>
          <w:b/>
          <w:noProof/>
          <w:sz w:val="28"/>
          <w:szCs w:val="28"/>
          <w:lang w:val="es-ES"/>
        </w:rPr>
      </w:pPr>
    </w:p>
    <w:p w14:paraId="544369ED" w14:textId="6DC2EF3D" w:rsidR="00611646" w:rsidRPr="001E1395" w:rsidRDefault="00D941A4" w:rsidP="00611646">
      <w:pPr>
        <w:spacing w:after="0" w:line="240" w:lineRule="auto"/>
        <w:jc w:val="center"/>
        <w:rPr>
          <w:rFonts w:cs="Arial"/>
          <w:b/>
          <w:noProof/>
          <w:sz w:val="28"/>
          <w:szCs w:val="28"/>
          <w:lang w:val="es-ES"/>
        </w:rPr>
      </w:pPr>
      <w:r w:rsidRPr="001E1395">
        <w:rPr>
          <w:rFonts w:cs="Arial"/>
          <w:b/>
          <w:noProof/>
          <w:sz w:val="28"/>
          <w:szCs w:val="28"/>
          <w:lang w:val="es-ES"/>
        </w:rPr>
        <w:t xml:space="preserve">Cuestiones </w:t>
      </w:r>
      <w:r w:rsidR="00611646" w:rsidRPr="001E1395">
        <w:rPr>
          <w:rFonts w:cs="Arial"/>
          <w:b/>
          <w:noProof/>
          <w:sz w:val="28"/>
          <w:szCs w:val="28"/>
          <w:lang w:val="es-ES"/>
        </w:rPr>
        <w:t>financier</w:t>
      </w:r>
      <w:r w:rsidRPr="001E1395">
        <w:rPr>
          <w:rFonts w:cs="Arial"/>
          <w:b/>
          <w:noProof/>
          <w:sz w:val="28"/>
          <w:szCs w:val="28"/>
          <w:lang w:val="es-ES"/>
        </w:rPr>
        <w:t>a</w:t>
      </w:r>
      <w:r w:rsidR="00611646" w:rsidRPr="001E1395">
        <w:rPr>
          <w:rFonts w:cs="Arial"/>
          <w:b/>
          <w:noProof/>
          <w:sz w:val="28"/>
          <w:szCs w:val="28"/>
          <w:lang w:val="es-ES"/>
        </w:rPr>
        <w:t>s y presupuestari</w:t>
      </w:r>
      <w:r w:rsidRPr="001E1395">
        <w:rPr>
          <w:rFonts w:cs="Arial"/>
          <w:b/>
          <w:noProof/>
          <w:sz w:val="28"/>
          <w:szCs w:val="28"/>
          <w:lang w:val="es-ES"/>
        </w:rPr>
        <w:t>a</w:t>
      </w:r>
      <w:r w:rsidR="00611646" w:rsidRPr="001E1395">
        <w:rPr>
          <w:rFonts w:cs="Arial"/>
          <w:b/>
          <w:noProof/>
          <w:sz w:val="28"/>
          <w:szCs w:val="28"/>
          <w:lang w:val="es-ES"/>
        </w:rPr>
        <w:t>s:</w:t>
      </w:r>
    </w:p>
    <w:p w14:paraId="21955CB3" w14:textId="4F587982" w:rsidR="00611646" w:rsidRPr="001E1395" w:rsidRDefault="00611646" w:rsidP="00611646">
      <w:pPr>
        <w:spacing w:after="0" w:line="240" w:lineRule="auto"/>
        <w:jc w:val="center"/>
        <w:rPr>
          <w:rFonts w:cs="Arial"/>
          <w:b/>
          <w:noProof/>
          <w:sz w:val="28"/>
          <w:szCs w:val="28"/>
          <w:lang w:val="es-ES"/>
        </w:rPr>
      </w:pPr>
      <w:r w:rsidRPr="001E1395">
        <w:rPr>
          <w:rFonts w:cs="Arial"/>
          <w:b/>
          <w:noProof/>
          <w:sz w:val="28"/>
          <w:szCs w:val="28"/>
          <w:lang w:val="es-ES"/>
        </w:rPr>
        <w:t>Informe de la reunión del Subgrupo de Finanzas, 2</w:t>
      </w:r>
      <w:r w:rsidR="00894398" w:rsidRPr="001E1395">
        <w:rPr>
          <w:rFonts w:cs="Arial"/>
          <w:b/>
          <w:noProof/>
          <w:sz w:val="28"/>
          <w:szCs w:val="28"/>
          <w:lang w:val="es-ES"/>
        </w:rPr>
        <w:t>3</w:t>
      </w:r>
      <w:r w:rsidRPr="001E1395">
        <w:rPr>
          <w:rFonts w:cs="Arial"/>
          <w:b/>
          <w:noProof/>
          <w:sz w:val="28"/>
          <w:szCs w:val="28"/>
          <w:lang w:val="es-ES"/>
        </w:rPr>
        <w:t xml:space="preserve"> de enero de 2025</w:t>
      </w:r>
    </w:p>
    <w:p w14:paraId="4C6BC3BB" w14:textId="77777777" w:rsidR="00462ECE" w:rsidRPr="001E1395" w:rsidRDefault="00462ECE" w:rsidP="00462ECE">
      <w:pPr>
        <w:pStyle w:val="BodyText"/>
        <w:widowControl/>
        <w:rPr>
          <w:rFonts w:asciiTheme="minorHAnsi" w:hAnsiTheme="minorHAnsi" w:cstheme="minorHAnsi"/>
          <w:b/>
          <w:noProof/>
          <w:lang w:val="es-ES"/>
        </w:rPr>
      </w:pPr>
    </w:p>
    <w:p w14:paraId="26E55D98" w14:textId="3BF84CC8" w:rsidR="00611646" w:rsidRPr="001E1395" w:rsidRDefault="00611646" w:rsidP="00462ECE">
      <w:pPr>
        <w:spacing w:after="0" w:line="240" w:lineRule="auto"/>
        <w:rPr>
          <w:i/>
          <w:noProof/>
          <w:lang w:val="es-ES"/>
        </w:rPr>
      </w:pPr>
      <w:r w:rsidRPr="001E1395">
        <w:rPr>
          <w:i/>
          <w:noProof/>
          <w:lang w:val="es-ES"/>
        </w:rPr>
        <w:t xml:space="preserve">El presente informe incluye las recomendaciones sometidas a la consideración del Comité Permanente durante </w:t>
      </w:r>
      <w:r w:rsidR="00894398" w:rsidRPr="001E1395">
        <w:rPr>
          <w:i/>
          <w:noProof/>
          <w:lang w:val="es-ES"/>
        </w:rPr>
        <w:t>las reuniones</w:t>
      </w:r>
      <w:r w:rsidRPr="001E1395">
        <w:rPr>
          <w:i/>
          <w:noProof/>
          <w:lang w:val="es-ES"/>
        </w:rPr>
        <w:t xml:space="preserve"> del Subgrupo de Finanzas el 20 de enero </w:t>
      </w:r>
      <w:r w:rsidR="00894398" w:rsidRPr="001E1395">
        <w:rPr>
          <w:i/>
          <w:noProof/>
          <w:lang w:val="es-ES"/>
        </w:rPr>
        <w:t xml:space="preserve">y el 23 de enero </w:t>
      </w:r>
      <w:r w:rsidRPr="001E1395">
        <w:rPr>
          <w:i/>
          <w:noProof/>
          <w:lang w:val="es-ES"/>
        </w:rPr>
        <w:t xml:space="preserve">de 2025. </w:t>
      </w:r>
    </w:p>
    <w:p w14:paraId="0269AA7B" w14:textId="77777777" w:rsidR="001E1395" w:rsidRDefault="001E1395" w:rsidP="001E1395">
      <w:pPr>
        <w:rPr>
          <w:rFonts w:ascii="Calibri" w:hAnsi="Calibri" w:cs="Calibri"/>
          <w:noProof/>
          <w:lang w:val="es-ES"/>
        </w:rPr>
      </w:pPr>
    </w:p>
    <w:p w14:paraId="3B6EF729" w14:textId="36830484" w:rsidR="00462ECE" w:rsidRDefault="00462ECE" w:rsidP="00CF48A0">
      <w:pPr>
        <w:spacing w:after="0" w:line="240" w:lineRule="auto"/>
        <w:ind w:left="426" w:hanging="426"/>
        <w:rPr>
          <w:b/>
          <w:noProof/>
          <w:lang w:val="es-ES"/>
        </w:rPr>
      </w:pPr>
      <w:r w:rsidRPr="001E1395">
        <w:rPr>
          <w:b/>
          <w:noProof/>
          <w:lang w:val="es-ES"/>
        </w:rPr>
        <w:t>1.</w:t>
      </w:r>
      <w:r w:rsidRPr="001E1395">
        <w:rPr>
          <w:b/>
          <w:noProof/>
          <w:lang w:val="es-ES"/>
        </w:rPr>
        <w:tab/>
      </w:r>
      <w:r w:rsidR="0018296A" w:rsidRPr="001E1395">
        <w:rPr>
          <w:b/>
          <w:noProof/>
          <w:lang w:val="es-ES"/>
        </w:rPr>
        <w:t>Estado</w:t>
      </w:r>
      <w:r w:rsidR="00887DD4" w:rsidRPr="001E1395">
        <w:rPr>
          <w:b/>
          <w:noProof/>
          <w:lang w:val="es-ES"/>
        </w:rPr>
        <w:t xml:space="preserve"> de las contribuciones anuales</w:t>
      </w:r>
    </w:p>
    <w:p w14:paraId="133134BB" w14:textId="77777777" w:rsidR="00CF48A0" w:rsidRPr="00CF48A0" w:rsidRDefault="00CF48A0" w:rsidP="00CF48A0">
      <w:pPr>
        <w:spacing w:after="0" w:line="240" w:lineRule="auto"/>
        <w:ind w:left="426" w:hanging="426"/>
        <w:rPr>
          <w:b/>
          <w:noProof/>
          <w:lang w:val="es-ES"/>
        </w:rPr>
      </w:pPr>
    </w:p>
    <w:p w14:paraId="2832C7D3" w14:textId="3BCA7839" w:rsidR="002B796C" w:rsidRPr="001E1395" w:rsidRDefault="00113433" w:rsidP="00462ECE">
      <w:pPr>
        <w:spacing w:after="0" w:line="240" w:lineRule="auto"/>
        <w:contextualSpacing/>
        <w:rPr>
          <w:iCs/>
          <w:noProof/>
          <w:lang w:val="es-ES"/>
        </w:rPr>
      </w:pPr>
      <w:r w:rsidRPr="001E1395">
        <w:rPr>
          <w:rFonts w:cs="Calibri"/>
          <w:noProof/>
          <w:color w:val="000000" w:themeColor="text1"/>
          <w:lang w:val="es-ES"/>
        </w:rPr>
        <w:t xml:space="preserve">La Secretaría resumió </w:t>
      </w:r>
      <w:r w:rsidR="009822A1" w:rsidRPr="001E1395">
        <w:rPr>
          <w:rFonts w:cs="Calibri"/>
          <w:noProof/>
          <w:color w:val="000000" w:themeColor="text1"/>
          <w:lang w:val="es-ES"/>
        </w:rPr>
        <w:t>el estado</w:t>
      </w:r>
      <w:r w:rsidRPr="001E1395">
        <w:rPr>
          <w:rFonts w:cs="Calibri"/>
          <w:noProof/>
          <w:color w:val="000000" w:themeColor="text1"/>
          <w:lang w:val="es-ES"/>
        </w:rPr>
        <w:t xml:space="preserve"> de las contribuciones anuales a 31 de diciembre de 2024, tal como se presenta en el documento SC64 Doc 9.2 Rev.1 y su Anexo 1. En cuanto a la provisión de 2025 para contribuciones pendientes</w:t>
      </w:r>
      <w:r w:rsidR="009822A1" w:rsidRPr="001E1395">
        <w:rPr>
          <w:rFonts w:cs="Calibri"/>
          <w:noProof/>
          <w:color w:val="000000" w:themeColor="text1"/>
          <w:lang w:val="es-ES"/>
        </w:rPr>
        <w:t xml:space="preserve"> de pago</w:t>
      </w:r>
      <w:r w:rsidRPr="001E1395">
        <w:rPr>
          <w:rFonts w:cs="Calibri"/>
          <w:noProof/>
          <w:color w:val="000000" w:themeColor="text1"/>
          <w:lang w:val="es-ES"/>
        </w:rPr>
        <w:t>, la última estimación era que se necesitarían 133</w:t>
      </w:r>
      <w:r w:rsidR="009822A1" w:rsidRPr="001E1395">
        <w:rPr>
          <w:rFonts w:cs="Calibri"/>
          <w:noProof/>
          <w:color w:val="000000" w:themeColor="text1"/>
          <w:lang w:val="es-ES"/>
        </w:rPr>
        <w:t xml:space="preserve"> </w:t>
      </w:r>
      <w:r w:rsidRPr="001E1395">
        <w:rPr>
          <w:rFonts w:cs="Calibri"/>
          <w:noProof/>
          <w:color w:val="000000" w:themeColor="text1"/>
          <w:lang w:val="es-ES"/>
        </w:rPr>
        <w:t>000 francos suizos. Se han asignado 150</w:t>
      </w:r>
      <w:r w:rsidR="009822A1" w:rsidRPr="001E1395">
        <w:rPr>
          <w:rFonts w:cs="Calibri"/>
          <w:noProof/>
          <w:color w:val="000000" w:themeColor="text1"/>
          <w:lang w:val="es-ES"/>
        </w:rPr>
        <w:t xml:space="preserve"> </w:t>
      </w:r>
      <w:r w:rsidRPr="001E1395">
        <w:rPr>
          <w:rFonts w:cs="Calibri"/>
          <w:noProof/>
          <w:color w:val="000000" w:themeColor="text1"/>
          <w:lang w:val="es-ES"/>
        </w:rPr>
        <w:t xml:space="preserve">000 francos suizos, por lo que la </w:t>
      </w:r>
      <w:r w:rsidR="009822A1" w:rsidRPr="001E1395">
        <w:rPr>
          <w:rFonts w:cs="Calibri"/>
          <w:noProof/>
          <w:color w:val="000000" w:themeColor="text1"/>
          <w:lang w:val="es-ES"/>
        </w:rPr>
        <w:t>posible</w:t>
      </w:r>
      <w:r w:rsidRPr="001E1395">
        <w:rPr>
          <w:rFonts w:cs="Calibri"/>
          <w:noProof/>
          <w:color w:val="000000" w:themeColor="text1"/>
          <w:lang w:val="es-ES"/>
        </w:rPr>
        <w:t xml:space="preserve"> diferencia estaría disponible para una futura reasignación en </w:t>
      </w:r>
      <w:r w:rsidR="009822A1" w:rsidRPr="001E1395">
        <w:rPr>
          <w:rFonts w:cs="Calibri"/>
          <w:noProof/>
          <w:color w:val="000000" w:themeColor="text1"/>
          <w:lang w:val="es-ES"/>
        </w:rPr>
        <w:t>la reunión</w:t>
      </w:r>
      <w:r w:rsidRPr="001E1395">
        <w:rPr>
          <w:rFonts w:cs="Calibri"/>
          <w:noProof/>
          <w:color w:val="000000" w:themeColor="text1"/>
          <w:lang w:val="es-ES"/>
        </w:rPr>
        <w:t xml:space="preserve"> SC65. </w:t>
      </w:r>
    </w:p>
    <w:p w14:paraId="17C0920E" w14:textId="77777777" w:rsidR="00DB51AE" w:rsidRPr="001E1395" w:rsidRDefault="00DB51AE" w:rsidP="00462ECE">
      <w:pPr>
        <w:spacing w:after="0" w:line="240" w:lineRule="auto"/>
        <w:contextualSpacing/>
        <w:rPr>
          <w:iCs/>
          <w:noProof/>
          <w:lang w:val="es-ES"/>
        </w:rPr>
      </w:pPr>
    </w:p>
    <w:p w14:paraId="5072B6D3" w14:textId="4C02C6A1" w:rsidR="002B796C" w:rsidRPr="001E1395" w:rsidRDefault="00113433" w:rsidP="00462ECE">
      <w:pPr>
        <w:keepNext/>
        <w:spacing w:after="0" w:line="240" w:lineRule="auto"/>
        <w:contextualSpacing/>
        <w:rPr>
          <w:b/>
          <w:bCs/>
          <w:noProof/>
          <w:lang w:val="es-ES"/>
        </w:rPr>
      </w:pPr>
      <w:r w:rsidRPr="001E1395">
        <w:rPr>
          <w:b/>
          <w:bCs/>
          <w:noProof/>
          <w:lang w:val="es-ES"/>
        </w:rPr>
        <w:t xml:space="preserve">El Subgrupo de Finanzas recomienda </w:t>
      </w:r>
      <w:r w:rsidR="007A1483" w:rsidRPr="001E1395">
        <w:rPr>
          <w:b/>
          <w:bCs/>
          <w:noProof/>
          <w:lang w:val="es-ES"/>
        </w:rPr>
        <w:t>que e</w:t>
      </w:r>
      <w:r w:rsidRPr="001E1395">
        <w:rPr>
          <w:b/>
          <w:bCs/>
          <w:noProof/>
          <w:lang w:val="es-ES"/>
        </w:rPr>
        <w:t>l Comité Permanente:</w:t>
      </w:r>
    </w:p>
    <w:p w14:paraId="41A8F4B6" w14:textId="193690A0" w:rsidR="001F03FD" w:rsidRPr="001E1395" w:rsidRDefault="003D1F73" w:rsidP="00462ECE">
      <w:pPr>
        <w:spacing w:after="0" w:line="240" w:lineRule="auto"/>
        <w:ind w:left="425" w:hanging="425"/>
        <w:contextualSpacing/>
        <w:rPr>
          <w:rFonts w:cs="Calibri"/>
          <w:b/>
          <w:bCs/>
          <w:i/>
          <w:noProof/>
          <w:color w:val="000000" w:themeColor="text1"/>
          <w:lang w:val="es-ES"/>
        </w:rPr>
      </w:pPr>
      <w:r w:rsidRPr="001E1395">
        <w:rPr>
          <w:rFonts w:cs="Calibri"/>
          <w:b/>
          <w:bCs/>
          <w:i/>
          <w:iCs/>
          <w:noProof/>
          <w:color w:val="000000" w:themeColor="text1"/>
          <w:lang w:val="es-ES"/>
        </w:rPr>
        <w:t>i.</w:t>
      </w:r>
      <w:r w:rsidRPr="001E1395">
        <w:rPr>
          <w:i/>
          <w:iCs/>
          <w:noProof/>
          <w:lang w:val="es-ES"/>
        </w:rPr>
        <w:tab/>
      </w:r>
      <w:r w:rsidR="00DC0F3D" w:rsidRPr="001E1395">
        <w:rPr>
          <w:rFonts w:cs="Calibri"/>
          <w:b/>
          <w:bCs/>
          <w:i/>
          <w:noProof/>
          <w:color w:val="000000" w:themeColor="text1"/>
          <w:lang w:val="es-ES"/>
        </w:rPr>
        <w:t>tome nota de</w:t>
      </w:r>
      <w:r w:rsidR="009822A1" w:rsidRPr="001E1395">
        <w:rPr>
          <w:rFonts w:cs="Calibri"/>
          <w:b/>
          <w:bCs/>
          <w:i/>
          <w:noProof/>
          <w:color w:val="000000" w:themeColor="text1"/>
          <w:lang w:val="es-ES"/>
        </w:rPr>
        <w:t xml:space="preserve">l estado </w:t>
      </w:r>
      <w:r w:rsidR="00DC0F3D" w:rsidRPr="001E1395">
        <w:rPr>
          <w:rFonts w:cs="Calibri"/>
          <w:b/>
          <w:bCs/>
          <w:i/>
          <w:noProof/>
          <w:color w:val="000000" w:themeColor="text1"/>
          <w:lang w:val="es-ES"/>
        </w:rPr>
        <w:t>de las contribuciones</w:t>
      </w:r>
      <w:r w:rsidR="00593CCD" w:rsidRPr="001E1395">
        <w:rPr>
          <w:rFonts w:cs="Calibri"/>
          <w:b/>
          <w:bCs/>
          <w:i/>
          <w:noProof/>
          <w:color w:val="000000" w:themeColor="text1"/>
          <w:lang w:val="es-ES"/>
        </w:rPr>
        <w:t xml:space="preserve"> anuales</w:t>
      </w:r>
      <w:r w:rsidR="00DC0F3D" w:rsidRPr="001E1395">
        <w:rPr>
          <w:rFonts w:cs="Calibri"/>
          <w:b/>
          <w:bCs/>
          <w:i/>
          <w:noProof/>
          <w:color w:val="000000" w:themeColor="text1"/>
          <w:lang w:val="es-ES"/>
        </w:rPr>
        <w:t xml:space="preserve"> a 31 de diciembre de 2024;</w:t>
      </w:r>
      <w:r w:rsidR="00DC0F3D" w:rsidRPr="001E1395">
        <w:rPr>
          <w:i/>
          <w:iCs/>
          <w:noProof/>
          <w:lang w:val="es-ES"/>
        </w:rPr>
        <w:t xml:space="preserve"> </w:t>
      </w:r>
    </w:p>
    <w:p w14:paraId="09C0CD40" w14:textId="28C00295" w:rsidR="001F03FD" w:rsidRPr="001E1395" w:rsidRDefault="001F03FD" w:rsidP="00462ECE">
      <w:pPr>
        <w:spacing w:after="0" w:line="240" w:lineRule="auto"/>
        <w:ind w:left="425" w:hanging="425"/>
        <w:contextualSpacing/>
        <w:rPr>
          <w:rFonts w:cs="Calibri"/>
          <w:b/>
          <w:bCs/>
          <w:i/>
          <w:noProof/>
          <w:color w:val="000000" w:themeColor="text1"/>
          <w:lang w:val="es-ES"/>
        </w:rPr>
      </w:pPr>
      <w:r w:rsidRPr="001E1395">
        <w:rPr>
          <w:rFonts w:cs="Calibri"/>
          <w:b/>
          <w:bCs/>
          <w:i/>
          <w:noProof/>
          <w:color w:val="000000" w:themeColor="text1"/>
          <w:lang w:val="es-ES"/>
        </w:rPr>
        <w:t>ii.</w:t>
      </w:r>
      <w:r w:rsidRPr="001E1395">
        <w:rPr>
          <w:rFonts w:cs="Calibri"/>
          <w:b/>
          <w:bCs/>
          <w:i/>
          <w:noProof/>
          <w:color w:val="000000" w:themeColor="text1"/>
          <w:lang w:val="es-ES"/>
        </w:rPr>
        <w:tab/>
      </w:r>
      <w:r w:rsidR="00DC0F3D" w:rsidRPr="001E1395">
        <w:rPr>
          <w:rFonts w:cs="Calibri"/>
          <w:b/>
          <w:bCs/>
          <w:i/>
          <w:noProof/>
          <w:color w:val="000000" w:themeColor="text1"/>
          <w:lang w:val="es-ES"/>
        </w:rPr>
        <w:t>tome nota de</w:t>
      </w:r>
      <w:r w:rsidR="009822A1" w:rsidRPr="001E1395">
        <w:rPr>
          <w:rFonts w:cs="Calibri"/>
          <w:b/>
          <w:bCs/>
          <w:i/>
          <w:noProof/>
          <w:color w:val="000000" w:themeColor="text1"/>
          <w:lang w:val="es-ES"/>
        </w:rPr>
        <w:t xml:space="preserve">l estado </w:t>
      </w:r>
      <w:r w:rsidR="00DC0F3D" w:rsidRPr="001E1395">
        <w:rPr>
          <w:rFonts w:cs="Calibri"/>
          <w:b/>
          <w:bCs/>
          <w:i/>
          <w:noProof/>
          <w:color w:val="000000" w:themeColor="text1"/>
          <w:lang w:val="es-ES"/>
        </w:rPr>
        <w:t xml:space="preserve">de las contribuciones </w:t>
      </w:r>
      <w:r w:rsidR="00593CCD" w:rsidRPr="001E1395">
        <w:rPr>
          <w:rFonts w:cs="Calibri"/>
          <w:b/>
          <w:bCs/>
          <w:i/>
          <w:noProof/>
          <w:color w:val="000000" w:themeColor="text1"/>
          <w:lang w:val="es-ES"/>
        </w:rPr>
        <w:t xml:space="preserve">asignadas </w:t>
      </w:r>
      <w:r w:rsidR="00DC0F3D" w:rsidRPr="001E1395">
        <w:rPr>
          <w:rFonts w:cs="Calibri"/>
          <w:b/>
          <w:bCs/>
          <w:i/>
          <w:noProof/>
          <w:color w:val="000000" w:themeColor="text1"/>
          <w:lang w:val="es-ES"/>
        </w:rPr>
        <w:t xml:space="preserve">a 31 de diciembre de 2024 como parte del proceso de auditoría; </w:t>
      </w:r>
    </w:p>
    <w:p w14:paraId="448ECFA4" w14:textId="162E84FB" w:rsidR="001F03FD" w:rsidRPr="001E1395" w:rsidRDefault="001F03FD" w:rsidP="00462ECE">
      <w:pPr>
        <w:spacing w:after="0" w:line="240" w:lineRule="auto"/>
        <w:ind w:left="425" w:hanging="425"/>
        <w:contextualSpacing/>
        <w:rPr>
          <w:rFonts w:cs="Calibri"/>
          <w:b/>
          <w:bCs/>
          <w:i/>
          <w:noProof/>
          <w:color w:val="000000" w:themeColor="text1"/>
          <w:lang w:val="es-ES"/>
        </w:rPr>
      </w:pPr>
      <w:r w:rsidRPr="001E1395">
        <w:rPr>
          <w:rFonts w:cs="Calibri"/>
          <w:b/>
          <w:bCs/>
          <w:i/>
          <w:noProof/>
          <w:color w:val="000000" w:themeColor="text1"/>
          <w:lang w:val="es-ES"/>
        </w:rPr>
        <w:t>iii.</w:t>
      </w:r>
      <w:r w:rsidRPr="001E1395">
        <w:rPr>
          <w:rFonts w:cs="Calibri"/>
          <w:b/>
          <w:bCs/>
          <w:i/>
          <w:noProof/>
          <w:color w:val="000000" w:themeColor="text1"/>
          <w:lang w:val="es-ES"/>
        </w:rPr>
        <w:tab/>
      </w:r>
      <w:r w:rsidR="00DC0F3D" w:rsidRPr="001E1395">
        <w:rPr>
          <w:rFonts w:cs="Calibri"/>
          <w:b/>
          <w:bCs/>
          <w:i/>
          <w:noProof/>
          <w:color w:val="000000" w:themeColor="text1"/>
          <w:lang w:val="es-ES"/>
        </w:rPr>
        <w:t xml:space="preserve">tome nota de las </w:t>
      </w:r>
      <w:r w:rsidR="00593CCD" w:rsidRPr="001E1395">
        <w:rPr>
          <w:rFonts w:cs="Calibri"/>
          <w:b/>
          <w:bCs/>
          <w:i/>
          <w:noProof/>
          <w:color w:val="000000" w:themeColor="text1"/>
          <w:lang w:val="es-ES"/>
        </w:rPr>
        <w:t>acciones</w:t>
      </w:r>
      <w:r w:rsidR="00DC0F3D" w:rsidRPr="001E1395">
        <w:rPr>
          <w:rFonts w:cs="Calibri"/>
          <w:b/>
          <w:bCs/>
          <w:i/>
          <w:noProof/>
          <w:color w:val="000000" w:themeColor="text1"/>
          <w:lang w:val="es-ES"/>
        </w:rPr>
        <w:t xml:space="preserve"> enumeradas en los párrafos 14, 16, 17 y 18 del documento SC64 Doc.9.2 Rev.1 para seguir</w:t>
      </w:r>
      <w:r w:rsidR="00593CCD" w:rsidRPr="001E1395">
        <w:rPr>
          <w:rFonts w:cs="Calibri"/>
          <w:b/>
          <w:bCs/>
          <w:i/>
          <w:noProof/>
          <w:color w:val="000000" w:themeColor="text1"/>
          <w:lang w:val="es-ES"/>
        </w:rPr>
        <w:t xml:space="preserve"> fomentando</w:t>
      </w:r>
      <w:r w:rsidR="00DC0F3D" w:rsidRPr="001E1395">
        <w:rPr>
          <w:rFonts w:cs="Calibri"/>
          <w:b/>
          <w:bCs/>
          <w:i/>
          <w:noProof/>
          <w:color w:val="000000" w:themeColor="text1"/>
          <w:lang w:val="es-ES"/>
        </w:rPr>
        <w:t xml:space="preserve"> el pago de las contribuciones anuales por las Partes Contratantes; y </w:t>
      </w:r>
    </w:p>
    <w:p w14:paraId="37EE5087" w14:textId="4695F1B0" w:rsidR="001F03FD" w:rsidRPr="001E1395" w:rsidRDefault="00911328" w:rsidP="00462ECE">
      <w:pPr>
        <w:spacing w:after="0" w:line="240" w:lineRule="auto"/>
        <w:ind w:left="425" w:hanging="425"/>
        <w:contextualSpacing/>
        <w:rPr>
          <w:rFonts w:cs="Calibri"/>
          <w:i/>
          <w:noProof/>
          <w:color w:val="000000" w:themeColor="text1"/>
          <w:lang w:val="es-ES"/>
        </w:rPr>
      </w:pPr>
      <w:r w:rsidRPr="001E1395">
        <w:rPr>
          <w:rFonts w:cs="Calibri"/>
          <w:b/>
          <w:bCs/>
          <w:i/>
          <w:noProof/>
          <w:color w:val="000000" w:themeColor="text1"/>
          <w:lang w:val="es-ES"/>
        </w:rPr>
        <w:t>i</w:t>
      </w:r>
      <w:r w:rsidR="001F03FD" w:rsidRPr="001E1395">
        <w:rPr>
          <w:rFonts w:cs="Calibri"/>
          <w:b/>
          <w:bCs/>
          <w:i/>
          <w:noProof/>
          <w:color w:val="000000" w:themeColor="text1"/>
          <w:lang w:val="es-ES"/>
        </w:rPr>
        <w:t>v.</w:t>
      </w:r>
      <w:r w:rsidR="001F03FD" w:rsidRPr="001E1395">
        <w:rPr>
          <w:rFonts w:cs="Calibri"/>
          <w:b/>
          <w:bCs/>
          <w:i/>
          <w:noProof/>
          <w:color w:val="000000" w:themeColor="text1"/>
          <w:lang w:val="es-ES"/>
        </w:rPr>
        <w:tab/>
      </w:r>
      <w:r w:rsidR="00DC0F3D" w:rsidRPr="001E1395">
        <w:rPr>
          <w:rFonts w:cs="Calibri"/>
          <w:b/>
          <w:bCs/>
          <w:i/>
          <w:noProof/>
          <w:color w:val="000000" w:themeColor="text1"/>
          <w:lang w:val="es-ES"/>
        </w:rPr>
        <w:t>tome nota de</w:t>
      </w:r>
      <w:r w:rsidR="00593CCD" w:rsidRPr="001E1395">
        <w:rPr>
          <w:rFonts w:cs="Calibri"/>
          <w:b/>
          <w:bCs/>
          <w:i/>
          <w:noProof/>
          <w:color w:val="000000" w:themeColor="text1"/>
          <w:lang w:val="es-ES"/>
        </w:rPr>
        <w:t xml:space="preserve">l estado </w:t>
      </w:r>
      <w:r w:rsidR="00DC0F3D" w:rsidRPr="001E1395">
        <w:rPr>
          <w:rFonts w:cs="Calibri"/>
          <w:b/>
          <w:bCs/>
          <w:i/>
          <w:noProof/>
          <w:color w:val="000000" w:themeColor="text1"/>
          <w:lang w:val="es-ES"/>
        </w:rPr>
        <w:t xml:space="preserve">de las contribuciones voluntarias recibidas de las Partes Contratantes </w:t>
      </w:r>
      <w:r w:rsidR="00593CCD" w:rsidRPr="001E1395">
        <w:rPr>
          <w:rFonts w:cs="Calibri"/>
          <w:b/>
          <w:bCs/>
          <w:i/>
          <w:noProof/>
          <w:color w:val="000000" w:themeColor="text1"/>
          <w:lang w:val="es-ES"/>
        </w:rPr>
        <w:t>de</w:t>
      </w:r>
      <w:r w:rsidR="00DC0F3D" w:rsidRPr="001E1395">
        <w:rPr>
          <w:rFonts w:cs="Calibri"/>
          <w:b/>
          <w:bCs/>
          <w:i/>
          <w:noProof/>
          <w:color w:val="000000" w:themeColor="text1"/>
          <w:lang w:val="es-ES"/>
        </w:rPr>
        <w:t xml:space="preserve"> la región de África que se indica en el párrafo 19 del documento SC64 Doc.9.2. Rev.1</w:t>
      </w:r>
      <w:r w:rsidR="004A7628" w:rsidRPr="001E1395">
        <w:rPr>
          <w:rFonts w:cs="Calibri"/>
          <w:b/>
          <w:bCs/>
          <w:i/>
          <w:noProof/>
          <w:color w:val="000000" w:themeColor="text1"/>
          <w:lang w:val="es-ES"/>
        </w:rPr>
        <w:t>.</w:t>
      </w:r>
      <w:r w:rsidR="00DC0F3D" w:rsidRPr="001E1395">
        <w:rPr>
          <w:rFonts w:cs="Calibri"/>
          <w:b/>
          <w:bCs/>
          <w:i/>
          <w:noProof/>
          <w:color w:val="000000" w:themeColor="text1"/>
          <w:lang w:val="es-ES"/>
        </w:rPr>
        <w:t xml:space="preserve"> </w:t>
      </w:r>
    </w:p>
    <w:p w14:paraId="023F3341" w14:textId="22C383EE" w:rsidR="003D1F73" w:rsidRDefault="003D1F73" w:rsidP="00462ECE">
      <w:pPr>
        <w:spacing w:after="0" w:line="240" w:lineRule="auto"/>
        <w:ind w:left="425" w:hanging="425"/>
        <w:contextualSpacing/>
        <w:rPr>
          <w:rFonts w:cs="Calibri"/>
          <w:noProof/>
          <w:color w:val="000000" w:themeColor="text1"/>
          <w:lang w:val="es-ES"/>
        </w:rPr>
      </w:pPr>
    </w:p>
    <w:p w14:paraId="23D89D83" w14:textId="77777777" w:rsidR="00CF48A0" w:rsidRPr="001E1395" w:rsidRDefault="00CF48A0" w:rsidP="00462ECE">
      <w:pPr>
        <w:spacing w:after="0" w:line="240" w:lineRule="auto"/>
        <w:ind w:left="425" w:hanging="425"/>
        <w:contextualSpacing/>
        <w:rPr>
          <w:rFonts w:cs="Calibri"/>
          <w:noProof/>
          <w:color w:val="000000" w:themeColor="text1"/>
          <w:lang w:val="es-ES"/>
        </w:rPr>
      </w:pPr>
    </w:p>
    <w:p w14:paraId="20A23268" w14:textId="7015550E" w:rsidR="00DC0F3D" w:rsidRPr="001E1395" w:rsidRDefault="00462ECE" w:rsidP="00462ECE">
      <w:pPr>
        <w:spacing w:after="0" w:line="240" w:lineRule="auto"/>
        <w:ind w:left="426" w:hanging="426"/>
        <w:rPr>
          <w:b/>
          <w:noProof/>
          <w:lang w:val="es-ES"/>
        </w:rPr>
      </w:pPr>
      <w:r w:rsidRPr="001E1395">
        <w:rPr>
          <w:b/>
          <w:noProof/>
          <w:lang w:val="es-ES"/>
        </w:rPr>
        <w:t>2.</w:t>
      </w:r>
      <w:r w:rsidRPr="001E1395">
        <w:rPr>
          <w:b/>
          <w:noProof/>
          <w:lang w:val="es-ES"/>
        </w:rPr>
        <w:tab/>
      </w:r>
      <w:r w:rsidR="00DC0F3D" w:rsidRPr="001E1395">
        <w:rPr>
          <w:b/>
          <w:noProof/>
          <w:lang w:val="es-ES"/>
        </w:rPr>
        <w:t xml:space="preserve">Informe sobre </w:t>
      </w:r>
      <w:r w:rsidR="002E68F5" w:rsidRPr="001E1395">
        <w:rPr>
          <w:b/>
          <w:noProof/>
          <w:lang w:val="es-ES"/>
        </w:rPr>
        <w:t>cuestiones</w:t>
      </w:r>
      <w:r w:rsidR="00DC0F3D" w:rsidRPr="001E1395">
        <w:rPr>
          <w:b/>
          <w:noProof/>
          <w:lang w:val="es-ES"/>
        </w:rPr>
        <w:t xml:space="preserve"> financier</w:t>
      </w:r>
      <w:r w:rsidR="002E68F5" w:rsidRPr="001E1395">
        <w:rPr>
          <w:b/>
          <w:noProof/>
          <w:lang w:val="es-ES"/>
        </w:rPr>
        <w:t>a</w:t>
      </w:r>
      <w:r w:rsidR="00DC0F3D" w:rsidRPr="001E1395">
        <w:rPr>
          <w:b/>
          <w:noProof/>
          <w:lang w:val="es-ES"/>
        </w:rPr>
        <w:t xml:space="preserve">s para 2024 y 2025 </w:t>
      </w:r>
    </w:p>
    <w:p w14:paraId="6ED77650" w14:textId="77777777" w:rsidR="00462ECE" w:rsidRPr="001E1395" w:rsidRDefault="00462ECE" w:rsidP="00462ECE">
      <w:pPr>
        <w:pStyle w:val="ColorfulList-Accent11"/>
        <w:ind w:left="785"/>
        <w:rPr>
          <w:rFonts w:cs="Calibri"/>
          <w:noProof/>
          <w:lang w:val="es-ES"/>
        </w:rPr>
      </w:pPr>
    </w:p>
    <w:p w14:paraId="35727B94" w14:textId="4B71E6ED" w:rsidR="00B07229" w:rsidRPr="001E1395" w:rsidRDefault="00DC0F3D" w:rsidP="00462ECE">
      <w:pPr>
        <w:pStyle w:val="ColorfulList-Accent11"/>
        <w:ind w:left="0" w:firstLine="0"/>
        <w:rPr>
          <w:rFonts w:cs="Calibri"/>
          <w:noProof/>
          <w:lang w:val="es-ES"/>
        </w:rPr>
      </w:pPr>
      <w:r w:rsidRPr="001E1395">
        <w:rPr>
          <w:rFonts w:cs="Calibri"/>
          <w:noProof/>
          <w:lang w:val="es-ES"/>
        </w:rPr>
        <w:t>La Secretaría presentó el documento SC64 Doc.9.1</w:t>
      </w:r>
      <w:r w:rsidR="00593CCD" w:rsidRPr="001E1395">
        <w:rPr>
          <w:rFonts w:cs="Calibri"/>
          <w:noProof/>
          <w:lang w:val="es-ES"/>
        </w:rPr>
        <w:t>,</w:t>
      </w:r>
      <w:r w:rsidRPr="001E1395">
        <w:rPr>
          <w:rFonts w:cs="Calibri"/>
          <w:noProof/>
          <w:lang w:val="es-ES"/>
        </w:rPr>
        <w:t xml:space="preserve"> </w:t>
      </w:r>
      <w:r w:rsidRPr="001E1395">
        <w:rPr>
          <w:rFonts w:cs="Calibri"/>
          <w:i/>
          <w:iCs/>
          <w:noProof/>
          <w:lang w:val="es-ES"/>
        </w:rPr>
        <w:t>Cuestiones financieras y presupuestarias: Informe sobre</w:t>
      </w:r>
      <w:r w:rsidR="002E68F5" w:rsidRPr="001E1395">
        <w:rPr>
          <w:rFonts w:cs="Calibri"/>
          <w:i/>
          <w:iCs/>
          <w:noProof/>
          <w:lang w:val="es-ES"/>
        </w:rPr>
        <w:t xml:space="preserve"> cuestione</w:t>
      </w:r>
      <w:r w:rsidRPr="001E1395">
        <w:rPr>
          <w:rFonts w:cs="Calibri"/>
          <w:i/>
          <w:iCs/>
          <w:noProof/>
          <w:lang w:val="es-ES"/>
        </w:rPr>
        <w:t>s financier</w:t>
      </w:r>
      <w:r w:rsidR="002E68F5" w:rsidRPr="001E1395">
        <w:rPr>
          <w:rFonts w:cs="Calibri"/>
          <w:i/>
          <w:iCs/>
          <w:noProof/>
          <w:lang w:val="es-ES"/>
        </w:rPr>
        <w:t>a</w:t>
      </w:r>
      <w:r w:rsidRPr="001E1395">
        <w:rPr>
          <w:rFonts w:cs="Calibri"/>
          <w:i/>
          <w:iCs/>
          <w:noProof/>
          <w:lang w:val="es-ES"/>
        </w:rPr>
        <w:t>s para 2024 y 2025 (a 30 de septiembre de 2024).</w:t>
      </w:r>
      <w:r w:rsidRPr="001E1395">
        <w:rPr>
          <w:rFonts w:cs="Calibri"/>
          <w:noProof/>
          <w:lang w:val="es-ES"/>
        </w:rPr>
        <w:t xml:space="preserve"> </w:t>
      </w:r>
      <w:r w:rsidR="0086671E" w:rsidRPr="001E1395">
        <w:rPr>
          <w:rFonts w:cs="Calibri"/>
          <w:noProof/>
          <w:lang w:val="es-ES"/>
        </w:rPr>
        <w:t>Indicó que l</w:t>
      </w:r>
      <w:r w:rsidRPr="001E1395">
        <w:rPr>
          <w:rFonts w:cs="Calibri"/>
          <w:noProof/>
          <w:lang w:val="es-ES"/>
        </w:rPr>
        <w:t xml:space="preserve">os ingresos y gastos definitivos para 2024 se confirmarían en la próxima auditoría, estando prevista la publicación del informe del auditor en abril de 2025. Los estados financieros auditados se incluirán en el documento actualizado que se someterá a la consideración del Comité Permanente en la </w:t>
      </w:r>
      <w:r w:rsidR="00593CCD" w:rsidRPr="001E1395">
        <w:rPr>
          <w:rFonts w:cs="Calibri"/>
          <w:noProof/>
          <w:lang w:val="es-ES"/>
        </w:rPr>
        <w:t xml:space="preserve">reunión </w:t>
      </w:r>
      <w:r w:rsidRPr="001E1395">
        <w:rPr>
          <w:rFonts w:cs="Calibri"/>
          <w:noProof/>
          <w:lang w:val="es-ES"/>
        </w:rPr>
        <w:t>SC65</w:t>
      </w:r>
      <w:r w:rsidR="00593CCD" w:rsidRPr="001E1395">
        <w:rPr>
          <w:rFonts w:cs="Calibri"/>
          <w:noProof/>
          <w:lang w:val="es-ES"/>
        </w:rPr>
        <w:t xml:space="preserve">, en </w:t>
      </w:r>
      <w:r w:rsidRPr="001E1395">
        <w:rPr>
          <w:rFonts w:cs="Calibri"/>
          <w:noProof/>
          <w:lang w:val="es-ES"/>
        </w:rPr>
        <w:t xml:space="preserve">julio. </w:t>
      </w:r>
    </w:p>
    <w:p w14:paraId="1045A10C" w14:textId="77777777" w:rsidR="00E04AE0" w:rsidRPr="001E1395" w:rsidRDefault="00E04AE0" w:rsidP="00462ECE">
      <w:pPr>
        <w:pStyle w:val="ColorfulList-Accent11"/>
        <w:ind w:left="0" w:firstLine="0"/>
        <w:rPr>
          <w:rFonts w:cs="Calibri"/>
          <w:noProof/>
          <w:lang w:val="es-ES"/>
        </w:rPr>
      </w:pPr>
    </w:p>
    <w:p w14:paraId="654BFE78" w14:textId="63E682C0" w:rsidR="00E04AE0" w:rsidRPr="001E1395" w:rsidRDefault="002E68F5" w:rsidP="00462ECE">
      <w:pPr>
        <w:pStyle w:val="ColorfulList-Accent11"/>
        <w:ind w:left="0" w:firstLine="0"/>
        <w:rPr>
          <w:rFonts w:cs="Calibri"/>
          <w:noProof/>
          <w:lang w:val="es-ES"/>
        </w:rPr>
      </w:pPr>
      <w:r w:rsidRPr="001E1395">
        <w:rPr>
          <w:rFonts w:cs="Calibri"/>
          <w:noProof/>
          <w:lang w:val="es-ES"/>
        </w:rPr>
        <w:t xml:space="preserve">La última estimación de los fondos excedentes del presupuesto básico de 2024 </w:t>
      </w:r>
      <w:r w:rsidR="0086671E" w:rsidRPr="001E1395">
        <w:rPr>
          <w:rFonts w:cs="Calibri"/>
          <w:noProof/>
          <w:lang w:val="es-ES"/>
        </w:rPr>
        <w:t>por asignar</w:t>
      </w:r>
      <w:r w:rsidRPr="001E1395">
        <w:rPr>
          <w:rFonts w:cs="Calibri"/>
          <w:noProof/>
          <w:lang w:val="es-ES"/>
        </w:rPr>
        <w:t xml:space="preserve"> (actualización del Cuadro 2 del documento SC64 Doc.9.1) se resume en el Cuadro 1 que figura a continuación. </w:t>
      </w:r>
    </w:p>
    <w:p w14:paraId="421BAD32" w14:textId="77777777" w:rsidR="00E04AE0" w:rsidRPr="001E1395" w:rsidRDefault="00E04AE0" w:rsidP="00462ECE">
      <w:pPr>
        <w:pStyle w:val="ColorfulList-Accent11"/>
        <w:ind w:left="0" w:firstLine="0"/>
        <w:rPr>
          <w:rFonts w:cs="Calibri"/>
          <w:noProof/>
          <w:lang w:val="es-ES"/>
        </w:rPr>
      </w:pPr>
    </w:p>
    <w:p w14:paraId="7CE7E717" w14:textId="17AE5827" w:rsidR="00E04AE0" w:rsidRPr="001E1395" w:rsidRDefault="002E68F5" w:rsidP="001E1395">
      <w:pPr>
        <w:keepNext/>
        <w:spacing w:after="0" w:line="240" w:lineRule="auto"/>
        <w:rPr>
          <w:rFonts w:ascii="Calibri" w:hAnsi="Calibri"/>
          <w:i/>
          <w:noProof/>
          <w:lang w:val="es-ES"/>
        </w:rPr>
      </w:pPr>
      <w:r w:rsidRPr="001E1395">
        <w:rPr>
          <w:rFonts w:ascii="Calibri" w:eastAsia="Times New Roman" w:hAnsi="Calibri" w:cs="Calibri"/>
          <w:i/>
          <w:iCs/>
          <w:noProof/>
          <w:color w:val="000000"/>
          <w:lang w:val="es-ES" w:eastAsia="en-GB"/>
        </w:rPr>
        <w:lastRenderedPageBreak/>
        <w:t xml:space="preserve">Cuadro 1: Excedente del presupuesto básico de 2024 por asignar (en miles de francos suizos) </w:t>
      </w:r>
      <w:r w:rsidR="009D13D9" w:rsidRPr="001E1395">
        <w:rPr>
          <w:rFonts w:ascii="Calibri" w:eastAsia="Times New Roman" w:hAnsi="Calibri" w:cs="Calibri"/>
          <w:i/>
          <w:iCs/>
          <w:noProof/>
          <w:color w:val="000000"/>
          <w:lang w:val="es-ES" w:eastAsia="en-GB"/>
        </w:rPr>
        <w:t xml:space="preserve">– </w:t>
      </w:r>
      <w:r w:rsidRPr="001E1395">
        <w:rPr>
          <w:rFonts w:ascii="Calibri" w:eastAsia="Times New Roman" w:hAnsi="Calibri" w:cs="Calibri"/>
          <w:i/>
          <w:iCs/>
          <w:noProof/>
          <w:color w:val="000000"/>
          <w:lang w:val="es-ES" w:eastAsia="en-GB"/>
        </w:rPr>
        <w:t>estimado a 20 de enero de 2025</w:t>
      </w:r>
    </w:p>
    <w:tbl>
      <w:tblPr>
        <w:tblW w:w="9072" w:type="dxa"/>
        <w:tblInd w:w="-5" w:type="dxa"/>
        <w:tblLook w:val="04A0" w:firstRow="1" w:lastRow="0" w:firstColumn="1" w:lastColumn="0" w:noHBand="0" w:noVBand="1"/>
      </w:tblPr>
      <w:tblGrid>
        <w:gridCol w:w="7512"/>
        <w:gridCol w:w="1560"/>
      </w:tblGrid>
      <w:tr w:rsidR="00592253" w:rsidRPr="00CF20E0" w14:paraId="083F76B0" w14:textId="77777777" w:rsidTr="00855318">
        <w:trPr>
          <w:cantSplit/>
        </w:trPr>
        <w:tc>
          <w:tcPr>
            <w:tcW w:w="7512" w:type="dxa"/>
            <w:tcBorders>
              <w:top w:val="single" w:sz="4" w:space="0" w:color="auto"/>
              <w:left w:val="single" w:sz="4" w:space="0" w:color="auto"/>
              <w:bottom w:val="single" w:sz="4" w:space="0" w:color="auto"/>
              <w:right w:val="single" w:sz="4" w:space="0" w:color="auto"/>
            </w:tcBorders>
            <w:shd w:val="clear" w:color="000000" w:fill="DBE5F1"/>
            <w:hideMark/>
          </w:tcPr>
          <w:p w14:paraId="67994FFE" w14:textId="736E4C46" w:rsidR="00E04AE0" w:rsidRPr="001E1395" w:rsidRDefault="00E04AE0" w:rsidP="001E1395">
            <w:pPr>
              <w:keepNext/>
              <w:spacing w:after="0" w:line="240" w:lineRule="auto"/>
              <w:rPr>
                <w:rFonts w:ascii="Calibri" w:hAnsi="Calibri"/>
                <w:b/>
                <w:noProof/>
                <w:color w:val="000000"/>
                <w:lang w:val="es-ES"/>
              </w:rPr>
            </w:pPr>
            <w:r w:rsidRPr="001E1395">
              <w:rPr>
                <w:rFonts w:ascii="Calibri" w:hAnsi="Calibri"/>
                <w:b/>
                <w:noProof/>
                <w:color w:val="000000"/>
                <w:lang w:val="es-ES"/>
              </w:rPr>
              <w:t xml:space="preserve">(I) </w:t>
            </w:r>
            <w:r w:rsidR="002E68F5" w:rsidRPr="001E1395">
              <w:rPr>
                <w:rFonts w:ascii="Calibri" w:hAnsi="Calibri"/>
                <w:b/>
                <w:noProof/>
                <w:color w:val="000000"/>
                <w:lang w:val="es-ES"/>
              </w:rPr>
              <w:t>Saldo del presupuesto básico a 31 de diciembre de 2024 según los estados financieros auditados</w:t>
            </w:r>
          </w:p>
        </w:tc>
        <w:tc>
          <w:tcPr>
            <w:tcW w:w="1560" w:type="dxa"/>
            <w:tcBorders>
              <w:top w:val="single" w:sz="4" w:space="0" w:color="auto"/>
              <w:left w:val="nil"/>
              <w:bottom w:val="single" w:sz="4" w:space="0" w:color="auto"/>
              <w:right w:val="single" w:sz="4" w:space="0" w:color="auto"/>
            </w:tcBorders>
            <w:shd w:val="clear" w:color="000000" w:fill="DBE5F1"/>
            <w:noWrap/>
            <w:hideMark/>
          </w:tcPr>
          <w:p w14:paraId="7F9EC02D" w14:textId="73322210" w:rsidR="00E04AE0" w:rsidRPr="001E1395" w:rsidRDefault="00E04AE0" w:rsidP="001E1395">
            <w:pPr>
              <w:keepNext/>
              <w:spacing w:after="0" w:line="240" w:lineRule="auto"/>
              <w:ind w:firstLineChars="100" w:firstLine="221"/>
              <w:jc w:val="right"/>
              <w:rPr>
                <w:rFonts w:ascii="Calibri" w:hAnsi="Calibri"/>
                <w:b/>
                <w:noProof/>
                <w:color w:val="000000"/>
                <w:lang w:val="es-ES"/>
              </w:rPr>
            </w:pPr>
            <w:r w:rsidRPr="001E1395">
              <w:rPr>
                <w:rFonts w:ascii="Calibri" w:hAnsi="Calibri"/>
                <w:b/>
                <w:noProof/>
                <w:color w:val="000000"/>
                <w:lang w:val="es-ES"/>
              </w:rPr>
              <w:t>3</w:t>
            </w:r>
            <w:r w:rsidR="00425B54" w:rsidRPr="001E1395">
              <w:rPr>
                <w:rFonts w:ascii="Calibri" w:hAnsi="Calibri"/>
                <w:b/>
                <w:noProof/>
                <w:color w:val="000000"/>
                <w:lang w:val="es-ES"/>
              </w:rPr>
              <w:t xml:space="preserve"> </w:t>
            </w:r>
            <w:r w:rsidR="002E68F5" w:rsidRPr="001E1395">
              <w:rPr>
                <w:rFonts w:ascii="Calibri" w:hAnsi="Calibri"/>
                <w:b/>
                <w:noProof/>
                <w:color w:val="000000"/>
                <w:lang w:val="es-ES"/>
              </w:rPr>
              <w:t>701</w:t>
            </w:r>
            <w:r w:rsidRPr="001E1395">
              <w:rPr>
                <w:rFonts w:ascii="Calibri" w:eastAsia="Times New Roman" w:hAnsi="Calibri" w:cs="Calibri"/>
                <w:b/>
                <w:bCs/>
                <w:noProof/>
                <w:color w:val="000000"/>
                <w:lang w:val="es-ES" w:eastAsia="en-GB"/>
              </w:rPr>
              <w:t xml:space="preserve"> </w:t>
            </w:r>
          </w:p>
        </w:tc>
      </w:tr>
      <w:tr w:rsidR="00592253" w:rsidRPr="00CF20E0" w14:paraId="06BFCAD9" w14:textId="77777777" w:rsidTr="00855318">
        <w:trPr>
          <w:cantSplit/>
        </w:trPr>
        <w:tc>
          <w:tcPr>
            <w:tcW w:w="7512" w:type="dxa"/>
            <w:tcBorders>
              <w:top w:val="nil"/>
              <w:left w:val="single" w:sz="4" w:space="0" w:color="auto"/>
              <w:bottom w:val="single" w:sz="4" w:space="0" w:color="auto"/>
              <w:right w:val="single" w:sz="4" w:space="0" w:color="auto"/>
            </w:tcBorders>
            <w:shd w:val="clear" w:color="000000" w:fill="DBE5F1"/>
            <w:hideMark/>
          </w:tcPr>
          <w:p w14:paraId="05B8E6A1" w14:textId="501042A9" w:rsidR="00E04AE0" w:rsidRPr="001E1395" w:rsidRDefault="00E04AE0" w:rsidP="001E1395">
            <w:pPr>
              <w:keepNext/>
              <w:spacing w:after="0" w:line="240" w:lineRule="auto"/>
              <w:rPr>
                <w:rFonts w:ascii="Calibri" w:hAnsi="Calibri"/>
                <w:b/>
                <w:noProof/>
                <w:color w:val="000000"/>
                <w:lang w:val="es-ES"/>
              </w:rPr>
            </w:pPr>
            <w:r w:rsidRPr="001E1395">
              <w:rPr>
                <w:rFonts w:ascii="Calibri" w:hAnsi="Calibri"/>
                <w:b/>
                <w:noProof/>
                <w:color w:val="000000"/>
                <w:lang w:val="es-ES"/>
              </w:rPr>
              <w:t xml:space="preserve">(II) </w:t>
            </w:r>
            <w:r w:rsidR="002E68F5" w:rsidRPr="001E1395">
              <w:rPr>
                <w:rFonts w:ascii="Calibri" w:hAnsi="Calibri"/>
                <w:b/>
                <w:noProof/>
                <w:color w:val="000000"/>
                <w:lang w:val="es-ES"/>
              </w:rPr>
              <w:t xml:space="preserve">Gastos netos estimados sobre ingresos de </w:t>
            </w:r>
            <w:r w:rsidRPr="001E1395">
              <w:rPr>
                <w:rFonts w:ascii="Calibri" w:hAnsi="Calibri"/>
                <w:b/>
                <w:noProof/>
                <w:color w:val="000000"/>
                <w:lang w:val="es-ES"/>
              </w:rPr>
              <w:t>2024</w:t>
            </w:r>
          </w:p>
        </w:tc>
        <w:tc>
          <w:tcPr>
            <w:tcW w:w="1560" w:type="dxa"/>
            <w:tcBorders>
              <w:top w:val="nil"/>
              <w:left w:val="nil"/>
              <w:bottom w:val="single" w:sz="4" w:space="0" w:color="auto"/>
              <w:right w:val="single" w:sz="4" w:space="0" w:color="auto"/>
            </w:tcBorders>
            <w:shd w:val="clear" w:color="000000" w:fill="DBE5F1"/>
            <w:noWrap/>
            <w:hideMark/>
          </w:tcPr>
          <w:p w14:paraId="217453CE" w14:textId="7C100849" w:rsidR="00E04AE0" w:rsidRPr="001E1395" w:rsidRDefault="00855318" w:rsidP="001E1395">
            <w:pPr>
              <w:keepNext/>
              <w:spacing w:after="0" w:line="240" w:lineRule="auto"/>
              <w:ind w:firstLineChars="100" w:firstLine="221"/>
              <w:jc w:val="right"/>
              <w:rPr>
                <w:rFonts w:ascii="Calibri" w:hAnsi="Calibri"/>
                <w:b/>
                <w:noProof/>
                <w:color w:val="000000"/>
                <w:lang w:val="es-ES"/>
              </w:rPr>
            </w:pPr>
            <w:r w:rsidRPr="001E1395">
              <w:rPr>
                <w:rFonts w:eastAsia="Times New Roman" w:cs="Calibri"/>
                <w:b/>
                <w:bCs/>
                <w:noProof/>
                <w:color w:val="000000"/>
                <w:lang w:val="es-ES" w:eastAsia="en-GB"/>
              </w:rPr>
              <w:t>146</w:t>
            </w:r>
            <w:r w:rsidR="00E04AE0" w:rsidRPr="001E1395">
              <w:rPr>
                <w:rFonts w:ascii="Calibri" w:eastAsia="Times New Roman" w:hAnsi="Calibri" w:cs="Calibri"/>
                <w:b/>
                <w:bCs/>
                <w:noProof/>
                <w:color w:val="000000"/>
                <w:lang w:val="es-ES" w:eastAsia="en-GB"/>
              </w:rPr>
              <w:t xml:space="preserve"> </w:t>
            </w:r>
          </w:p>
        </w:tc>
      </w:tr>
      <w:tr w:rsidR="00592253" w:rsidRPr="00803D97" w14:paraId="4163A99C"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06D5A57A" w14:textId="099ADD4A" w:rsidR="00E04AE0" w:rsidRPr="001E1395" w:rsidRDefault="00E04AE0" w:rsidP="001E1395">
            <w:pPr>
              <w:keepNext/>
              <w:spacing w:after="0" w:line="240" w:lineRule="auto"/>
              <w:rPr>
                <w:rFonts w:ascii="Calibri" w:hAnsi="Calibri"/>
                <w:b/>
                <w:noProof/>
                <w:color w:val="000000"/>
                <w:lang w:val="es-ES"/>
              </w:rPr>
            </w:pPr>
            <w:r w:rsidRPr="001E1395">
              <w:rPr>
                <w:rFonts w:ascii="Calibri" w:hAnsi="Calibri"/>
                <w:b/>
                <w:noProof/>
                <w:color w:val="000000"/>
                <w:lang w:val="es-ES"/>
              </w:rPr>
              <w:t>Reserv</w:t>
            </w:r>
            <w:r w:rsidR="00855318" w:rsidRPr="001E1395">
              <w:rPr>
                <w:rFonts w:ascii="Calibri" w:hAnsi="Calibri"/>
                <w:b/>
                <w:noProof/>
                <w:color w:val="000000"/>
                <w:lang w:val="es-ES"/>
              </w:rPr>
              <w:t>a</w:t>
            </w:r>
            <w:r w:rsidRPr="001E1395">
              <w:rPr>
                <w:rFonts w:ascii="Calibri" w:hAnsi="Calibri"/>
                <w:b/>
                <w:noProof/>
                <w:color w:val="000000"/>
                <w:lang w:val="es-ES"/>
              </w:rPr>
              <w:t>, apro</w:t>
            </w:r>
            <w:r w:rsidR="00855318" w:rsidRPr="001E1395">
              <w:rPr>
                <w:rFonts w:ascii="Calibri" w:hAnsi="Calibri"/>
                <w:b/>
                <w:noProof/>
                <w:color w:val="000000"/>
                <w:lang w:val="es-ES"/>
              </w:rPr>
              <w:t>bada y previamente comprometida</w:t>
            </w:r>
            <w:r w:rsidRPr="001E1395">
              <w:rPr>
                <w:rFonts w:ascii="Calibri" w:hAnsi="Calibri"/>
                <w:b/>
                <w:noProof/>
                <w:color w:val="000000"/>
                <w:lang w:val="es-ES"/>
              </w:rPr>
              <w:t>:</w:t>
            </w:r>
          </w:p>
        </w:tc>
        <w:tc>
          <w:tcPr>
            <w:tcW w:w="1560" w:type="dxa"/>
            <w:tcBorders>
              <w:top w:val="nil"/>
              <w:left w:val="nil"/>
              <w:bottom w:val="single" w:sz="4" w:space="0" w:color="auto"/>
              <w:right w:val="single" w:sz="4" w:space="0" w:color="auto"/>
            </w:tcBorders>
            <w:shd w:val="clear" w:color="auto" w:fill="auto"/>
            <w:noWrap/>
            <w:hideMark/>
          </w:tcPr>
          <w:p w14:paraId="4D39E71A" w14:textId="77777777" w:rsidR="00E04AE0" w:rsidRPr="001E1395" w:rsidRDefault="00E04AE0" w:rsidP="001E1395">
            <w:pPr>
              <w:keepNext/>
              <w:spacing w:after="0" w:line="240" w:lineRule="auto"/>
              <w:jc w:val="right"/>
              <w:rPr>
                <w:rFonts w:ascii="Calibri" w:hAnsi="Calibri"/>
                <w:noProof/>
                <w:color w:val="000000"/>
                <w:lang w:val="es-ES"/>
              </w:rPr>
            </w:pPr>
            <w:r w:rsidRPr="001E1395">
              <w:rPr>
                <w:rFonts w:ascii="Calibri" w:hAnsi="Calibri"/>
                <w:noProof/>
                <w:color w:val="000000"/>
                <w:lang w:val="es-ES"/>
              </w:rPr>
              <w:t> </w:t>
            </w:r>
          </w:p>
        </w:tc>
      </w:tr>
      <w:tr w:rsidR="00E04AE0" w:rsidRPr="00CF20E0" w14:paraId="22A4C534"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276EA55B" w14:textId="4024CB2C" w:rsidR="00E04AE0" w:rsidRPr="001E1395" w:rsidRDefault="00855318" w:rsidP="001E1395">
            <w:pPr>
              <w:keepNext/>
              <w:spacing w:after="0" w:line="240" w:lineRule="auto"/>
              <w:rPr>
                <w:rFonts w:ascii="Calibri" w:hAnsi="Calibri"/>
                <w:noProof/>
                <w:color w:val="000000"/>
                <w:lang w:val="es-ES"/>
              </w:rPr>
            </w:pPr>
            <w:r w:rsidRPr="001E1395">
              <w:rPr>
                <w:rFonts w:ascii="Calibri" w:hAnsi="Calibri"/>
                <w:noProof/>
                <w:color w:val="000000"/>
                <w:lang w:val="es-ES"/>
              </w:rPr>
              <w:t xml:space="preserve">Fondo de reserva del </w:t>
            </w:r>
            <w:r w:rsidR="00E04AE0" w:rsidRPr="001E1395">
              <w:rPr>
                <w:rFonts w:ascii="Calibri" w:hAnsi="Calibri"/>
                <w:noProof/>
                <w:color w:val="000000"/>
                <w:lang w:val="es-ES"/>
              </w:rPr>
              <w:t>15</w:t>
            </w:r>
            <w:r w:rsidR="009D13D9" w:rsidRPr="001E1395">
              <w:rPr>
                <w:rFonts w:ascii="Calibri" w:hAnsi="Calibri"/>
                <w:noProof/>
                <w:color w:val="000000"/>
                <w:lang w:val="es-ES"/>
              </w:rPr>
              <w:t xml:space="preserve"> </w:t>
            </w:r>
            <w:r w:rsidR="00E04AE0" w:rsidRPr="001E1395">
              <w:rPr>
                <w:rFonts w:ascii="Calibri" w:hAnsi="Calibri"/>
                <w:noProof/>
                <w:color w:val="000000"/>
                <w:lang w:val="es-ES"/>
              </w:rPr>
              <w:t>% (</w:t>
            </w:r>
            <w:r w:rsidRPr="001E1395">
              <w:rPr>
                <w:rFonts w:ascii="Calibri" w:hAnsi="Calibri"/>
                <w:noProof/>
                <w:color w:val="000000"/>
                <w:lang w:val="es-ES"/>
              </w:rPr>
              <w:t xml:space="preserve">párrafo 33 de la </w:t>
            </w:r>
            <w:r w:rsidR="00E04AE0" w:rsidRPr="001E1395">
              <w:rPr>
                <w:rFonts w:ascii="Calibri" w:hAnsi="Calibri"/>
                <w:noProof/>
                <w:color w:val="000000"/>
                <w:lang w:val="es-ES"/>
              </w:rPr>
              <w:t>Resolu</w:t>
            </w:r>
            <w:r w:rsidRPr="001E1395">
              <w:rPr>
                <w:rFonts w:ascii="Calibri" w:hAnsi="Calibri"/>
                <w:noProof/>
                <w:color w:val="000000"/>
                <w:lang w:val="es-ES"/>
              </w:rPr>
              <w:t>c</w:t>
            </w:r>
            <w:r w:rsidR="00E04AE0" w:rsidRPr="001E1395">
              <w:rPr>
                <w:rFonts w:ascii="Calibri" w:hAnsi="Calibri"/>
                <w:noProof/>
                <w:color w:val="000000"/>
                <w:lang w:val="es-ES"/>
              </w:rPr>
              <w:t>i</w:t>
            </w:r>
            <w:r w:rsidR="009D13D9" w:rsidRPr="001E1395">
              <w:rPr>
                <w:rFonts w:ascii="Calibri" w:hAnsi="Calibri"/>
                <w:noProof/>
                <w:color w:val="000000"/>
                <w:lang w:val="es-ES"/>
              </w:rPr>
              <w:t>ó</w:t>
            </w:r>
            <w:r w:rsidR="00E04AE0" w:rsidRPr="001E1395">
              <w:rPr>
                <w:rFonts w:ascii="Calibri" w:hAnsi="Calibri"/>
                <w:noProof/>
                <w:color w:val="000000"/>
                <w:lang w:val="es-ES"/>
              </w:rPr>
              <w:t xml:space="preserve">n </w:t>
            </w:r>
            <w:r w:rsidR="007A1483" w:rsidRPr="001E1395">
              <w:rPr>
                <w:rFonts w:ascii="Calibri" w:hAnsi="Calibri"/>
                <w:noProof/>
                <w:color w:val="000000"/>
                <w:lang w:val="es-ES"/>
              </w:rPr>
              <w:t>XIV.1</w:t>
            </w:r>
            <w:r w:rsidR="00E04AE0" w:rsidRPr="001E1395">
              <w:rPr>
                <w:rFonts w:ascii="Calibri" w:hAnsi="Calibri"/>
                <w:noProof/>
                <w:color w:val="000000"/>
                <w:lang w:val="es-ES"/>
              </w:rPr>
              <w:t>)</w:t>
            </w:r>
          </w:p>
        </w:tc>
        <w:tc>
          <w:tcPr>
            <w:tcW w:w="1560" w:type="dxa"/>
            <w:tcBorders>
              <w:top w:val="nil"/>
              <w:left w:val="nil"/>
              <w:bottom w:val="single" w:sz="4" w:space="0" w:color="auto"/>
              <w:right w:val="single" w:sz="4" w:space="0" w:color="auto"/>
            </w:tcBorders>
            <w:shd w:val="clear" w:color="auto" w:fill="auto"/>
            <w:noWrap/>
            <w:hideMark/>
          </w:tcPr>
          <w:p w14:paraId="5ACA6C2C" w14:textId="5E30C273" w:rsidR="00E04AE0" w:rsidRPr="001E1395" w:rsidRDefault="00E04AE0" w:rsidP="001E1395">
            <w:pPr>
              <w:keepNext/>
              <w:spacing w:after="0" w:line="240" w:lineRule="auto"/>
              <w:jc w:val="right"/>
              <w:rPr>
                <w:rFonts w:ascii="Calibri" w:hAnsi="Calibri"/>
                <w:noProof/>
                <w:color w:val="000000"/>
                <w:lang w:val="es-ES"/>
              </w:rPr>
            </w:pPr>
            <w:r w:rsidRPr="001E1395">
              <w:rPr>
                <w:rFonts w:ascii="Calibri" w:hAnsi="Calibri"/>
                <w:noProof/>
                <w:color w:val="000000"/>
                <w:lang w:val="es-ES"/>
              </w:rPr>
              <w:t>762</w:t>
            </w:r>
            <w:r w:rsidRPr="001E1395">
              <w:rPr>
                <w:rFonts w:ascii="Calibri" w:eastAsia="Times New Roman" w:hAnsi="Calibri" w:cs="Calibri"/>
                <w:noProof/>
                <w:color w:val="000000"/>
                <w:lang w:val="es-ES" w:eastAsia="en-GB"/>
              </w:rPr>
              <w:t xml:space="preserve"> </w:t>
            </w:r>
          </w:p>
        </w:tc>
      </w:tr>
      <w:tr w:rsidR="00E04AE0" w:rsidRPr="00CF20E0" w14:paraId="591C37FC"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50211BB3" w14:textId="77777777" w:rsidR="00855318" w:rsidRPr="001E1395" w:rsidRDefault="00855318" w:rsidP="001E1395">
            <w:pPr>
              <w:keepNext/>
              <w:spacing w:after="0" w:line="240" w:lineRule="auto"/>
              <w:rPr>
                <w:rFonts w:ascii="Calibri" w:hAnsi="Calibri"/>
                <w:noProof/>
                <w:lang w:val="es-ES"/>
              </w:rPr>
            </w:pPr>
            <w:r w:rsidRPr="001E1395">
              <w:rPr>
                <w:rFonts w:ascii="Calibri" w:hAnsi="Calibri"/>
                <w:noProof/>
                <w:lang w:val="es-ES"/>
              </w:rPr>
              <w:t>Uso aprobado por la COP14 de los ahorros para 2025 (párrafo 15 de la</w:t>
            </w:r>
          </w:p>
          <w:p w14:paraId="262E20FA" w14:textId="5FD299DD" w:rsidR="00E04AE0" w:rsidRPr="001E1395" w:rsidRDefault="00855318" w:rsidP="001E1395">
            <w:pPr>
              <w:keepNext/>
              <w:spacing w:after="0" w:line="240" w:lineRule="auto"/>
              <w:rPr>
                <w:rFonts w:ascii="Calibri" w:hAnsi="Calibri"/>
                <w:noProof/>
                <w:lang w:val="es-ES"/>
              </w:rPr>
            </w:pPr>
            <w:r w:rsidRPr="001E1395">
              <w:rPr>
                <w:rFonts w:ascii="Calibri" w:hAnsi="Calibri"/>
                <w:noProof/>
                <w:lang w:val="es-ES"/>
              </w:rPr>
              <w:t>Resolución XIV.1)</w:t>
            </w:r>
          </w:p>
        </w:tc>
        <w:tc>
          <w:tcPr>
            <w:tcW w:w="1560" w:type="dxa"/>
            <w:tcBorders>
              <w:top w:val="nil"/>
              <w:left w:val="nil"/>
              <w:bottom w:val="single" w:sz="4" w:space="0" w:color="auto"/>
              <w:right w:val="single" w:sz="4" w:space="0" w:color="auto"/>
            </w:tcBorders>
            <w:shd w:val="clear" w:color="auto" w:fill="auto"/>
            <w:noWrap/>
            <w:hideMark/>
          </w:tcPr>
          <w:p w14:paraId="52B3DC6E" w14:textId="0FA0A3DA" w:rsidR="00E04AE0" w:rsidRPr="001E1395" w:rsidRDefault="00E04AE0" w:rsidP="001E1395">
            <w:pPr>
              <w:keepNext/>
              <w:spacing w:after="0" w:line="240" w:lineRule="auto"/>
              <w:jc w:val="right"/>
              <w:rPr>
                <w:rFonts w:ascii="Calibri" w:hAnsi="Calibri"/>
                <w:noProof/>
                <w:lang w:val="es-ES"/>
              </w:rPr>
            </w:pPr>
            <w:r w:rsidRPr="001E1395">
              <w:rPr>
                <w:rFonts w:ascii="Calibri" w:hAnsi="Calibri"/>
                <w:noProof/>
                <w:lang w:val="es-ES"/>
              </w:rPr>
              <w:t>76</w:t>
            </w:r>
            <w:r w:rsidRPr="001E1395">
              <w:rPr>
                <w:rFonts w:ascii="Calibri" w:eastAsia="Times New Roman" w:hAnsi="Calibri" w:cs="Calibri"/>
                <w:noProof/>
                <w:lang w:val="es-ES" w:eastAsia="en-GB"/>
              </w:rPr>
              <w:t xml:space="preserve"> </w:t>
            </w:r>
          </w:p>
        </w:tc>
      </w:tr>
      <w:tr w:rsidR="00592253" w:rsidRPr="00CF20E0" w14:paraId="4F0CA20B"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0342BA28" w14:textId="2707363D" w:rsidR="00855318" w:rsidRPr="001E1395" w:rsidRDefault="00855318" w:rsidP="001E1395">
            <w:pPr>
              <w:keepNext/>
              <w:spacing w:after="0" w:line="240" w:lineRule="auto"/>
              <w:rPr>
                <w:rFonts w:ascii="Calibri" w:hAnsi="Calibri"/>
                <w:noProof/>
                <w:lang w:val="es-ES"/>
              </w:rPr>
            </w:pPr>
            <w:r w:rsidRPr="001E1395">
              <w:rPr>
                <w:rFonts w:ascii="Calibri" w:hAnsi="Calibri"/>
                <w:noProof/>
                <w:lang w:val="es-ES"/>
              </w:rPr>
              <w:t>Uso aprobado por la COP14 de los ahorros para 2025 (párrafo 16</w:t>
            </w:r>
          </w:p>
          <w:p w14:paraId="2A9C9816" w14:textId="50FF66A2" w:rsidR="00E04AE0" w:rsidRPr="001E1395" w:rsidRDefault="00855318" w:rsidP="001E1395">
            <w:pPr>
              <w:keepNext/>
              <w:spacing w:after="0" w:line="240" w:lineRule="auto"/>
              <w:rPr>
                <w:rFonts w:ascii="Calibri" w:hAnsi="Calibri"/>
                <w:noProof/>
                <w:lang w:val="es-ES"/>
              </w:rPr>
            </w:pPr>
            <w:r w:rsidRPr="001E1395">
              <w:rPr>
                <w:rFonts w:ascii="Calibri" w:hAnsi="Calibri"/>
                <w:noProof/>
                <w:lang w:val="es-ES"/>
              </w:rPr>
              <w:t>de la Resolución XIV.1)</w:t>
            </w:r>
          </w:p>
        </w:tc>
        <w:tc>
          <w:tcPr>
            <w:tcW w:w="1560" w:type="dxa"/>
            <w:tcBorders>
              <w:top w:val="nil"/>
              <w:left w:val="nil"/>
              <w:bottom w:val="single" w:sz="4" w:space="0" w:color="auto"/>
              <w:right w:val="single" w:sz="4" w:space="0" w:color="auto"/>
            </w:tcBorders>
            <w:shd w:val="clear" w:color="auto" w:fill="auto"/>
            <w:noWrap/>
            <w:hideMark/>
          </w:tcPr>
          <w:p w14:paraId="54836027" w14:textId="563A106F" w:rsidR="00E04AE0" w:rsidRPr="001E1395" w:rsidRDefault="00E04AE0" w:rsidP="001E1395">
            <w:pPr>
              <w:keepNext/>
              <w:spacing w:after="0" w:line="240" w:lineRule="auto"/>
              <w:jc w:val="right"/>
              <w:rPr>
                <w:rFonts w:ascii="Calibri" w:hAnsi="Calibri"/>
                <w:noProof/>
                <w:lang w:val="es-ES"/>
              </w:rPr>
            </w:pPr>
            <w:r w:rsidRPr="001E1395">
              <w:rPr>
                <w:rFonts w:ascii="Calibri" w:hAnsi="Calibri"/>
                <w:noProof/>
                <w:lang w:val="es-ES"/>
              </w:rPr>
              <w:t>120</w:t>
            </w:r>
            <w:r w:rsidRPr="001E1395">
              <w:rPr>
                <w:rFonts w:ascii="Calibri" w:eastAsia="Times New Roman" w:hAnsi="Calibri" w:cs="Calibri"/>
                <w:noProof/>
                <w:lang w:val="es-ES" w:eastAsia="en-GB"/>
              </w:rPr>
              <w:t xml:space="preserve"> </w:t>
            </w:r>
          </w:p>
        </w:tc>
      </w:tr>
      <w:tr w:rsidR="00E04AE0" w:rsidRPr="00CF20E0" w14:paraId="64EEB107"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32B14CB9" w14:textId="72043A32" w:rsidR="00E04AE0" w:rsidRPr="001E1395" w:rsidRDefault="00855318" w:rsidP="001E1395">
            <w:pPr>
              <w:keepNext/>
              <w:spacing w:after="0" w:line="240" w:lineRule="auto"/>
              <w:rPr>
                <w:rFonts w:ascii="Calibri" w:hAnsi="Calibri"/>
                <w:noProof/>
                <w:color w:val="000000"/>
                <w:lang w:val="es-ES"/>
              </w:rPr>
            </w:pPr>
            <w:r w:rsidRPr="001E1395">
              <w:rPr>
                <w:rFonts w:eastAsia="Times New Roman" w:cs="Calibri"/>
                <w:noProof/>
                <w:color w:val="000000"/>
                <w:lang w:val="es-ES" w:eastAsia="en-GB"/>
              </w:rPr>
              <w:t>Saldos traspasados</w:t>
            </w:r>
            <w:r w:rsidR="00E04AE0" w:rsidRPr="001E1395">
              <w:rPr>
                <w:rFonts w:ascii="Calibri" w:hAnsi="Calibri"/>
                <w:noProof/>
                <w:color w:val="000000"/>
                <w:lang w:val="es-ES"/>
              </w:rPr>
              <w:t xml:space="preserve"> (</w:t>
            </w:r>
            <w:r w:rsidRPr="001E1395">
              <w:rPr>
                <w:rFonts w:ascii="Calibri" w:hAnsi="Calibri"/>
                <w:noProof/>
                <w:color w:val="000000"/>
                <w:lang w:val="es-ES"/>
              </w:rPr>
              <w:t xml:space="preserve">actualización del Cuadro </w:t>
            </w:r>
            <w:r w:rsidR="00E04AE0" w:rsidRPr="001E1395">
              <w:rPr>
                <w:rFonts w:ascii="Calibri" w:hAnsi="Calibri"/>
                <w:noProof/>
                <w:color w:val="000000"/>
                <w:lang w:val="es-ES"/>
              </w:rPr>
              <w:t>1</w:t>
            </w:r>
            <w:r w:rsidR="009D13D9" w:rsidRPr="001E1395">
              <w:rPr>
                <w:rFonts w:ascii="Calibri" w:hAnsi="Calibri"/>
                <w:noProof/>
                <w:color w:val="000000"/>
                <w:lang w:val="es-ES"/>
              </w:rPr>
              <w:t xml:space="preserve"> </w:t>
            </w:r>
            <w:r w:rsidRPr="001E1395">
              <w:rPr>
                <w:rFonts w:ascii="Calibri" w:eastAsia="Times New Roman" w:hAnsi="Calibri" w:cs="Calibri"/>
                <w:noProof/>
                <w:color w:val="000000"/>
                <w:lang w:val="es-ES" w:eastAsia="en-GB"/>
              </w:rPr>
              <w:t>del documento SC64 Doc.9.1</w:t>
            </w:r>
            <w:r w:rsidR="00E04AE0" w:rsidRPr="001E1395">
              <w:rPr>
                <w:rFonts w:ascii="Calibri" w:hAnsi="Calibri"/>
                <w:noProof/>
                <w:color w:val="000000"/>
                <w:lang w:val="es-ES"/>
              </w:rPr>
              <w:t>)</w:t>
            </w:r>
          </w:p>
        </w:tc>
        <w:tc>
          <w:tcPr>
            <w:tcW w:w="1560" w:type="dxa"/>
            <w:tcBorders>
              <w:top w:val="nil"/>
              <w:left w:val="nil"/>
              <w:bottom w:val="single" w:sz="4" w:space="0" w:color="auto"/>
              <w:right w:val="single" w:sz="4" w:space="0" w:color="auto"/>
            </w:tcBorders>
            <w:shd w:val="clear" w:color="auto" w:fill="auto"/>
            <w:noWrap/>
            <w:hideMark/>
          </w:tcPr>
          <w:p w14:paraId="56D92F0C" w14:textId="0A68C06A" w:rsidR="00E04AE0" w:rsidRPr="001E1395" w:rsidRDefault="00855318" w:rsidP="001E1395">
            <w:pPr>
              <w:keepNext/>
              <w:spacing w:after="0" w:line="240" w:lineRule="auto"/>
              <w:jc w:val="right"/>
              <w:rPr>
                <w:rFonts w:ascii="Calibri" w:hAnsi="Calibri"/>
                <w:noProof/>
                <w:lang w:val="es-ES"/>
              </w:rPr>
            </w:pPr>
            <w:r w:rsidRPr="001E1395">
              <w:rPr>
                <w:rFonts w:eastAsia="Times New Roman" w:cs="Calibri"/>
                <w:noProof/>
                <w:color w:val="000000"/>
                <w:lang w:val="es-ES" w:eastAsia="en-GB"/>
              </w:rPr>
              <w:t>1</w:t>
            </w:r>
            <w:r w:rsidR="00425B54" w:rsidRPr="001E1395">
              <w:rPr>
                <w:rFonts w:eastAsia="Times New Roman" w:cs="Calibri"/>
                <w:noProof/>
                <w:color w:val="000000"/>
                <w:lang w:val="es-ES" w:eastAsia="en-GB"/>
              </w:rPr>
              <w:t xml:space="preserve"> </w:t>
            </w:r>
            <w:r w:rsidRPr="001E1395">
              <w:rPr>
                <w:rFonts w:eastAsia="Times New Roman" w:cs="Calibri"/>
                <w:noProof/>
                <w:color w:val="000000"/>
                <w:lang w:val="es-ES" w:eastAsia="en-GB"/>
              </w:rPr>
              <w:t>120</w:t>
            </w:r>
            <w:r w:rsidR="00E04AE0" w:rsidRPr="001E1395">
              <w:rPr>
                <w:rFonts w:ascii="Calibri" w:hAnsi="Calibri"/>
                <w:noProof/>
                <w:lang w:val="es-ES"/>
              </w:rPr>
              <w:t xml:space="preserve"> </w:t>
            </w:r>
          </w:p>
        </w:tc>
      </w:tr>
      <w:tr w:rsidR="00592253" w:rsidRPr="00CF20E0" w14:paraId="71118B7E" w14:textId="77777777" w:rsidTr="00855318">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340A594C" w14:textId="2B5EBEF3" w:rsidR="00E04AE0" w:rsidRPr="001E1395" w:rsidRDefault="00425B54" w:rsidP="001E1395">
            <w:pPr>
              <w:keepNext/>
              <w:spacing w:after="0" w:line="240" w:lineRule="auto"/>
              <w:rPr>
                <w:rFonts w:ascii="Calibri" w:hAnsi="Calibri"/>
                <w:noProof/>
                <w:color w:val="000000"/>
                <w:lang w:val="es-ES"/>
              </w:rPr>
            </w:pPr>
            <w:r w:rsidRPr="001E1395">
              <w:rPr>
                <w:rFonts w:ascii="Calibri" w:hAnsi="Calibri"/>
                <w:noProof/>
                <w:color w:val="000000"/>
                <w:lang w:val="es-ES"/>
              </w:rPr>
              <w:t xml:space="preserve">Estimación </w:t>
            </w:r>
            <w:r w:rsidR="00855318" w:rsidRPr="001E1395">
              <w:rPr>
                <w:rFonts w:ascii="Calibri" w:hAnsi="Calibri"/>
                <w:noProof/>
                <w:color w:val="000000"/>
                <w:lang w:val="es-ES"/>
              </w:rPr>
              <w:t>comprometid</w:t>
            </w:r>
            <w:r w:rsidRPr="001E1395">
              <w:rPr>
                <w:rFonts w:ascii="Calibri" w:hAnsi="Calibri"/>
                <w:noProof/>
                <w:color w:val="000000"/>
                <w:lang w:val="es-ES"/>
              </w:rPr>
              <w:t>a</w:t>
            </w:r>
            <w:r w:rsidR="00855318" w:rsidRPr="001E1395">
              <w:rPr>
                <w:rFonts w:ascii="Calibri" w:hAnsi="Calibri"/>
                <w:noProof/>
                <w:color w:val="000000"/>
                <w:lang w:val="es-ES"/>
              </w:rPr>
              <w:t xml:space="preserve"> </w:t>
            </w:r>
            <w:r w:rsidRPr="001E1395">
              <w:rPr>
                <w:rFonts w:ascii="Calibri" w:hAnsi="Calibri"/>
                <w:noProof/>
                <w:color w:val="000000"/>
                <w:lang w:val="es-ES"/>
              </w:rPr>
              <w:t xml:space="preserve">para el uso </w:t>
            </w:r>
            <w:r w:rsidR="00855318" w:rsidRPr="001E1395">
              <w:rPr>
                <w:rFonts w:ascii="Calibri" w:hAnsi="Calibri"/>
                <w:noProof/>
                <w:color w:val="000000"/>
                <w:lang w:val="es-ES"/>
              </w:rPr>
              <w:t>temporal de los fondos de reserva como préstamo para complementar la financiación voluntaria del apoyo a los delegados de la</w:t>
            </w:r>
            <w:r w:rsidRPr="001E1395">
              <w:rPr>
                <w:rFonts w:ascii="Calibri" w:hAnsi="Calibri"/>
                <w:noProof/>
                <w:color w:val="000000"/>
                <w:lang w:val="es-ES"/>
              </w:rPr>
              <w:t xml:space="preserve"> </w:t>
            </w:r>
            <w:r w:rsidR="00855318" w:rsidRPr="001E1395">
              <w:rPr>
                <w:rFonts w:ascii="Calibri" w:hAnsi="Calibri"/>
                <w:noProof/>
                <w:color w:val="000000"/>
                <w:lang w:val="es-ES"/>
              </w:rPr>
              <w:t>COP15</w:t>
            </w:r>
            <w:r w:rsidR="00E04AE0" w:rsidRPr="001E1395">
              <w:rPr>
                <w:rFonts w:ascii="Calibri" w:eastAsia="Times New Roman" w:hAnsi="Calibri" w:cs="Calibri"/>
                <w:noProof/>
                <w:color w:val="000000"/>
                <w:lang w:val="es-ES" w:eastAsia="en-GB"/>
              </w:rPr>
              <w:t xml:space="preserve"> </w:t>
            </w:r>
          </w:p>
        </w:tc>
        <w:tc>
          <w:tcPr>
            <w:tcW w:w="1560" w:type="dxa"/>
            <w:tcBorders>
              <w:top w:val="nil"/>
              <w:left w:val="nil"/>
              <w:bottom w:val="single" w:sz="4" w:space="0" w:color="auto"/>
              <w:right w:val="single" w:sz="4" w:space="0" w:color="auto"/>
            </w:tcBorders>
            <w:shd w:val="clear" w:color="auto" w:fill="auto"/>
            <w:noWrap/>
            <w:hideMark/>
          </w:tcPr>
          <w:p w14:paraId="0C1086D7" w14:textId="41B326F8" w:rsidR="00E04AE0" w:rsidRPr="001E1395" w:rsidRDefault="00425B54" w:rsidP="001E1395">
            <w:pPr>
              <w:keepNext/>
              <w:spacing w:after="0" w:line="240" w:lineRule="auto"/>
              <w:jc w:val="right"/>
              <w:rPr>
                <w:rFonts w:ascii="Calibri" w:hAnsi="Calibri"/>
                <w:noProof/>
                <w:lang w:val="es-ES"/>
              </w:rPr>
            </w:pPr>
            <w:r w:rsidRPr="001E1395">
              <w:rPr>
                <w:rFonts w:eastAsia="Times New Roman" w:cs="Calibri"/>
                <w:noProof/>
                <w:color w:val="000000"/>
                <w:lang w:val="es-ES" w:eastAsia="en-GB"/>
              </w:rPr>
              <w:t>(hasta) 486</w:t>
            </w:r>
            <w:r w:rsidR="00E04AE0" w:rsidRPr="001E1395">
              <w:rPr>
                <w:rFonts w:ascii="Calibri" w:eastAsia="Times New Roman" w:hAnsi="Calibri" w:cs="Calibri"/>
                <w:noProof/>
                <w:lang w:val="es-ES" w:eastAsia="en-GB"/>
              </w:rPr>
              <w:t xml:space="preserve"> </w:t>
            </w:r>
          </w:p>
        </w:tc>
      </w:tr>
      <w:tr w:rsidR="00592253" w:rsidRPr="00CF20E0" w14:paraId="714B7D21" w14:textId="77777777" w:rsidTr="00855318">
        <w:trPr>
          <w:cantSplit/>
        </w:trPr>
        <w:tc>
          <w:tcPr>
            <w:tcW w:w="7512" w:type="dxa"/>
            <w:tcBorders>
              <w:top w:val="nil"/>
              <w:left w:val="single" w:sz="4" w:space="0" w:color="auto"/>
              <w:bottom w:val="single" w:sz="4" w:space="0" w:color="auto"/>
              <w:right w:val="single" w:sz="4" w:space="0" w:color="auto"/>
            </w:tcBorders>
            <w:shd w:val="clear" w:color="000000" w:fill="DAE9F8"/>
            <w:hideMark/>
          </w:tcPr>
          <w:p w14:paraId="4921531D" w14:textId="503CC70D" w:rsidR="00E04AE0" w:rsidRPr="001E1395" w:rsidRDefault="00E04AE0" w:rsidP="001E1395">
            <w:pPr>
              <w:keepNext/>
              <w:spacing w:after="0" w:line="240" w:lineRule="auto"/>
              <w:rPr>
                <w:rFonts w:ascii="Calibri" w:hAnsi="Calibri"/>
                <w:b/>
                <w:noProof/>
                <w:color w:val="000000"/>
                <w:lang w:val="es-ES"/>
              </w:rPr>
            </w:pPr>
            <w:r w:rsidRPr="001E1395">
              <w:rPr>
                <w:rFonts w:ascii="Calibri" w:hAnsi="Calibri"/>
                <w:b/>
                <w:noProof/>
                <w:color w:val="000000"/>
                <w:lang w:val="es-ES"/>
              </w:rPr>
              <w:t>(</w:t>
            </w:r>
            <w:r w:rsidR="00425B54" w:rsidRPr="001E1395">
              <w:rPr>
                <w:rFonts w:ascii="Calibri" w:eastAsia="Times New Roman" w:hAnsi="Calibri" w:cs="Calibri"/>
                <w:b/>
                <w:bCs/>
                <w:noProof/>
                <w:color w:val="000000"/>
                <w:lang w:val="es-ES" w:eastAsia="en-GB"/>
              </w:rPr>
              <w:t>III</w:t>
            </w:r>
            <w:r w:rsidRPr="001E1395">
              <w:rPr>
                <w:rFonts w:ascii="Calibri" w:hAnsi="Calibri"/>
                <w:b/>
                <w:noProof/>
                <w:color w:val="000000"/>
                <w:lang w:val="es-ES"/>
              </w:rPr>
              <w:t xml:space="preserve">) </w:t>
            </w:r>
            <w:r w:rsidR="00425B54" w:rsidRPr="001E1395">
              <w:rPr>
                <w:rFonts w:ascii="Calibri" w:hAnsi="Calibri"/>
                <w:b/>
                <w:noProof/>
                <w:color w:val="000000"/>
                <w:lang w:val="es-ES"/>
              </w:rPr>
              <w:t>Reserva t</w:t>
            </w:r>
            <w:r w:rsidRPr="001E1395">
              <w:rPr>
                <w:rFonts w:ascii="Calibri" w:hAnsi="Calibri"/>
                <w:b/>
                <w:noProof/>
                <w:color w:val="000000"/>
                <w:lang w:val="es-ES"/>
              </w:rPr>
              <w:t>otal, apro</w:t>
            </w:r>
            <w:r w:rsidR="00425B54" w:rsidRPr="001E1395">
              <w:rPr>
                <w:rFonts w:ascii="Calibri" w:hAnsi="Calibri"/>
                <w:b/>
                <w:noProof/>
                <w:color w:val="000000"/>
                <w:lang w:val="es-ES"/>
              </w:rPr>
              <w:t xml:space="preserve">bada </w:t>
            </w:r>
            <w:r w:rsidR="007A1483" w:rsidRPr="001E1395">
              <w:rPr>
                <w:rFonts w:ascii="Calibri" w:hAnsi="Calibri"/>
                <w:b/>
                <w:noProof/>
                <w:color w:val="000000"/>
                <w:lang w:val="es-ES"/>
              </w:rPr>
              <w:t>y previamente</w:t>
            </w:r>
            <w:r w:rsidR="00425B54" w:rsidRPr="001E1395">
              <w:rPr>
                <w:rFonts w:ascii="Calibri" w:hAnsi="Calibri"/>
                <w:b/>
                <w:noProof/>
                <w:color w:val="000000"/>
                <w:lang w:val="es-ES"/>
              </w:rPr>
              <w:t xml:space="preserve"> comprometida</w:t>
            </w:r>
          </w:p>
        </w:tc>
        <w:tc>
          <w:tcPr>
            <w:tcW w:w="1560" w:type="dxa"/>
            <w:tcBorders>
              <w:top w:val="nil"/>
              <w:left w:val="nil"/>
              <w:bottom w:val="single" w:sz="4" w:space="0" w:color="auto"/>
              <w:right w:val="single" w:sz="4" w:space="0" w:color="auto"/>
            </w:tcBorders>
            <w:shd w:val="clear" w:color="000000" w:fill="DBE5F1"/>
            <w:noWrap/>
            <w:hideMark/>
          </w:tcPr>
          <w:p w14:paraId="1E7E6092" w14:textId="73782450" w:rsidR="00E04AE0" w:rsidRPr="001E1395" w:rsidRDefault="00E04AE0" w:rsidP="001E1395">
            <w:pPr>
              <w:keepNext/>
              <w:spacing w:after="0" w:line="240" w:lineRule="auto"/>
              <w:ind w:firstLineChars="100" w:firstLine="221"/>
              <w:jc w:val="right"/>
              <w:rPr>
                <w:rFonts w:ascii="Calibri" w:hAnsi="Calibri"/>
                <w:b/>
                <w:noProof/>
                <w:color w:val="000000"/>
                <w:lang w:val="es-ES"/>
              </w:rPr>
            </w:pPr>
            <w:r w:rsidRPr="001E1395">
              <w:rPr>
                <w:rFonts w:ascii="Calibri" w:hAnsi="Calibri"/>
                <w:b/>
                <w:noProof/>
                <w:color w:val="000000"/>
                <w:lang w:val="es-ES"/>
              </w:rPr>
              <w:t>2</w:t>
            </w:r>
            <w:r w:rsidR="00425B54" w:rsidRPr="001E1395">
              <w:rPr>
                <w:rFonts w:ascii="Calibri" w:hAnsi="Calibri"/>
                <w:b/>
                <w:noProof/>
                <w:color w:val="000000"/>
                <w:lang w:val="es-ES"/>
              </w:rPr>
              <w:t xml:space="preserve"> 564</w:t>
            </w:r>
            <w:r w:rsidRPr="001E1395">
              <w:rPr>
                <w:rFonts w:ascii="Calibri" w:eastAsia="Times New Roman" w:hAnsi="Calibri" w:cs="Calibri"/>
                <w:b/>
                <w:bCs/>
                <w:noProof/>
                <w:color w:val="000000"/>
                <w:lang w:val="es-ES" w:eastAsia="en-GB"/>
              </w:rPr>
              <w:t xml:space="preserve"> </w:t>
            </w:r>
          </w:p>
        </w:tc>
      </w:tr>
      <w:tr w:rsidR="00592253" w:rsidRPr="00CF20E0" w14:paraId="33C48971" w14:textId="77777777" w:rsidTr="00CF48A0">
        <w:trPr>
          <w:cantSplit/>
        </w:trPr>
        <w:tc>
          <w:tcPr>
            <w:tcW w:w="7512" w:type="dxa"/>
            <w:tcBorders>
              <w:top w:val="nil"/>
              <w:left w:val="single" w:sz="4" w:space="0" w:color="auto"/>
              <w:bottom w:val="single" w:sz="4" w:space="0" w:color="auto"/>
              <w:right w:val="single" w:sz="4" w:space="0" w:color="auto"/>
            </w:tcBorders>
            <w:shd w:val="clear" w:color="auto" w:fill="B7CFED"/>
            <w:hideMark/>
          </w:tcPr>
          <w:p w14:paraId="780C4EC0" w14:textId="159E719B" w:rsidR="00E04AE0" w:rsidRPr="001E1395" w:rsidRDefault="00E04AE0" w:rsidP="00592253">
            <w:pPr>
              <w:spacing w:after="0" w:line="240" w:lineRule="auto"/>
              <w:rPr>
                <w:rFonts w:ascii="Calibri" w:hAnsi="Calibri"/>
                <w:b/>
                <w:noProof/>
                <w:color w:val="000000"/>
                <w:lang w:val="es-ES"/>
              </w:rPr>
            </w:pPr>
            <w:r w:rsidRPr="001E1395">
              <w:rPr>
                <w:rFonts w:ascii="Calibri" w:hAnsi="Calibri"/>
                <w:b/>
                <w:noProof/>
                <w:color w:val="000000"/>
                <w:lang w:val="es-ES"/>
              </w:rPr>
              <w:t>(</w:t>
            </w:r>
            <w:r w:rsidR="00425B54" w:rsidRPr="001E1395">
              <w:rPr>
                <w:rFonts w:eastAsia="Times New Roman" w:cs="Calibri"/>
                <w:b/>
                <w:bCs/>
                <w:noProof/>
                <w:color w:val="000000"/>
                <w:lang w:val="es-ES" w:eastAsia="en-GB"/>
              </w:rPr>
              <w:t>IV=I-(II+</w:t>
            </w:r>
            <w:r w:rsidRPr="001E1395">
              <w:rPr>
                <w:rFonts w:ascii="Calibri" w:hAnsi="Calibri"/>
                <w:b/>
                <w:noProof/>
                <w:color w:val="000000"/>
                <w:lang w:val="es-ES"/>
              </w:rPr>
              <w:t>III</w:t>
            </w:r>
            <w:r w:rsidR="00425B54" w:rsidRPr="001E1395">
              <w:rPr>
                <w:rFonts w:ascii="Calibri" w:hAnsi="Calibri"/>
                <w:b/>
                <w:noProof/>
                <w:color w:val="000000"/>
                <w:lang w:val="es-ES"/>
              </w:rPr>
              <w:t>)</w:t>
            </w:r>
            <w:r w:rsidR="009D13D9" w:rsidRPr="001E1395">
              <w:rPr>
                <w:rFonts w:ascii="Calibri" w:hAnsi="Calibri"/>
                <w:b/>
                <w:noProof/>
                <w:color w:val="000000"/>
                <w:lang w:val="es-ES"/>
              </w:rPr>
              <w:t xml:space="preserve">) </w:t>
            </w:r>
            <w:r w:rsidR="00425B54" w:rsidRPr="001E1395">
              <w:rPr>
                <w:rFonts w:ascii="Calibri" w:eastAsia="Times New Roman" w:hAnsi="Calibri" w:cs="Calibri"/>
                <w:b/>
                <w:bCs/>
                <w:noProof/>
                <w:color w:val="000000"/>
                <w:lang w:val="es-ES" w:eastAsia="en-GB"/>
              </w:rPr>
              <w:t xml:space="preserve">Excedente del presupuesto </w:t>
            </w:r>
            <w:r w:rsidR="007A1483" w:rsidRPr="001E1395">
              <w:rPr>
                <w:rFonts w:ascii="Calibri" w:eastAsia="Times New Roman" w:hAnsi="Calibri" w:cs="Calibri"/>
                <w:b/>
                <w:bCs/>
                <w:noProof/>
                <w:color w:val="000000"/>
                <w:lang w:val="es-ES" w:eastAsia="en-GB"/>
              </w:rPr>
              <w:t>básico</w:t>
            </w:r>
            <w:r w:rsidR="00425B54" w:rsidRPr="001E1395">
              <w:rPr>
                <w:rFonts w:ascii="Calibri" w:eastAsia="Times New Roman" w:hAnsi="Calibri" w:cs="Calibri"/>
                <w:b/>
                <w:bCs/>
                <w:noProof/>
                <w:color w:val="000000"/>
                <w:lang w:val="es-ES" w:eastAsia="en-GB"/>
              </w:rPr>
              <w:t xml:space="preserve"> para </w:t>
            </w:r>
            <w:r w:rsidRPr="001E1395">
              <w:rPr>
                <w:rFonts w:ascii="Calibri" w:hAnsi="Calibri"/>
                <w:b/>
                <w:noProof/>
                <w:color w:val="000000"/>
                <w:lang w:val="es-ES"/>
              </w:rPr>
              <w:t>2024</w:t>
            </w:r>
            <w:r w:rsidR="00425B54" w:rsidRPr="001E1395">
              <w:rPr>
                <w:rFonts w:ascii="Calibri" w:hAnsi="Calibri"/>
                <w:b/>
                <w:noProof/>
                <w:color w:val="000000"/>
                <w:lang w:val="es-ES"/>
              </w:rPr>
              <w:t>,</w:t>
            </w:r>
            <w:r w:rsidR="009D13D9" w:rsidRPr="001E1395">
              <w:rPr>
                <w:rFonts w:ascii="Calibri" w:hAnsi="Calibri"/>
                <w:b/>
                <w:noProof/>
                <w:color w:val="000000"/>
                <w:lang w:val="es-ES"/>
              </w:rPr>
              <w:t xml:space="preserve"> </w:t>
            </w:r>
            <w:r w:rsidRPr="001E1395">
              <w:rPr>
                <w:rFonts w:ascii="Calibri" w:hAnsi="Calibri"/>
                <w:b/>
                <w:noProof/>
                <w:color w:val="000000"/>
                <w:lang w:val="es-ES"/>
              </w:rPr>
              <w:t>apro</w:t>
            </w:r>
            <w:r w:rsidR="00425B54" w:rsidRPr="001E1395">
              <w:rPr>
                <w:rFonts w:ascii="Calibri" w:hAnsi="Calibri"/>
                <w:b/>
                <w:noProof/>
                <w:color w:val="000000"/>
                <w:lang w:val="es-ES"/>
              </w:rPr>
              <w:t xml:space="preserve">bado y </w:t>
            </w:r>
            <w:r w:rsidRPr="001E1395">
              <w:rPr>
                <w:rFonts w:ascii="Calibri" w:hAnsi="Calibri"/>
                <w:b/>
                <w:noProof/>
                <w:color w:val="000000"/>
                <w:lang w:val="es-ES"/>
              </w:rPr>
              <w:t>pre</w:t>
            </w:r>
            <w:r w:rsidR="00425B54" w:rsidRPr="001E1395">
              <w:rPr>
                <w:rFonts w:ascii="Calibri" w:hAnsi="Calibri"/>
                <w:b/>
                <w:noProof/>
                <w:color w:val="000000"/>
                <w:lang w:val="es-ES"/>
              </w:rPr>
              <w:t xml:space="preserve">viamente </w:t>
            </w:r>
            <w:r w:rsidRPr="001E1395">
              <w:rPr>
                <w:rFonts w:ascii="Calibri" w:hAnsi="Calibri"/>
                <w:b/>
                <w:noProof/>
                <w:color w:val="000000"/>
                <w:lang w:val="es-ES"/>
              </w:rPr>
              <w:t>com</w:t>
            </w:r>
            <w:r w:rsidR="00425B54" w:rsidRPr="001E1395">
              <w:rPr>
                <w:rFonts w:ascii="Calibri" w:hAnsi="Calibri"/>
                <w:b/>
                <w:noProof/>
                <w:color w:val="000000"/>
                <w:lang w:val="es-ES"/>
              </w:rPr>
              <w:t>prometido</w:t>
            </w:r>
          </w:p>
        </w:tc>
        <w:tc>
          <w:tcPr>
            <w:tcW w:w="1560" w:type="dxa"/>
            <w:tcBorders>
              <w:top w:val="nil"/>
              <w:left w:val="nil"/>
              <w:bottom w:val="single" w:sz="4" w:space="0" w:color="auto"/>
              <w:right w:val="single" w:sz="4" w:space="0" w:color="auto"/>
            </w:tcBorders>
            <w:shd w:val="clear" w:color="auto" w:fill="B7CFED"/>
            <w:noWrap/>
            <w:hideMark/>
          </w:tcPr>
          <w:p w14:paraId="0B360E05" w14:textId="4880C0B8" w:rsidR="00E04AE0" w:rsidRPr="001E1395" w:rsidRDefault="00425B54" w:rsidP="00592253">
            <w:pPr>
              <w:spacing w:after="0" w:line="240" w:lineRule="auto"/>
              <w:ind w:firstLineChars="100" w:firstLine="221"/>
              <w:jc w:val="right"/>
              <w:rPr>
                <w:rFonts w:ascii="Calibri" w:hAnsi="Calibri"/>
                <w:b/>
                <w:noProof/>
                <w:color w:val="000000"/>
                <w:lang w:val="es-ES"/>
              </w:rPr>
            </w:pPr>
            <w:r w:rsidRPr="001E1395">
              <w:rPr>
                <w:rFonts w:eastAsia="Times New Roman" w:cs="Calibri"/>
                <w:b/>
                <w:bCs/>
                <w:noProof/>
                <w:color w:val="000000"/>
                <w:lang w:val="es-ES" w:eastAsia="en-GB"/>
              </w:rPr>
              <w:t>991</w:t>
            </w:r>
            <w:r w:rsidR="00E04AE0" w:rsidRPr="001E1395">
              <w:rPr>
                <w:rFonts w:ascii="Calibri" w:hAnsi="Calibri"/>
                <w:b/>
                <w:noProof/>
                <w:color w:val="000000"/>
                <w:lang w:val="es-ES"/>
              </w:rPr>
              <w:t xml:space="preserve"> </w:t>
            </w:r>
          </w:p>
        </w:tc>
      </w:tr>
    </w:tbl>
    <w:p w14:paraId="15D993AA" w14:textId="77777777" w:rsidR="00E04AE0" w:rsidRPr="001E1395" w:rsidRDefault="00E04AE0" w:rsidP="00E04AE0">
      <w:pPr>
        <w:spacing w:after="0" w:line="240" w:lineRule="auto"/>
        <w:rPr>
          <w:rFonts w:ascii="Calibri" w:hAnsi="Calibri" w:cs="Calibri"/>
          <w:noProof/>
          <w:lang w:val="es-ES"/>
        </w:rPr>
      </w:pPr>
    </w:p>
    <w:p w14:paraId="6948D91C" w14:textId="77777777" w:rsidR="00B07229" w:rsidRPr="001E1395" w:rsidRDefault="00B07229" w:rsidP="00462ECE">
      <w:pPr>
        <w:pStyle w:val="ColorfulList-Accent11"/>
        <w:ind w:left="0" w:firstLine="0"/>
        <w:rPr>
          <w:rFonts w:cs="Calibri"/>
          <w:noProof/>
          <w:lang w:val="es-ES"/>
        </w:rPr>
      </w:pPr>
    </w:p>
    <w:p w14:paraId="265644CA" w14:textId="71DCBD4D" w:rsidR="00CF5F03" w:rsidRPr="001E1395" w:rsidRDefault="004023BA" w:rsidP="00462ECE">
      <w:pPr>
        <w:pStyle w:val="ColorfulList-Accent11"/>
        <w:ind w:left="0" w:firstLine="0"/>
        <w:rPr>
          <w:rFonts w:cs="Calibri"/>
          <w:noProof/>
          <w:lang w:val="es-ES"/>
        </w:rPr>
      </w:pPr>
      <w:r w:rsidRPr="001E1395">
        <w:rPr>
          <w:rFonts w:cs="Calibri"/>
          <w:noProof/>
          <w:lang w:val="es-ES"/>
        </w:rPr>
        <w:t xml:space="preserve">La Secretaría aclaró que la estimación del préstamo para complementar la financiación voluntaria </w:t>
      </w:r>
      <w:r w:rsidR="009D13D9" w:rsidRPr="001E1395">
        <w:rPr>
          <w:rFonts w:cs="Calibri"/>
          <w:noProof/>
          <w:lang w:val="es-ES"/>
        </w:rPr>
        <w:t>de</w:t>
      </w:r>
      <w:r w:rsidRPr="001E1395">
        <w:rPr>
          <w:rFonts w:cs="Calibri"/>
          <w:noProof/>
          <w:lang w:val="es-ES"/>
        </w:rPr>
        <w:t>l apoyo a los delegados de la COP15 se había modificado tras la recepción de financiación voluntaria desde la publicación del documento SC64 Doc.9.1. A título comparativo, se habían asignado 480</w:t>
      </w:r>
      <w:r w:rsidR="009D13D9" w:rsidRPr="001E1395">
        <w:rPr>
          <w:rFonts w:cs="Calibri"/>
          <w:noProof/>
          <w:lang w:val="es-ES"/>
        </w:rPr>
        <w:t xml:space="preserve"> </w:t>
      </w:r>
      <w:r w:rsidRPr="001E1395">
        <w:rPr>
          <w:rFonts w:cs="Calibri"/>
          <w:noProof/>
          <w:lang w:val="es-ES"/>
        </w:rPr>
        <w:t xml:space="preserve">000 CHF a este fin antes de la COP14; cuando se calcularon los ingresos y </w:t>
      </w:r>
      <w:r w:rsidR="0086671E" w:rsidRPr="001E1395">
        <w:rPr>
          <w:rFonts w:cs="Calibri"/>
          <w:noProof/>
          <w:lang w:val="es-ES"/>
        </w:rPr>
        <w:t>costo</w:t>
      </w:r>
      <w:r w:rsidRPr="001E1395">
        <w:rPr>
          <w:rFonts w:cs="Calibri"/>
          <w:noProof/>
          <w:lang w:val="es-ES"/>
        </w:rPr>
        <w:t>s reales tras la COP14, se había reembolsado todo menos 140</w:t>
      </w:r>
      <w:r w:rsidR="009D13D9" w:rsidRPr="001E1395">
        <w:rPr>
          <w:rFonts w:cs="Calibri"/>
          <w:noProof/>
          <w:lang w:val="es-ES"/>
        </w:rPr>
        <w:t xml:space="preserve"> </w:t>
      </w:r>
      <w:r w:rsidRPr="001E1395">
        <w:rPr>
          <w:rFonts w:cs="Calibri"/>
          <w:noProof/>
          <w:lang w:val="es-ES"/>
        </w:rPr>
        <w:t>000 CHF (y todo menos 75</w:t>
      </w:r>
      <w:r w:rsidR="009D13D9" w:rsidRPr="001E1395">
        <w:rPr>
          <w:rFonts w:cs="Calibri"/>
          <w:noProof/>
          <w:lang w:val="es-ES"/>
        </w:rPr>
        <w:t xml:space="preserve"> </w:t>
      </w:r>
      <w:r w:rsidRPr="001E1395">
        <w:rPr>
          <w:rFonts w:cs="Calibri"/>
          <w:noProof/>
          <w:lang w:val="es-ES"/>
        </w:rPr>
        <w:t xml:space="preserve">000 CHF después de la COP13). </w:t>
      </w:r>
    </w:p>
    <w:p w14:paraId="61527C8A" w14:textId="77777777" w:rsidR="00CF5F03" w:rsidRPr="001E1395" w:rsidRDefault="00CF5F03" w:rsidP="00462ECE">
      <w:pPr>
        <w:pStyle w:val="ColorfulList-Accent11"/>
        <w:ind w:left="0" w:firstLine="0"/>
        <w:rPr>
          <w:rFonts w:cs="Calibri"/>
          <w:noProof/>
          <w:lang w:val="es-ES"/>
        </w:rPr>
      </w:pPr>
    </w:p>
    <w:p w14:paraId="1E87EA6D" w14:textId="01D26F3B" w:rsidR="00894398" w:rsidRPr="001E1395" w:rsidRDefault="00894398" w:rsidP="00462ECE">
      <w:pPr>
        <w:pStyle w:val="ColorfulList-Accent11"/>
        <w:ind w:left="0" w:firstLine="0"/>
        <w:rPr>
          <w:rFonts w:cs="Calibri"/>
          <w:noProof/>
          <w:lang w:val="es-ES"/>
        </w:rPr>
      </w:pPr>
      <w:r w:rsidRPr="001E1395">
        <w:rPr>
          <w:rFonts w:cs="Calibri"/>
          <w:noProof/>
          <w:lang w:val="es-ES"/>
        </w:rPr>
        <w:t>El Subgrupo tomó nota del presupuesto estimado resultante para 2025, que se incluye en el Anexo 1 del presente informe.</w:t>
      </w:r>
    </w:p>
    <w:p w14:paraId="34B0C29C" w14:textId="77777777" w:rsidR="00894398" w:rsidRPr="001E1395" w:rsidRDefault="00894398" w:rsidP="00462ECE">
      <w:pPr>
        <w:pStyle w:val="ColorfulList-Accent11"/>
        <w:ind w:left="0" w:firstLine="0"/>
        <w:rPr>
          <w:rFonts w:cs="Calibri"/>
          <w:noProof/>
          <w:lang w:val="es-ES"/>
        </w:rPr>
      </w:pPr>
    </w:p>
    <w:p w14:paraId="6336F183" w14:textId="45CC3318" w:rsidR="00462ECE" w:rsidRPr="001E1395" w:rsidRDefault="00086A03" w:rsidP="00462ECE">
      <w:pPr>
        <w:keepNext/>
        <w:spacing w:after="0" w:line="240" w:lineRule="auto"/>
        <w:contextualSpacing/>
        <w:rPr>
          <w:b/>
          <w:bCs/>
          <w:noProof/>
          <w:lang w:val="es-ES"/>
        </w:rPr>
      </w:pPr>
      <w:r w:rsidRPr="001E1395">
        <w:rPr>
          <w:b/>
          <w:bCs/>
          <w:noProof/>
          <w:lang w:val="es-ES"/>
        </w:rPr>
        <w:t xml:space="preserve">El Subgrupo de Finanzas recomienda </w:t>
      </w:r>
      <w:r w:rsidR="007A1483" w:rsidRPr="001E1395">
        <w:rPr>
          <w:b/>
          <w:bCs/>
          <w:noProof/>
          <w:lang w:val="es-ES"/>
        </w:rPr>
        <w:t>que e</w:t>
      </w:r>
      <w:r w:rsidRPr="001E1395">
        <w:rPr>
          <w:b/>
          <w:bCs/>
          <w:noProof/>
          <w:lang w:val="es-ES"/>
        </w:rPr>
        <w:t>l Comité Permanente:</w:t>
      </w:r>
      <w:r w:rsidR="004A7628" w:rsidRPr="001E1395">
        <w:rPr>
          <w:b/>
          <w:bCs/>
          <w:noProof/>
          <w:lang w:val="es-ES"/>
        </w:rPr>
        <w:t xml:space="preserve"> </w:t>
      </w:r>
    </w:p>
    <w:p w14:paraId="2FA675C6" w14:textId="629D7CB6" w:rsidR="00B07229" w:rsidRPr="001E1395" w:rsidRDefault="00B07229" w:rsidP="00462ECE">
      <w:pPr>
        <w:spacing w:after="0" w:line="240" w:lineRule="auto"/>
        <w:ind w:left="425" w:hanging="425"/>
        <w:contextualSpacing/>
        <w:rPr>
          <w:rFonts w:cs="Calibri"/>
          <w:b/>
          <w:bCs/>
          <w:i/>
          <w:noProof/>
          <w:color w:val="000000" w:themeColor="text1"/>
          <w:lang w:val="es-ES"/>
        </w:rPr>
      </w:pPr>
      <w:r w:rsidRPr="001E1395">
        <w:rPr>
          <w:rFonts w:cs="Calibri"/>
          <w:b/>
          <w:bCs/>
          <w:i/>
          <w:noProof/>
          <w:color w:val="000000" w:themeColor="text1"/>
          <w:lang w:val="es-ES"/>
        </w:rPr>
        <w:t xml:space="preserve">i. </w:t>
      </w:r>
      <w:r w:rsidRPr="001E1395">
        <w:rPr>
          <w:rFonts w:cs="Calibri"/>
          <w:b/>
          <w:bCs/>
          <w:i/>
          <w:noProof/>
          <w:color w:val="000000" w:themeColor="text1"/>
          <w:lang w:val="es-ES"/>
        </w:rPr>
        <w:tab/>
      </w:r>
      <w:r w:rsidR="00086A03" w:rsidRPr="001E1395">
        <w:rPr>
          <w:rFonts w:cs="Calibri"/>
          <w:b/>
          <w:bCs/>
          <w:i/>
          <w:noProof/>
          <w:color w:val="000000" w:themeColor="text1"/>
          <w:lang w:val="es-ES"/>
        </w:rPr>
        <w:t xml:space="preserve">tome nota de las estimaciones provisionales de los resultados del presupuesto básico para 2024; </w:t>
      </w:r>
    </w:p>
    <w:p w14:paraId="20010BCB" w14:textId="183B408C" w:rsidR="00B07229" w:rsidRPr="001E1395" w:rsidRDefault="00B07229" w:rsidP="00462ECE">
      <w:pPr>
        <w:spacing w:after="0" w:line="240" w:lineRule="auto"/>
        <w:ind w:left="425" w:hanging="425"/>
        <w:contextualSpacing/>
        <w:rPr>
          <w:rFonts w:cs="Calibri"/>
          <w:b/>
          <w:bCs/>
          <w:i/>
          <w:noProof/>
          <w:color w:val="000000" w:themeColor="text1"/>
          <w:lang w:val="es-ES"/>
        </w:rPr>
      </w:pPr>
      <w:r w:rsidRPr="001E1395">
        <w:rPr>
          <w:rFonts w:cs="Calibri"/>
          <w:b/>
          <w:bCs/>
          <w:i/>
          <w:noProof/>
          <w:color w:val="000000" w:themeColor="text1"/>
          <w:lang w:val="es-ES"/>
        </w:rPr>
        <w:t>ii.</w:t>
      </w:r>
      <w:r w:rsidRPr="001E1395">
        <w:rPr>
          <w:rFonts w:cs="Calibri"/>
          <w:b/>
          <w:bCs/>
          <w:i/>
          <w:noProof/>
          <w:color w:val="000000" w:themeColor="text1"/>
          <w:lang w:val="es-ES"/>
        </w:rPr>
        <w:tab/>
      </w:r>
      <w:r w:rsidR="00086A03" w:rsidRPr="001E1395">
        <w:rPr>
          <w:rFonts w:cs="Calibri"/>
          <w:b/>
          <w:bCs/>
          <w:i/>
          <w:noProof/>
          <w:color w:val="000000" w:themeColor="text1"/>
          <w:lang w:val="es-ES"/>
        </w:rPr>
        <w:t xml:space="preserve">tome nota de las estimaciones provisionales </w:t>
      </w:r>
      <w:r w:rsidR="009D13D9" w:rsidRPr="001E1395">
        <w:rPr>
          <w:rFonts w:cs="Calibri"/>
          <w:b/>
          <w:bCs/>
          <w:i/>
          <w:noProof/>
          <w:color w:val="000000" w:themeColor="text1"/>
          <w:lang w:val="es-ES"/>
        </w:rPr>
        <w:t xml:space="preserve">sobre la situación de los fondos complementarios </w:t>
      </w:r>
      <w:r w:rsidR="00086A03" w:rsidRPr="001E1395">
        <w:rPr>
          <w:rFonts w:cs="Calibri"/>
          <w:b/>
          <w:bCs/>
          <w:i/>
          <w:noProof/>
          <w:color w:val="000000" w:themeColor="text1"/>
          <w:lang w:val="es-ES"/>
        </w:rPr>
        <w:t xml:space="preserve">y las contribuciones voluntarias para 2024; </w:t>
      </w:r>
    </w:p>
    <w:p w14:paraId="632E1C92" w14:textId="3B247414" w:rsidR="00B07229" w:rsidRPr="001E1395" w:rsidRDefault="00B07229" w:rsidP="00462ECE">
      <w:pPr>
        <w:spacing w:after="0" w:line="240" w:lineRule="auto"/>
        <w:ind w:left="425" w:hanging="425"/>
        <w:contextualSpacing/>
        <w:rPr>
          <w:rFonts w:cs="Calibri"/>
          <w:b/>
          <w:bCs/>
          <w:i/>
          <w:noProof/>
          <w:color w:val="000000" w:themeColor="text1"/>
          <w:lang w:val="es-ES"/>
        </w:rPr>
      </w:pPr>
      <w:r w:rsidRPr="001E1395">
        <w:rPr>
          <w:rFonts w:cs="Calibri"/>
          <w:b/>
          <w:bCs/>
          <w:i/>
          <w:noProof/>
          <w:color w:val="000000" w:themeColor="text1"/>
          <w:lang w:val="es-ES"/>
        </w:rPr>
        <w:t>i</w:t>
      </w:r>
      <w:r w:rsidR="00911328" w:rsidRPr="001E1395">
        <w:rPr>
          <w:rFonts w:cs="Calibri"/>
          <w:b/>
          <w:bCs/>
          <w:i/>
          <w:noProof/>
          <w:color w:val="000000" w:themeColor="text1"/>
          <w:lang w:val="es-ES"/>
        </w:rPr>
        <w:t>ii</w:t>
      </w:r>
      <w:r w:rsidRPr="001E1395">
        <w:rPr>
          <w:rFonts w:cs="Calibri"/>
          <w:b/>
          <w:bCs/>
          <w:i/>
          <w:noProof/>
          <w:color w:val="000000" w:themeColor="text1"/>
          <w:lang w:val="es-ES"/>
        </w:rPr>
        <w:t xml:space="preserve">. </w:t>
      </w:r>
      <w:r w:rsidRPr="001E1395">
        <w:rPr>
          <w:rFonts w:cs="Calibri"/>
          <w:b/>
          <w:bCs/>
          <w:i/>
          <w:noProof/>
          <w:color w:val="000000" w:themeColor="text1"/>
          <w:lang w:val="es-ES"/>
        </w:rPr>
        <w:tab/>
      </w:r>
      <w:r w:rsidR="00086A03" w:rsidRPr="001E1395">
        <w:rPr>
          <w:rFonts w:cs="Calibri"/>
          <w:b/>
          <w:bCs/>
          <w:i/>
          <w:noProof/>
          <w:color w:val="000000" w:themeColor="text1"/>
          <w:lang w:val="es-ES"/>
        </w:rPr>
        <w:t>tome nota del traspaso estimado de fondos</w:t>
      </w:r>
      <w:r w:rsidR="00894398" w:rsidRPr="001E1395">
        <w:rPr>
          <w:rFonts w:cs="Calibri"/>
          <w:b/>
          <w:bCs/>
          <w:i/>
          <w:noProof/>
          <w:color w:val="000000" w:themeColor="text1"/>
          <w:lang w:val="es-ES"/>
        </w:rPr>
        <w:t xml:space="preserve"> previamente comprometidos y no gastados por un importe de 1 120 000 francos suizos</w:t>
      </w:r>
      <w:r w:rsidR="00086A03" w:rsidRPr="001E1395">
        <w:rPr>
          <w:rFonts w:cs="Calibri"/>
          <w:b/>
          <w:bCs/>
          <w:i/>
          <w:noProof/>
          <w:color w:val="000000" w:themeColor="text1"/>
          <w:lang w:val="es-ES"/>
        </w:rPr>
        <w:t xml:space="preserve"> de 2024 a 2025, tal como se </w:t>
      </w:r>
      <w:r w:rsidR="009D13D9" w:rsidRPr="001E1395">
        <w:rPr>
          <w:rFonts w:cs="Calibri"/>
          <w:b/>
          <w:bCs/>
          <w:i/>
          <w:noProof/>
          <w:color w:val="000000" w:themeColor="text1"/>
          <w:lang w:val="es-ES"/>
        </w:rPr>
        <w:t>describe</w:t>
      </w:r>
      <w:r w:rsidR="00086A03" w:rsidRPr="001E1395">
        <w:rPr>
          <w:rFonts w:cs="Calibri"/>
          <w:b/>
          <w:bCs/>
          <w:i/>
          <w:noProof/>
          <w:color w:val="000000" w:themeColor="text1"/>
          <w:lang w:val="es-ES"/>
        </w:rPr>
        <w:t xml:space="preserve"> en la columna C de</w:t>
      </w:r>
      <w:r w:rsidR="007A1483" w:rsidRPr="001E1395">
        <w:rPr>
          <w:rFonts w:cs="Calibri"/>
          <w:b/>
          <w:bCs/>
          <w:i/>
          <w:noProof/>
          <w:color w:val="000000" w:themeColor="text1"/>
          <w:lang w:val="es-ES"/>
        </w:rPr>
        <w:t>l cuadro</w:t>
      </w:r>
      <w:r w:rsidR="00086A03" w:rsidRPr="001E1395">
        <w:rPr>
          <w:rFonts w:cs="Calibri"/>
          <w:b/>
          <w:bCs/>
          <w:i/>
          <w:noProof/>
          <w:color w:val="000000" w:themeColor="text1"/>
          <w:lang w:val="es-ES"/>
        </w:rPr>
        <w:t xml:space="preserve"> del Anexo</w:t>
      </w:r>
      <w:r w:rsidR="00894398" w:rsidRPr="001E1395">
        <w:rPr>
          <w:rFonts w:cs="Calibri"/>
          <w:b/>
          <w:bCs/>
          <w:i/>
          <w:noProof/>
          <w:color w:val="000000" w:themeColor="text1"/>
          <w:lang w:val="es-ES"/>
        </w:rPr>
        <w:t xml:space="preserve"> 1 </w:t>
      </w:r>
      <w:r w:rsidR="00EA7627" w:rsidRPr="001E1395">
        <w:rPr>
          <w:rFonts w:cs="Calibri"/>
          <w:b/>
          <w:bCs/>
          <w:i/>
          <w:noProof/>
          <w:color w:val="000000" w:themeColor="text1"/>
          <w:lang w:val="es-ES"/>
        </w:rPr>
        <w:t xml:space="preserve">– Presupuesto básico para 2025 – </w:t>
      </w:r>
      <w:r w:rsidR="00086A03" w:rsidRPr="001E1395">
        <w:rPr>
          <w:rFonts w:cs="Calibri"/>
          <w:b/>
          <w:bCs/>
          <w:i/>
          <w:noProof/>
          <w:color w:val="000000" w:themeColor="text1"/>
          <w:lang w:val="es-ES"/>
        </w:rPr>
        <w:t>del presente informe</w:t>
      </w:r>
      <w:r w:rsidR="007A1483" w:rsidRPr="001E1395">
        <w:rPr>
          <w:rFonts w:cs="Calibri"/>
          <w:b/>
          <w:bCs/>
          <w:i/>
          <w:noProof/>
          <w:color w:val="000000" w:themeColor="text1"/>
          <w:lang w:val="es-ES"/>
        </w:rPr>
        <w:t>;</w:t>
      </w:r>
      <w:r w:rsidR="004A7628" w:rsidRPr="001E1395">
        <w:rPr>
          <w:rFonts w:cs="Calibri"/>
          <w:b/>
          <w:bCs/>
          <w:i/>
          <w:noProof/>
          <w:color w:val="000000" w:themeColor="text1"/>
          <w:lang w:val="es-ES"/>
        </w:rPr>
        <w:t xml:space="preserve"> </w:t>
      </w:r>
    </w:p>
    <w:p w14:paraId="2A68258B" w14:textId="39F68647" w:rsidR="00593BF8" w:rsidRPr="001E1395" w:rsidRDefault="00911328" w:rsidP="00462ECE">
      <w:pPr>
        <w:spacing w:after="0" w:line="240" w:lineRule="auto"/>
        <w:ind w:left="425" w:hanging="425"/>
        <w:contextualSpacing/>
        <w:rPr>
          <w:rFonts w:cs="Calibri"/>
          <w:iCs/>
          <w:noProof/>
          <w:color w:val="000000" w:themeColor="text1"/>
          <w:lang w:val="es-ES"/>
        </w:rPr>
      </w:pPr>
      <w:r w:rsidRPr="001E1395">
        <w:rPr>
          <w:rFonts w:cs="Calibri"/>
          <w:b/>
          <w:bCs/>
          <w:i/>
          <w:noProof/>
          <w:color w:val="000000" w:themeColor="text1"/>
          <w:lang w:val="es-ES"/>
        </w:rPr>
        <w:t>i</w:t>
      </w:r>
      <w:r w:rsidR="00B07229" w:rsidRPr="001E1395">
        <w:rPr>
          <w:rFonts w:cs="Calibri"/>
          <w:b/>
          <w:bCs/>
          <w:i/>
          <w:noProof/>
          <w:color w:val="000000" w:themeColor="text1"/>
          <w:lang w:val="es-ES"/>
        </w:rPr>
        <w:t>v.</w:t>
      </w:r>
      <w:r w:rsidR="00B07229" w:rsidRPr="001E1395">
        <w:rPr>
          <w:rFonts w:cs="Calibri"/>
          <w:b/>
          <w:bCs/>
          <w:i/>
          <w:noProof/>
          <w:color w:val="000000" w:themeColor="text1"/>
          <w:lang w:val="es-ES"/>
        </w:rPr>
        <w:tab/>
      </w:r>
      <w:r w:rsidR="007A1483" w:rsidRPr="001E1395">
        <w:rPr>
          <w:rFonts w:cs="Calibri"/>
          <w:b/>
          <w:bCs/>
          <w:i/>
          <w:noProof/>
          <w:color w:val="000000" w:themeColor="text1"/>
          <w:lang w:val="es-ES"/>
        </w:rPr>
        <w:t xml:space="preserve">tome nota del presupuesto </w:t>
      </w:r>
      <w:r w:rsidR="00894398" w:rsidRPr="001E1395">
        <w:rPr>
          <w:rFonts w:cs="Calibri"/>
          <w:b/>
          <w:bCs/>
          <w:i/>
          <w:noProof/>
          <w:color w:val="000000" w:themeColor="text1"/>
          <w:lang w:val="es-ES"/>
        </w:rPr>
        <w:t xml:space="preserve">básico </w:t>
      </w:r>
      <w:r w:rsidR="007A1483" w:rsidRPr="001E1395">
        <w:rPr>
          <w:rFonts w:cs="Calibri"/>
          <w:b/>
          <w:bCs/>
          <w:i/>
          <w:noProof/>
          <w:color w:val="000000" w:themeColor="text1"/>
          <w:lang w:val="es-ES"/>
        </w:rPr>
        <w:t xml:space="preserve">estimado para 2025, incluido en </w:t>
      </w:r>
      <w:r w:rsidR="00894398" w:rsidRPr="001E1395">
        <w:rPr>
          <w:rFonts w:cs="Calibri"/>
          <w:b/>
          <w:bCs/>
          <w:i/>
          <w:noProof/>
          <w:color w:val="000000" w:themeColor="text1"/>
          <w:lang w:val="es-ES"/>
        </w:rPr>
        <w:t>el</w:t>
      </w:r>
      <w:r w:rsidR="009D13D9" w:rsidRPr="001E1395">
        <w:rPr>
          <w:rFonts w:cs="Calibri"/>
          <w:b/>
          <w:bCs/>
          <w:i/>
          <w:noProof/>
          <w:color w:val="000000" w:themeColor="text1"/>
          <w:lang w:val="es-ES"/>
        </w:rPr>
        <w:t xml:space="preserve"> cuadro </w:t>
      </w:r>
      <w:r w:rsidR="007A1483" w:rsidRPr="001E1395">
        <w:rPr>
          <w:rFonts w:cs="Calibri"/>
          <w:b/>
          <w:bCs/>
          <w:i/>
          <w:noProof/>
          <w:color w:val="000000" w:themeColor="text1"/>
          <w:lang w:val="es-ES"/>
        </w:rPr>
        <w:t xml:space="preserve">del Anexo </w:t>
      </w:r>
      <w:r w:rsidR="00894398" w:rsidRPr="001E1395">
        <w:rPr>
          <w:rFonts w:cs="Calibri"/>
          <w:b/>
          <w:bCs/>
          <w:i/>
          <w:noProof/>
          <w:color w:val="000000" w:themeColor="text1"/>
          <w:lang w:val="es-ES"/>
        </w:rPr>
        <w:t>1</w:t>
      </w:r>
      <w:r w:rsidR="009D13D9" w:rsidRPr="001E1395">
        <w:rPr>
          <w:rFonts w:cs="Calibri"/>
          <w:b/>
          <w:bCs/>
          <w:i/>
          <w:noProof/>
          <w:color w:val="000000" w:themeColor="text1"/>
          <w:lang w:val="es-ES"/>
        </w:rPr>
        <w:t xml:space="preserve"> –</w:t>
      </w:r>
      <w:r w:rsidR="007A1483" w:rsidRPr="001E1395">
        <w:rPr>
          <w:rFonts w:cs="Calibri"/>
          <w:b/>
          <w:bCs/>
          <w:i/>
          <w:noProof/>
          <w:color w:val="000000" w:themeColor="text1"/>
          <w:lang w:val="es-ES"/>
        </w:rPr>
        <w:t xml:space="preserve"> Presupuesto básico para 2025</w:t>
      </w:r>
      <w:r w:rsidR="009D13D9" w:rsidRPr="001E1395">
        <w:rPr>
          <w:rFonts w:cs="Calibri"/>
          <w:b/>
          <w:bCs/>
          <w:i/>
          <w:noProof/>
          <w:color w:val="000000" w:themeColor="text1"/>
          <w:lang w:val="es-ES"/>
        </w:rPr>
        <w:t xml:space="preserve"> –</w:t>
      </w:r>
      <w:r w:rsidR="007A1483" w:rsidRPr="001E1395">
        <w:rPr>
          <w:rFonts w:cs="Calibri"/>
          <w:b/>
          <w:bCs/>
          <w:i/>
          <w:noProof/>
          <w:color w:val="000000" w:themeColor="text1"/>
          <w:lang w:val="es-ES"/>
        </w:rPr>
        <w:t xml:space="preserve"> del presente informe;</w:t>
      </w:r>
    </w:p>
    <w:p w14:paraId="7B0B0539" w14:textId="48F6E50E" w:rsidR="00B07229" w:rsidRPr="001E1395" w:rsidRDefault="00593BF8" w:rsidP="00462ECE">
      <w:pPr>
        <w:spacing w:after="0" w:line="240" w:lineRule="auto"/>
        <w:ind w:left="425" w:hanging="425"/>
        <w:contextualSpacing/>
        <w:rPr>
          <w:rFonts w:cs="Calibri"/>
          <w:b/>
          <w:bCs/>
          <w:i/>
          <w:noProof/>
          <w:color w:val="000000" w:themeColor="text1"/>
          <w:lang w:val="es-ES"/>
        </w:rPr>
      </w:pPr>
      <w:r w:rsidRPr="001E1395">
        <w:rPr>
          <w:rFonts w:cs="Calibri"/>
          <w:b/>
          <w:bCs/>
          <w:i/>
          <w:noProof/>
          <w:color w:val="000000" w:themeColor="text1"/>
          <w:lang w:val="es-ES"/>
        </w:rPr>
        <w:t>v.</w:t>
      </w:r>
      <w:r w:rsidRPr="001E1395">
        <w:rPr>
          <w:rFonts w:cs="Calibri"/>
          <w:b/>
          <w:bCs/>
          <w:i/>
          <w:noProof/>
          <w:color w:val="000000" w:themeColor="text1"/>
          <w:lang w:val="es-ES"/>
        </w:rPr>
        <w:tab/>
      </w:r>
      <w:r w:rsidR="007A1483" w:rsidRPr="001E1395">
        <w:rPr>
          <w:rFonts w:cs="Calibri"/>
          <w:b/>
          <w:bCs/>
          <w:i/>
          <w:noProof/>
          <w:color w:val="000000" w:themeColor="text1"/>
          <w:lang w:val="es-ES"/>
        </w:rPr>
        <w:t xml:space="preserve">apruebe el uso temporal de los fondos de reserva como préstamo para complementar la financiación voluntaria para el apoyo a los delegados patrocinados </w:t>
      </w:r>
      <w:r w:rsidR="009D13D9" w:rsidRPr="001E1395">
        <w:rPr>
          <w:rFonts w:cs="Calibri"/>
          <w:b/>
          <w:bCs/>
          <w:i/>
          <w:noProof/>
          <w:color w:val="000000" w:themeColor="text1"/>
          <w:lang w:val="es-ES"/>
        </w:rPr>
        <w:t>para</w:t>
      </w:r>
      <w:r w:rsidR="007A1483" w:rsidRPr="001E1395">
        <w:rPr>
          <w:rFonts w:cs="Calibri"/>
          <w:b/>
          <w:bCs/>
          <w:i/>
          <w:noProof/>
          <w:color w:val="000000" w:themeColor="text1"/>
          <w:lang w:val="es-ES"/>
        </w:rPr>
        <w:t xml:space="preserve"> la COP15, tal como se describe en los párrafos 13, 14 y 20</w:t>
      </w:r>
      <w:r w:rsidR="00894398" w:rsidRPr="001E1395">
        <w:rPr>
          <w:rFonts w:cs="Calibri"/>
          <w:b/>
          <w:bCs/>
          <w:i/>
          <w:noProof/>
          <w:color w:val="000000" w:themeColor="text1"/>
          <w:lang w:val="es-ES"/>
        </w:rPr>
        <w:t xml:space="preserve"> del documento SC64 Doc.9.1</w:t>
      </w:r>
      <w:r w:rsidR="007A1483" w:rsidRPr="001E1395">
        <w:rPr>
          <w:rFonts w:cs="Calibri"/>
          <w:b/>
          <w:bCs/>
          <w:i/>
          <w:noProof/>
          <w:color w:val="000000" w:themeColor="text1"/>
          <w:lang w:val="es-ES"/>
        </w:rPr>
        <w:t xml:space="preserve">, por un importe máximo de 486 000 francos suizos; </w:t>
      </w:r>
      <w:r w:rsidR="004A7628" w:rsidRPr="001E1395">
        <w:rPr>
          <w:rFonts w:cs="Calibri"/>
          <w:b/>
          <w:bCs/>
          <w:i/>
          <w:noProof/>
          <w:color w:val="000000" w:themeColor="text1"/>
          <w:lang w:val="es-ES"/>
        </w:rPr>
        <w:t>y</w:t>
      </w:r>
    </w:p>
    <w:p w14:paraId="1E28F90C" w14:textId="41D55D44" w:rsidR="00911328" w:rsidRDefault="00593BF8" w:rsidP="00462ECE">
      <w:pPr>
        <w:spacing w:after="0" w:line="240" w:lineRule="auto"/>
        <w:ind w:left="425" w:hanging="425"/>
        <w:contextualSpacing/>
        <w:rPr>
          <w:rFonts w:cs="Calibri"/>
          <w:b/>
          <w:bCs/>
          <w:i/>
          <w:noProof/>
          <w:color w:val="000000" w:themeColor="text1"/>
          <w:lang w:val="es-ES"/>
        </w:rPr>
      </w:pPr>
      <w:r w:rsidRPr="001E1395">
        <w:rPr>
          <w:rFonts w:cs="Calibri"/>
          <w:b/>
          <w:bCs/>
          <w:i/>
          <w:noProof/>
          <w:color w:val="000000" w:themeColor="text1"/>
          <w:lang w:val="es-ES"/>
        </w:rPr>
        <w:t>vi.</w:t>
      </w:r>
      <w:r w:rsidR="00B07229" w:rsidRPr="001E1395">
        <w:rPr>
          <w:rFonts w:cs="Calibri"/>
          <w:b/>
          <w:bCs/>
          <w:i/>
          <w:noProof/>
          <w:color w:val="000000" w:themeColor="text1"/>
          <w:lang w:val="es-ES"/>
        </w:rPr>
        <w:tab/>
      </w:r>
      <w:bookmarkStart w:id="0" w:name="_Hlk167885757"/>
      <w:r w:rsidR="007A1483" w:rsidRPr="001E1395">
        <w:rPr>
          <w:rFonts w:cs="Calibri"/>
          <w:b/>
          <w:bCs/>
          <w:i/>
          <w:noProof/>
          <w:color w:val="000000" w:themeColor="text1"/>
          <w:lang w:val="es-ES"/>
        </w:rPr>
        <w:t xml:space="preserve">tome nota de los saldos </w:t>
      </w:r>
      <w:r w:rsidR="009D13D9" w:rsidRPr="001E1395">
        <w:rPr>
          <w:rFonts w:cs="Calibri"/>
          <w:b/>
          <w:bCs/>
          <w:i/>
          <w:noProof/>
          <w:color w:val="000000" w:themeColor="text1"/>
          <w:lang w:val="es-ES"/>
        </w:rPr>
        <w:t>excedentes</w:t>
      </w:r>
      <w:r w:rsidR="007A1483" w:rsidRPr="001E1395">
        <w:rPr>
          <w:rFonts w:cs="Calibri"/>
          <w:b/>
          <w:bCs/>
          <w:i/>
          <w:noProof/>
          <w:color w:val="000000" w:themeColor="text1"/>
          <w:lang w:val="es-ES"/>
        </w:rPr>
        <w:t xml:space="preserve"> estimados</w:t>
      </w:r>
      <w:r w:rsidR="009D13D9" w:rsidRPr="001E1395">
        <w:rPr>
          <w:rFonts w:cs="Calibri"/>
          <w:b/>
          <w:bCs/>
          <w:i/>
          <w:noProof/>
          <w:color w:val="000000" w:themeColor="text1"/>
          <w:lang w:val="es-ES"/>
        </w:rPr>
        <w:t>, resumidos e</w:t>
      </w:r>
      <w:r w:rsidR="007A1483" w:rsidRPr="001E1395">
        <w:rPr>
          <w:rFonts w:cs="Calibri"/>
          <w:b/>
          <w:bCs/>
          <w:i/>
          <w:noProof/>
          <w:color w:val="000000" w:themeColor="text1"/>
          <w:lang w:val="es-ES"/>
        </w:rPr>
        <w:t>n el Cuadro 1 del presente informe</w:t>
      </w:r>
      <w:r w:rsidR="00246ACE" w:rsidRPr="001E1395">
        <w:rPr>
          <w:rFonts w:cs="Calibri"/>
          <w:b/>
          <w:bCs/>
          <w:i/>
          <w:noProof/>
          <w:color w:val="000000" w:themeColor="text1"/>
          <w:lang w:val="es-ES"/>
        </w:rPr>
        <w:t>.</w:t>
      </w:r>
    </w:p>
    <w:p w14:paraId="63A5C068" w14:textId="77777777" w:rsidR="00CF48A0" w:rsidRPr="001E1395" w:rsidRDefault="00CF48A0" w:rsidP="00462ECE">
      <w:pPr>
        <w:spacing w:after="0" w:line="240" w:lineRule="auto"/>
        <w:ind w:left="425" w:hanging="425"/>
        <w:contextualSpacing/>
        <w:rPr>
          <w:rFonts w:cs="Calibri"/>
          <w:b/>
          <w:bCs/>
          <w:i/>
          <w:noProof/>
          <w:color w:val="000000" w:themeColor="text1"/>
          <w:lang w:val="es-ES"/>
        </w:rPr>
      </w:pPr>
    </w:p>
    <w:p w14:paraId="1AAA9373" w14:textId="6ECDF069" w:rsidR="00462ECE" w:rsidRPr="001E1395" w:rsidRDefault="00462ECE" w:rsidP="008E5B12">
      <w:pPr>
        <w:keepNext/>
        <w:spacing w:after="0" w:line="240" w:lineRule="auto"/>
        <w:ind w:left="426" w:hanging="426"/>
        <w:rPr>
          <w:b/>
          <w:noProof/>
          <w:lang w:val="es-ES"/>
        </w:rPr>
      </w:pPr>
      <w:r w:rsidRPr="001E1395">
        <w:rPr>
          <w:b/>
          <w:noProof/>
          <w:lang w:val="es-ES"/>
        </w:rPr>
        <w:lastRenderedPageBreak/>
        <w:t>3.</w:t>
      </w:r>
      <w:r w:rsidRPr="001E1395">
        <w:rPr>
          <w:b/>
          <w:noProof/>
          <w:lang w:val="es-ES"/>
        </w:rPr>
        <w:tab/>
      </w:r>
      <w:r w:rsidR="007A1483" w:rsidRPr="001E1395">
        <w:rPr>
          <w:b/>
          <w:iCs/>
          <w:noProof/>
          <w:lang w:val="es-ES"/>
        </w:rPr>
        <w:t xml:space="preserve">Posibles repercusiones financieras de los proyectos de resolución </w:t>
      </w:r>
    </w:p>
    <w:p w14:paraId="70F35825" w14:textId="77777777" w:rsidR="00462ECE" w:rsidRPr="001E1395" w:rsidRDefault="00462ECE" w:rsidP="008E5B12">
      <w:pPr>
        <w:keepNext/>
        <w:spacing w:after="0" w:line="240" w:lineRule="auto"/>
        <w:ind w:left="426" w:hanging="426"/>
        <w:rPr>
          <w:b/>
          <w:noProof/>
          <w:lang w:val="es-ES"/>
        </w:rPr>
      </w:pPr>
    </w:p>
    <w:p w14:paraId="3990AFC4" w14:textId="3B315671" w:rsidR="00911328" w:rsidRPr="001E1395" w:rsidRDefault="007A1483" w:rsidP="008E5B12">
      <w:pPr>
        <w:keepNext/>
        <w:spacing w:after="0" w:line="240" w:lineRule="auto"/>
        <w:contextualSpacing/>
        <w:rPr>
          <w:rFonts w:ascii="Calibri" w:eastAsia="Calibri" w:hAnsi="Calibri" w:cs="Calibri"/>
          <w:noProof/>
          <w:lang w:val="es-ES"/>
        </w:rPr>
      </w:pPr>
      <w:r w:rsidRPr="001E1395">
        <w:rPr>
          <w:rFonts w:ascii="Calibri" w:eastAsia="Calibri" w:hAnsi="Calibri" w:cs="Calibri"/>
          <w:noProof/>
          <w:lang w:val="es-ES"/>
        </w:rPr>
        <w:t xml:space="preserve">La Secretaría presentó el documento SC64 Doc.9.4 Rev.1 y aclaró que: </w:t>
      </w:r>
    </w:p>
    <w:p w14:paraId="75798100" w14:textId="1095675B" w:rsidR="009F2B33" w:rsidRPr="001E1395" w:rsidRDefault="009F2B33" w:rsidP="009F2B33">
      <w:pPr>
        <w:pStyle w:val="ListParagraph"/>
        <w:numPr>
          <w:ilvl w:val="0"/>
          <w:numId w:val="5"/>
        </w:numPr>
        <w:spacing w:after="0" w:line="240" w:lineRule="auto"/>
        <w:ind w:left="426" w:hanging="426"/>
        <w:rPr>
          <w:rFonts w:ascii="Calibri" w:eastAsia="Calibri" w:hAnsi="Calibri" w:cs="Calibri"/>
          <w:noProof/>
          <w:lang w:val="es-ES"/>
        </w:rPr>
      </w:pPr>
      <w:r w:rsidRPr="001E1395">
        <w:rPr>
          <w:rFonts w:ascii="Calibri" w:eastAsia="Calibri" w:hAnsi="Calibri" w:cs="Calibri"/>
          <w:noProof/>
          <w:lang w:val="es-ES"/>
        </w:rPr>
        <w:t xml:space="preserve">únicamente </w:t>
      </w:r>
      <w:r w:rsidR="007A1483" w:rsidRPr="001E1395">
        <w:rPr>
          <w:rFonts w:ascii="Calibri" w:eastAsia="Calibri" w:hAnsi="Calibri" w:cs="Calibri"/>
          <w:noProof/>
          <w:lang w:val="es-ES"/>
        </w:rPr>
        <w:t xml:space="preserve">las actividades adicionales específicas se incluían en el cálculo de los </w:t>
      </w:r>
      <w:r w:rsidRPr="001E1395">
        <w:rPr>
          <w:rFonts w:ascii="Calibri" w:eastAsia="Calibri" w:hAnsi="Calibri" w:cs="Calibri"/>
          <w:noProof/>
          <w:lang w:val="es-ES"/>
        </w:rPr>
        <w:t>“</w:t>
      </w:r>
      <w:r w:rsidR="007A1483" w:rsidRPr="001E1395">
        <w:rPr>
          <w:rFonts w:ascii="Calibri" w:eastAsia="Calibri" w:hAnsi="Calibri" w:cs="Calibri"/>
          <w:noProof/>
          <w:lang w:val="es-ES"/>
        </w:rPr>
        <w:t xml:space="preserve">días de </w:t>
      </w:r>
      <w:r w:rsidRPr="001E1395">
        <w:rPr>
          <w:rFonts w:ascii="Calibri" w:eastAsia="Calibri" w:hAnsi="Calibri" w:cs="Calibri"/>
          <w:noProof/>
          <w:lang w:val="es-ES"/>
        </w:rPr>
        <w:t xml:space="preserve">trabajo adicionales del </w:t>
      </w:r>
      <w:r w:rsidR="007A1483" w:rsidRPr="001E1395">
        <w:rPr>
          <w:rFonts w:ascii="Calibri" w:eastAsia="Calibri" w:hAnsi="Calibri" w:cs="Calibri"/>
          <w:noProof/>
          <w:lang w:val="es-ES"/>
        </w:rPr>
        <w:t>personal</w:t>
      </w:r>
      <w:r w:rsidRPr="001E1395">
        <w:rPr>
          <w:rFonts w:ascii="Calibri" w:eastAsia="Calibri" w:hAnsi="Calibri" w:cs="Calibri"/>
          <w:noProof/>
          <w:lang w:val="es-ES"/>
        </w:rPr>
        <w:t xml:space="preserve">” </w:t>
      </w:r>
      <w:r w:rsidR="007A1483" w:rsidRPr="001E1395">
        <w:rPr>
          <w:rFonts w:ascii="Calibri" w:eastAsia="Calibri" w:hAnsi="Calibri" w:cs="Calibri"/>
          <w:noProof/>
          <w:lang w:val="es-ES"/>
        </w:rPr>
        <w:t xml:space="preserve">necesarios para aplicar un proyecto de resolución, registrándose como cero las tareas acordes con la actividad </w:t>
      </w:r>
      <w:r w:rsidRPr="001E1395">
        <w:rPr>
          <w:rFonts w:ascii="Calibri" w:eastAsia="Calibri" w:hAnsi="Calibri" w:cs="Calibri"/>
          <w:noProof/>
          <w:lang w:val="es-ES"/>
        </w:rPr>
        <w:t>ordinaria</w:t>
      </w:r>
      <w:r w:rsidR="007A1483" w:rsidRPr="001E1395">
        <w:rPr>
          <w:rFonts w:ascii="Calibri" w:eastAsia="Calibri" w:hAnsi="Calibri" w:cs="Calibri"/>
          <w:noProof/>
          <w:lang w:val="es-ES"/>
        </w:rPr>
        <w:t xml:space="preserve"> de la Secretaría; y</w:t>
      </w:r>
    </w:p>
    <w:p w14:paraId="79AF5E7E" w14:textId="78F9CF97" w:rsidR="00CF5F03" w:rsidRPr="001E1395" w:rsidRDefault="007A1483" w:rsidP="009F2B33">
      <w:pPr>
        <w:pStyle w:val="ListParagraph"/>
        <w:numPr>
          <w:ilvl w:val="0"/>
          <w:numId w:val="5"/>
        </w:numPr>
        <w:spacing w:after="0" w:line="240" w:lineRule="auto"/>
        <w:ind w:left="426" w:hanging="426"/>
        <w:rPr>
          <w:rFonts w:ascii="Calibri" w:eastAsia="Calibri" w:hAnsi="Calibri" w:cs="Calibri"/>
          <w:noProof/>
          <w:lang w:val="es-ES"/>
        </w:rPr>
      </w:pPr>
      <w:r w:rsidRPr="001E1395">
        <w:rPr>
          <w:rFonts w:ascii="Calibri" w:eastAsia="Calibri" w:hAnsi="Calibri" w:cs="Calibri"/>
          <w:noProof/>
          <w:lang w:val="es-ES"/>
        </w:rPr>
        <w:t xml:space="preserve">los </w:t>
      </w:r>
      <w:r w:rsidR="0086671E" w:rsidRPr="001E1395">
        <w:rPr>
          <w:rFonts w:ascii="Calibri" w:eastAsia="Calibri" w:hAnsi="Calibri" w:cs="Calibri"/>
          <w:noProof/>
          <w:lang w:val="es-ES"/>
        </w:rPr>
        <w:t>costo</w:t>
      </w:r>
      <w:r w:rsidRPr="001E1395">
        <w:rPr>
          <w:rFonts w:ascii="Calibri" w:eastAsia="Calibri" w:hAnsi="Calibri" w:cs="Calibri"/>
          <w:noProof/>
          <w:lang w:val="es-ES"/>
        </w:rPr>
        <w:t xml:space="preserve">s estimados marcados para financiación voluntaria podrían financiarse mediante la asignación de fondos excedentes del presupuesto básico, siempre que el Comité Permanente lo </w:t>
      </w:r>
      <w:r w:rsidR="009F2B33" w:rsidRPr="001E1395">
        <w:rPr>
          <w:rFonts w:ascii="Calibri" w:eastAsia="Calibri" w:hAnsi="Calibri" w:cs="Calibri"/>
          <w:noProof/>
          <w:lang w:val="es-ES"/>
        </w:rPr>
        <w:t>apruebe</w:t>
      </w:r>
      <w:r w:rsidRPr="001E1395">
        <w:rPr>
          <w:rFonts w:ascii="Calibri" w:eastAsia="Calibri" w:hAnsi="Calibri" w:cs="Calibri"/>
          <w:noProof/>
          <w:lang w:val="es-ES"/>
        </w:rPr>
        <w:t xml:space="preserve">. </w:t>
      </w:r>
    </w:p>
    <w:p w14:paraId="6FFA69A0" w14:textId="77777777" w:rsidR="006E37BD" w:rsidRPr="001E1395" w:rsidRDefault="006E37BD" w:rsidP="006E37BD">
      <w:pPr>
        <w:spacing w:after="0" w:line="240" w:lineRule="auto"/>
        <w:contextualSpacing/>
        <w:rPr>
          <w:rFonts w:ascii="Calibri" w:eastAsia="Calibri" w:hAnsi="Calibri" w:cs="Calibri"/>
          <w:noProof/>
          <w:lang w:val="es-ES"/>
        </w:rPr>
      </w:pPr>
    </w:p>
    <w:p w14:paraId="2B415AA2" w14:textId="77777777" w:rsidR="00246ACE" w:rsidRPr="001E1395" w:rsidRDefault="00D941A4" w:rsidP="00462ECE">
      <w:pPr>
        <w:keepNext/>
        <w:spacing w:after="0" w:line="240" w:lineRule="auto"/>
        <w:contextualSpacing/>
        <w:rPr>
          <w:b/>
          <w:bCs/>
          <w:noProof/>
          <w:lang w:val="es-ES"/>
        </w:rPr>
      </w:pPr>
      <w:r w:rsidRPr="001E1395">
        <w:rPr>
          <w:b/>
          <w:bCs/>
          <w:noProof/>
          <w:lang w:val="es-ES"/>
        </w:rPr>
        <w:t>El Subgrupo de Finanzas recomienda que el Comité Permanente:</w:t>
      </w:r>
    </w:p>
    <w:p w14:paraId="7BA7C00A" w14:textId="48B46234" w:rsidR="00911328" w:rsidRPr="001E1395" w:rsidRDefault="006E37BD" w:rsidP="00D941A4">
      <w:pPr>
        <w:spacing w:after="0" w:line="240" w:lineRule="auto"/>
        <w:ind w:left="426" w:hanging="426"/>
        <w:contextualSpacing/>
        <w:rPr>
          <w:rFonts w:cs="Calibri"/>
          <w:b/>
          <w:bCs/>
          <w:i/>
          <w:noProof/>
          <w:color w:val="000000" w:themeColor="text1"/>
          <w:lang w:val="es-ES"/>
        </w:rPr>
      </w:pPr>
      <w:r w:rsidRPr="001E1395">
        <w:rPr>
          <w:rFonts w:cs="Calibri"/>
          <w:b/>
          <w:bCs/>
          <w:i/>
          <w:noProof/>
          <w:color w:val="000000" w:themeColor="text1"/>
          <w:lang w:val="es-ES"/>
        </w:rPr>
        <w:t>i.</w:t>
      </w:r>
      <w:r w:rsidRPr="001E1395">
        <w:rPr>
          <w:rFonts w:cs="Calibri"/>
          <w:b/>
          <w:bCs/>
          <w:i/>
          <w:noProof/>
          <w:color w:val="000000" w:themeColor="text1"/>
          <w:lang w:val="es-ES"/>
        </w:rPr>
        <w:tab/>
      </w:r>
      <w:r w:rsidR="00D941A4" w:rsidRPr="001E1395">
        <w:rPr>
          <w:rFonts w:cs="Calibri"/>
          <w:b/>
          <w:bCs/>
          <w:i/>
          <w:noProof/>
          <w:color w:val="000000" w:themeColor="text1"/>
          <w:lang w:val="es-ES"/>
        </w:rPr>
        <w:t xml:space="preserve">tome nota de las repercusiones administrativas y financieras previstas de los proyectos de resolución presentados al Comité Permanente, que se revisarán sobre la base de los proyectos de resolución remitidos para su examen a la COP15. </w:t>
      </w:r>
    </w:p>
    <w:p w14:paraId="432304B2" w14:textId="77777777" w:rsidR="00911328" w:rsidRDefault="00911328" w:rsidP="00462ECE">
      <w:pPr>
        <w:spacing w:after="0" w:line="240" w:lineRule="auto"/>
        <w:ind w:left="425"/>
        <w:contextualSpacing/>
        <w:rPr>
          <w:rFonts w:cs="Calibri"/>
          <w:b/>
          <w:bCs/>
          <w:i/>
          <w:noProof/>
          <w:color w:val="000000" w:themeColor="text1"/>
          <w:lang w:val="es-ES"/>
        </w:rPr>
      </w:pPr>
    </w:p>
    <w:p w14:paraId="757204B6" w14:textId="77777777" w:rsidR="00AE42BD" w:rsidRPr="001E1395" w:rsidRDefault="00AE42BD" w:rsidP="00462ECE">
      <w:pPr>
        <w:spacing w:after="0" w:line="240" w:lineRule="auto"/>
        <w:ind w:left="425"/>
        <w:contextualSpacing/>
        <w:rPr>
          <w:rFonts w:cs="Calibri"/>
          <w:b/>
          <w:bCs/>
          <w:i/>
          <w:noProof/>
          <w:color w:val="000000" w:themeColor="text1"/>
          <w:lang w:val="es-ES"/>
        </w:rPr>
      </w:pPr>
    </w:p>
    <w:p w14:paraId="46A53C50" w14:textId="2DF7EA37" w:rsidR="00593BF8" w:rsidRPr="001E1395" w:rsidRDefault="006E37BD" w:rsidP="006E37BD">
      <w:pPr>
        <w:spacing w:after="0" w:line="240" w:lineRule="auto"/>
        <w:ind w:left="426" w:hanging="426"/>
        <w:rPr>
          <w:noProof/>
          <w:lang w:val="es-ES"/>
        </w:rPr>
      </w:pPr>
      <w:r w:rsidRPr="001E1395">
        <w:rPr>
          <w:b/>
          <w:noProof/>
          <w:lang w:val="es-ES"/>
        </w:rPr>
        <w:t>4.</w:t>
      </w:r>
      <w:r w:rsidRPr="001E1395">
        <w:rPr>
          <w:b/>
          <w:noProof/>
          <w:lang w:val="es-ES"/>
        </w:rPr>
        <w:tab/>
      </w:r>
      <w:bookmarkStart w:id="1" w:name="_Hlk188287052"/>
      <w:r w:rsidR="009F2B33" w:rsidRPr="001E1395">
        <w:rPr>
          <w:b/>
          <w:iCs/>
          <w:noProof/>
          <w:lang w:val="es-ES"/>
        </w:rPr>
        <w:t>Escenarios</w:t>
      </w:r>
      <w:r w:rsidR="00D941A4" w:rsidRPr="001E1395">
        <w:rPr>
          <w:b/>
          <w:iCs/>
          <w:noProof/>
          <w:lang w:val="es-ES"/>
        </w:rPr>
        <w:t xml:space="preserve"> presupuestari</w:t>
      </w:r>
      <w:r w:rsidR="009F2B33" w:rsidRPr="001E1395">
        <w:rPr>
          <w:b/>
          <w:iCs/>
          <w:noProof/>
          <w:lang w:val="es-ES"/>
        </w:rPr>
        <w:t>os</w:t>
      </w:r>
      <w:r w:rsidR="00D941A4" w:rsidRPr="001E1395">
        <w:rPr>
          <w:b/>
          <w:iCs/>
          <w:noProof/>
          <w:lang w:val="es-ES"/>
        </w:rPr>
        <w:t xml:space="preserve"> para 2026-2028 y proyecto de resolución sobre cuestiones financieras y presupuestarias </w:t>
      </w:r>
      <w:bookmarkEnd w:id="1"/>
    </w:p>
    <w:p w14:paraId="37173F16" w14:textId="70FB8043" w:rsidR="006E37BD" w:rsidRPr="001E1395" w:rsidRDefault="006E37BD" w:rsidP="006E37BD">
      <w:pPr>
        <w:spacing w:after="0" w:line="240" w:lineRule="auto"/>
        <w:ind w:left="426" w:hanging="426"/>
        <w:rPr>
          <w:rFonts w:cs="Calibri"/>
          <w:noProof/>
          <w:lang w:val="es-ES"/>
        </w:rPr>
      </w:pPr>
    </w:p>
    <w:p w14:paraId="3D75D064" w14:textId="4610BE87" w:rsidR="00190B05" w:rsidRPr="001E1395" w:rsidRDefault="00A81353" w:rsidP="00B55DB3">
      <w:pPr>
        <w:spacing w:after="0" w:line="240" w:lineRule="auto"/>
        <w:rPr>
          <w:rFonts w:cs="Calibri"/>
          <w:noProof/>
          <w:lang w:val="es-ES"/>
        </w:rPr>
      </w:pPr>
      <w:r w:rsidRPr="001E1395">
        <w:rPr>
          <w:rFonts w:cs="Calibri"/>
          <w:noProof/>
          <w:lang w:val="es-ES"/>
        </w:rPr>
        <w:t xml:space="preserve">El Subgrupo pidió a la Secretaría que </w:t>
      </w:r>
      <w:r w:rsidR="00B55DB3" w:rsidRPr="001E1395">
        <w:rPr>
          <w:rFonts w:cs="Calibri"/>
          <w:noProof/>
          <w:lang w:val="es-ES"/>
        </w:rPr>
        <w:t>elaborara</w:t>
      </w:r>
      <w:r w:rsidRPr="001E1395">
        <w:rPr>
          <w:rFonts w:cs="Calibri"/>
          <w:noProof/>
          <w:lang w:val="es-ES"/>
        </w:rPr>
        <w:t xml:space="preserve"> un nuevo presupuesto de crecimiento nominal cero “0% con incrementos” con cuatro </w:t>
      </w:r>
      <w:r w:rsidR="00B55DB3" w:rsidRPr="001E1395">
        <w:rPr>
          <w:rFonts w:cs="Calibri"/>
          <w:noProof/>
          <w:lang w:val="es-ES"/>
        </w:rPr>
        <w:t>partidas</w:t>
      </w:r>
      <w:r w:rsidRPr="001E1395">
        <w:rPr>
          <w:rFonts w:cs="Calibri"/>
          <w:noProof/>
          <w:lang w:val="es-ES"/>
        </w:rPr>
        <w:t xml:space="preserve"> presupuestarias que cubrieran los servicios </w:t>
      </w:r>
      <w:r w:rsidR="00B55DB3" w:rsidRPr="001E1395">
        <w:rPr>
          <w:rFonts w:cs="Calibri"/>
          <w:noProof/>
          <w:lang w:val="es-ES"/>
        </w:rPr>
        <w:t xml:space="preserve">con cargo al presupuesto </w:t>
      </w:r>
      <w:r w:rsidRPr="001E1395">
        <w:rPr>
          <w:rFonts w:cs="Calibri"/>
          <w:noProof/>
          <w:lang w:val="es-ES"/>
        </w:rPr>
        <w:t>básico mantenidos en el nivel anterior</w:t>
      </w:r>
      <w:r w:rsidR="00B55DB3" w:rsidRPr="001E1395">
        <w:rPr>
          <w:rFonts w:cs="Calibri"/>
          <w:noProof/>
          <w:lang w:val="es-ES"/>
        </w:rPr>
        <w:t>,</w:t>
      </w:r>
      <w:r w:rsidRPr="001E1395">
        <w:rPr>
          <w:rFonts w:cs="Calibri"/>
          <w:noProof/>
          <w:lang w:val="es-ES"/>
        </w:rPr>
        <w:t xml:space="preserve"> y aumentos limitados en otras </w:t>
      </w:r>
      <w:r w:rsidR="00B55DB3" w:rsidRPr="001E1395">
        <w:rPr>
          <w:rFonts w:cs="Calibri"/>
          <w:noProof/>
          <w:lang w:val="es-ES"/>
        </w:rPr>
        <w:t>partidas</w:t>
      </w:r>
      <w:r w:rsidRPr="001E1395">
        <w:rPr>
          <w:rFonts w:cs="Calibri"/>
          <w:noProof/>
          <w:lang w:val="es-ES"/>
        </w:rPr>
        <w:t xml:space="preserve"> para compensar. Las </w:t>
      </w:r>
      <w:r w:rsidR="00B55DB3" w:rsidRPr="001E1395">
        <w:rPr>
          <w:rFonts w:cs="Calibri"/>
          <w:noProof/>
          <w:lang w:val="es-ES"/>
        </w:rPr>
        <w:t>partidas</w:t>
      </w:r>
      <w:r w:rsidRPr="001E1395">
        <w:rPr>
          <w:rFonts w:cs="Calibri"/>
          <w:noProof/>
          <w:lang w:val="es-ES"/>
        </w:rPr>
        <w:t xml:space="preserve"> presupuestarias son: Comunicaciones, etc.; Redes y centros regionales; Servicios jurídicos; y Sistema de datos de informes nacionales y del SISR. Véase el Anexo 2.</w:t>
      </w:r>
    </w:p>
    <w:p w14:paraId="7DCFF041" w14:textId="77777777" w:rsidR="00A81353" w:rsidRPr="001E1395" w:rsidRDefault="00A81353" w:rsidP="00B55DB3">
      <w:pPr>
        <w:spacing w:after="0" w:line="240" w:lineRule="auto"/>
        <w:rPr>
          <w:rFonts w:cs="Calibri"/>
          <w:noProof/>
          <w:lang w:val="es-ES"/>
        </w:rPr>
      </w:pPr>
    </w:p>
    <w:p w14:paraId="75D5131D" w14:textId="48915A8F" w:rsidR="00A81353" w:rsidRPr="001E1395" w:rsidRDefault="00B55DB3" w:rsidP="00B55DB3">
      <w:pPr>
        <w:pStyle w:val="ListParagraph"/>
        <w:numPr>
          <w:ilvl w:val="0"/>
          <w:numId w:val="21"/>
        </w:numPr>
        <w:spacing w:after="0" w:line="240" w:lineRule="auto"/>
        <w:rPr>
          <w:rFonts w:cs="Calibri"/>
          <w:noProof/>
          <w:lang w:val="es-ES"/>
        </w:rPr>
      </w:pPr>
      <w:r w:rsidRPr="001E1395">
        <w:rPr>
          <w:rFonts w:cs="Calibri"/>
          <w:noProof/>
          <w:lang w:val="es-ES"/>
        </w:rPr>
        <w:t>Los costos de personal existentes se han incrementado según lo propuesto para el “Escenario 9,6%” (antiguo “Escenario A” según el documento SC64.9.3 Rev1) y el “Escenario 11,3%” (antiguo “Escenario B” según el documento SC64.9.3 Rev1), pero no incluyen el aumento anual por ajustes de costo de mano de obra, desempeño y ascensos. Los dos nuevos puestos no se han incluido.</w:t>
      </w:r>
    </w:p>
    <w:p w14:paraId="7D37871D" w14:textId="77777777" w:rsidR="00B55DB3" w:rsidRPr="001E1395" w:rsidRDefault="00B55DB3" w:rsidP="00B55DB3">
      <w:pPr>
        <w:pStyle w:val="ListParagraph"/>
        <w:spacing w:after="0" w:line="240" w:lineRule="auto"/>
        <w:ind w:left="780"/>
        <w:rPr>
          <w:rFonts w:cs="Calibri"/>
          <w:noProof/>
          <w:lang w:val="es-ES"/>
        </w:rPr>
      </w:pPr>
    </w:p>
    <w:p w14:paraId="58C2E9D4" w14:textId="7E9166AF" w:rsidR="00B55DB3" w:rsidRPr="001E1395" w:rsidRDefault="00B55DB3" w:rsidP="00B55DB3">
      <w:pPr>
        <w:pStyle w:val="ListParagraph"/>
        <w:numPr>
          <w:ilvl w:val="0"/>
          <w:numId w:val="21"/>
        </w:numPr>
        <w:spacing w:after="0" w:line="240" w:lineRule="auto"/>
        <w:rPr>
          <w:rFonts w:cs="Calibri"/>
          <w:noProof/>
          <w:lang w:val="es-ES"/>
        </w:rPr>
      </w:pPr>
      <w:r w:rsidRPr="001E1395">
        <w:rPr>
          <w:rFonts w:cs="Calibri"/>
          <w:noProof/>
          <w:lang w:val="es-ES"/>
        </w:rPr>
        <w:t xml:space="preserve">En el escenario “0% con incrementos”, </w:t>
      </w:r>
      <w:r w:rsidR="008D3DF1" w:rsidRPr="001E1395">
        <w:rPr>
          <w:rFonts w:cs="Calibri"/>
          <w:noProof/>
          <w:lang w:val="es-ES"/>
        </w:rPr>
        <w:t>al igual que</w:t>
      </w:r>
      <w:r w:rsidRPr="001E1395">
        <w:rPr>
          <w:rFonts w:cs="Calibri"/>
          <w:noProof/>
          <w:lang w:val="es-ES"/>
        </w:rPr>
        <w:t xml:space="preserve"> en los escenarios 9,6% y 11,3%, se han ajustado otras partidas presupuestarias, como se muestra en la tabla del Anexo 2.</w:t>
      </w:r>
    </w:p>
    <w:p w14:paraId="65D38582" w14:textId="77777777" w:rsidR="00B55DB3" w:rsidRPr="001E1395" w:rsidRDefault="00B55DB3" w:rsidP="00B55DB3">
      <w:pPr>
        <w:pStyle w:val="ListParagraph"/>
        <w:rPr>
          <w:rFonts w:cs="Calibri"/>
          <w:noProof/>
          <w:lang w:val="es-ES"/>
        </w:rPr>
      </w:pPr>
    </w:p>
    <w:p w14:paraId="266DF802" w14:textId="7C4EB395" w:rsidR="00B55DB3" w:rsidRPr="001E1395" w:rsidRDefault="00B55DB3" w:rsidP="00B55DB3">
      <w:pPr>
        <w:pStyle w:val="ListParagraph"/>
        <w:numPr>
          <w:ilvl w:val="0"/>
          <w:numId w:val="21"/>
        </w:numPr>
        <w:spacing w:after="0" w:line="240" w:lineRule="auto"/>
        <w:rPr>
          <w:rFonts w:cs="Calibri"/>
          <w:noProof/>
          <w:lang w:val="es-ES"/>
        </w:rPr>
      </w:pPr>
      <w:r w:rsidRPr="001E1395">
        <w:rPr>
          <w:rFonts w:cs="Calibri"/>
          <w:noProof/>
          <w:lang w:val="es-ES"/>
        </w:rPr>
        <w:t xml:space="preserve">El escenario </w:t>
      </w:r>
      <w:r w:rsidR="00803D97">
        <w:rPr>
          <w:rFonts w:cs="Calibri"/>
          <w:noProof/>
          <w:lang w:val="es-ES"/>
        </w:rPr>
        <w:t>“</w:t>
      </w:r>
      <w:r w:rsidRPr="001E1395">
        <w:rPr>
          <w:rFonts w:cs="Calibri"/>
          <w:noProof/>
          <w:lang w:val="es-ES"/>
        </w:rPr>
        <w:t>0% con incrementos</w:t>
      </w:r>
      <w:r w:rsidR="00803D97">
        <w:rPr>
          <w:rFonts w:cs="Calibri"/>
          <w:noProof/>
          <w:lang w:val="es-ES"/>
        </w:rPr>
        <w:t>”</w:t>
      </w:r>
      <w:r w:rsidRPr="001E1395">
        <w:rPr>
          <w:rFonts w:cs="Calibri"/>
          <w:noProof/>
          <w:lang w:val="es-ES"/>
        </w:rPr>
        <w:t xml:space="preserve"> presupone la aprobación del uso del superávit de 2024 para provisiones para contribuciones pendientes.</w:t>
      </w:r>
    </w:p>
    <w:p w14:paraId="313D5E7E" w14:textId="77777777" w:rsidR="00B55DB3" w:rsidRPr="001E1395" w:rsidRDefault="00B55DB3" w:rsidP="00B55DB3">
      <w:pPr>
        <w:spacing w:after="0" w:line="240" w:lineRule="auto"/>
        <w:rPr>
          <w:rFonts w:cs="Calibri"/>
          <w:noProof/>
          <w:lang w:val="es-ES"/>
        </w:rPr>
      </w:pPr>
    </w:p>
    <w:p w14:paraId="7917F063" w14:textId="63267BC7" w:rsidR="00B55DB3" w:rsidRPr="001E1395" w:rsidRDefault="00B55DB3" w:rsidP="00B55DB3">
      <w:pPr>
        <w:spacing w:after="0" w:line="240" w:lineRule="auto"/>
        <w:rPr>
          <w:rFonts w:cs="Calibri"/>
          <w:noProof/>
          <w:lang w:val="es-ES"/>
        </w:rPr>
      </w:pPr>
      <w:r w:rsidRPr="001E1395">
        <w:rPr>
          <w:rFonts w:cs="Calibri"/>
          <w:noProof/>
          <w:lang w:val="es-ES"/>
        </w:rPr>
        <w:t>El Subgrupo también propuso un “escenario 4,1%” con elementos tanto del escenario 9,6% como del escenario 0% con incrementos. Véase el Anexo 3.</w:t>
      </w:r>
    </w:p>
    <w:p w14:paraId="584AC010" w14:textId="77777777" w:rsidR="00B55DB3" w:rsidRPr="001E1395" w:rsidRDefault="00B55DB3" w:rsidP="00B55DB3">
      <w:pPr>
        <w:spacing w:after="0" w:line="240" w:lineRule="auto"/>
        <w:rPr>
          <w:rFonts w:cs="Calibri"/>
          <w:noProof/>
          <w:lang w:val="es-ES"/>
        </w:rPr>
      </w:pPr>
    </w:p>
    <w:p w14:paraId="76F30A65" w14:textId="0E95CC3D" w:rsidR="00B55DB3" w:rsidRPr="001E1395" w:rsidRDefault="00B55DB3" w:rsidP="008D3DF1">
      <w:pPr>
        <w:pStyle w:val="ListParagraph"/>
        <w:numPr>
          <w:ilvl w:val="0"/>
          <w:numId w:val="22"/>
        </w:numPr>
        <w:spacing w:after="0" w:line="240" w:lineRule="auto"/>
        <w:rPr>
          <w:rFonts w:cs="Calibri"/>
          <w:noProof/>
          <w:lang w:val="es-ES"/>
        </w:rPr>
      </w:pPr>
      <w:r w:rsidRPr="001E1395">
        <w:rPr>
          <w:rFonts w:cs="Calibri"/>
          <w:noProof/>
          <w:lang w:val="es-ES"/>
        </w:rPr>
        <w:t xml:space="preserve">El escenario 4,1% representa un aumento presupuestario del 4,1%, lo que implica un aumento del 4,0% de las contribuciones para las Partes Contratantes. Los costos de personal se han incrementado como se propuso para </w:t>
      </w:r>
      <w:r w:rsidR="00803D97">
        <w:rPr>
          <w:rFonts w:cs="Calibri"/>
          <w:noProof/>
          <w:lang w:val="es-ES"/>
        </w:rPr>
        <w:t>el</w:t>
      </w:r>
      <w:r w:rsidRPr="001E1395">
        <w:rPr>
          <w:rFonts w:cs="Calibri"/>
          <w:noProof/>
          <w:lang w:val="es-ES"/>
        </w:rPr>
        <w:t xml:space="preserve"> escenario </w:t>
      </w:r>
      <w:r w:rsidR="00803D97">
        <w:rPr>
          <w:rFonts w:cs="Calibri"/>
          <w:noProof/>
          <w:lang w:val="es-ES"/>
        </w:rPr>
        <w:t>“</w:t>
      </w:r>
      <w:r w:rsidR="00803D97" w:rsidRPr="001E1395">
        <w:rPr>
          <w:rFonts w:cs="Calibri"/>
          <w:noProof/>
          <w:lang w:val="es-ES"/>
        </w:rPr>
        <w:t>0% con incrementos</w:t>
      </w:r>
      <w:r w:rsidR="00803D97">
        <w:rPr>
          <w:rFonts w:cs="Calibri"/>
          <w:noProof/>
          <w:lang w:val="es-ES"/>
        </w:rPr>
        <w:t>”</w:t>
      </w:r>
      <w:r w:rsidRPr="001E1395">
        <w:rPr>
          <w:rFonts w:cs="Calibri"/>
          <w:noProof/>
          <w:lang w:val="es-ES"/>
        </w:rPr>
        <w:t>. Solo se ha incluido un nuevo puesto.</w:t>
      </w:r>
    </w:p>
    <w:p w14:paraId="65B1C9BA" w14:textId="77777777" w:rsidR="008D3DF1" w:rsidRPr="001E1395" w:rsidRDefault="008D3DF1" w:rsidP="008D3DF1">
      <w:pPr>
        <w:pStyle w:val="ListParagraph"/>
        <w:spacing w:after="0" w:line="240" w:lineRule="auto"/>
        <w:rPr>
          <w:rFonts w:cs="Calibri"/>
          <w:noProof/>
          <w:lang w:val="es-ES"/>
        </w:rPr>
      </w:pPr>
    </w:p>
    <w:p w14:paraId="58B0D01F" w14:textId="618DF43B" w:rsidR="008D3DF1" w:rsidRPr="001E1395" w:rsidRDefault="008D3DF1" w:rsidP="008D3DF1">
      <w:pPr>
        <w:pStyle w:val="ListParagraph"/>
        <w:numPr>
          <w:ilvl w:val="0"/>
          <w:numId w:val="22"/>
        </w:numPr>
        <w:spacing w:after="0" w:line="240" w:lineRule="auto"/>
        <w:rPr>
          <w:rFonts w:cs="Calibri"/>
          <w:noProof/>
          <w:lang w:val="es-ES"/>
        </w:rPr>
      </w:pPr>
      <w:r w:rsidRPr="001E1395">
        <w:rPr>
          <w:rFonts w:cs="Calibri"/>
          <w:noProof/>
          <w:lang w:val="es-ES"/>
        </w:rPr>
        <w:t>En el escenario 4,</w:t>
      </w:r>
      <w:r w:rsidR="00AE42BD">
        <w:rPr>
          <w:rFonts w:cs="Calibri"/>
          <w:noProof/>
          <w:lang w:val="es-ES"/>
        </w:rPr>
        <w:t>1</w:t>
      </w:r>
      <w:r w:rsidRPr="001E1395">
        <w:rPr>
          <w:rFonts w:cs="Calibri"/>
          <w:noProof/>
          <w:lang w:val="es-ES"/>
        </w:rPr>
        <w:t xml:space="preserve">%, al igual que en </w:t>
      </w:r>
      <w:r w:rsidR="00803D97">
        <w:rPr>
          <w:rFonts w:cs="Calibri"/>
          <w:noProof/>
          <w:lang w:val="es-ES"/>
        </w:rPr>
        <w:t>el</w:t>
      </w:r>
      <w:r w:rsidRPr="001E1395">
        <w:rPr>
          <w:rFonts w:cs="Calibri"/>
          <w:noProof/>
          <w:lang w:val="es-ES"/>
        </w:rPr>
        <w:t xml:space="preserve"> escenario </w:t>
      </w:r>
      <w:r w:rsidR="00803D97">
        <w:rPr>
          <w:rFonts w:cs="Calibri"/>
          <w:noProof/>
          <w:lang w:val="es-ES"/>
        </w:rPr>
        <w:t>“</w:t>
      </w:r>
      <w:r w:rsidR="00803D97" w:rsidRPr="001E1395">
        <w:rPr>
          <w:rFonts w:cs="Calibri"/>
          <w:noProof/>
          <w:lang w:val="es-ES"/>
        </w:rPr>
        <w:t>0% con incrementos</w:t>
      </w:r>
      <w:r w:rsidR="00803D97">
        <w:rPr>
          <w:rFonts w:cs="Calibri"/>
          <w:noProof/>
          <w:lang w:val="es-ES"/>
        </w:rPr>
        <w:t>”</w:t>
      </w:r>
      <w:r w:rsidRPr="001E1395">
        <w:rPr>
          <w:rFonts w:cs="Calibri"/>
          <w:noProof/>
          <w:lang w:val="es-ES"/>
        </w:rPr>
        <w:t>, se han ajustado otras partidas presupuestarias como se muestra en el cuadro del Anexo 3.</w:t>
      </w:r>
    </w:p>
    <w:p w14:paraId="3C7A2151" w14:textId="77777777" w:rsidR="008D3DF1" w:rsidRPr="001E1395" w:rsidRDefault="008D3DF1" w:rsidP="008D3DF1">
      <w:pPr>
        <w:pStyle w:val="ListParagraph"/>
        <w:rPr>
          <w:rFonts w:cs="Calibri"/>
          <w:noProof/>
          <w:lang w:val="es-ES"/>
        </w:rPr>
      </w:pPr>
    </w:p>
    <w:p w14:paraId="03284F62" w14:textId="6FE2FF83" w:rsidR="008D3DF1" w:rsidRPr="001E1395" w:rsidRDefault="008D3DF1" w:rsidP="008D3DF1">
      <w:pPr>
        <w:pStyle w:val="ListParagraph"/>
        <w:numPr>
          <w:ilvl w:val="0"/>
          <w:numId w:val="22"/>
        </w:numPr>
        <w:spacing w:after="0" w:line="240" w:lineRule="auto"/>
        <w:rPr>
          <w:rFonts w:cs="Calibri"/>
          <w:noProof/>
          <w:lang w:val="es-ES"/>
        </w:rPr>
      </w:pPr>
      <w:r w:rsidRPr="001E1395">
        <w:rPr>
          <w:rFonts w:cs="Calibri"/>
          <w:noProof/>
          <w:lang w:val="es-ES"/>
        </w:rPr>
        <w:t>El escenario 4,1% supone la aprobación del uso del superávit de 2024 para provisiones para contribuciones pendientes.</w:t>
      </w:r>
    </w:p>
    <w:p w14:paraId="059D0E14" w14:textId="77777777" w:rsidR="008D3DF1" w:rsidRPr="001E1395" w:rsidRDefault="008D3DF1" w:rsidP="008D3DF1">
      <w:pPr>
        <w:pStyle w:val="ListParagraph"/>
        <w:rPr>
          <w:rFonts w:cs="Calibri"/>
          <w:noProof/>
          <w:lang w:val="es-ES"/>
        </w:rPr>
      </w:pPr>
    </w:p>
    <w:p w14:paraId="70447C7E" w14:textId="0E68DA46" w:rsidR="008D3DF1" w:rsidRPr="001E1395" w:rsidRDefault="008D3DF1" w:rsidP="008D3DF1">
      <w:pPr>
        <w:spacing w:after="0" w:line="240" w:lineRule="auto"/>
        <w:rPr>
          <w:rFonts w:cs="Calibri"/>
          <w:noProof/>
          <w:lang w:val="es-ES"/>
        </w:rPr>
      </w:pPr>
      <w:r w:rsidRPr="001E1395">
        <w:rPr>
          <w:rFonts w:cs="Calibri"/>
          <w:noProof/>
          <w:lang w:val="es-ES"/>
        </w:rPr>
        <w:lastRenderedPageBreak/>
        <w:t>Durante la reunión del jueves, la Secretaría proporcionó el resumen de todos los escenarios presupuestarios y sus implicaciones, como sigue:</w:t>
      </w:r>
    </w:p>
    <w:p w14:paraId="34577B0A" w14:textId="77777777" w:rsidR="008D3DF1" w:rsidRPr="001E1395" w:rsidRDefault="008D3DF1" w:rsidP="008D3DF1">
      <w:pPr>
        <w:spacing w:after="0" w:line="240" w:lineRule="auto"/>
        <w:rPr>
          <w:rFonts w:cs="Calibri"/>
          <w:noProof/>
          <w:lang w:val="es-ES"/>
        </w:rPr>
      </w:pPr>
    </w:p>
    <w:tbl>
      <w:tblPr>
        <w:tblStyle w:val="TableGrid"/>
        <w:tblW w:w="9401" w:type="dxa"/>
        <w:tblCellMar>
          <w:left w:w="28" w:type="dxa"/>
          <w:right w:w="28" w:type="dxa"/>
        </w:tblCellMar>
        <w:tblLook w:val="04A0" w:firstRow="1" w:lastRow="0" w:firstColumn="1" w:lastColumn="0" w:noHBand="0" w:noVBand="1"/>
      </w:tblPr>
      <w:tblGrid>
        <w:gridCol w:w="1241"/>
        <w:gridCol w:w="1249"/>
        <w:gridCol w:w="1772"/>
        <w:gridCol w:w="1300"/>
        <w:gridCol w:w="1405"/>
        <w:gridCol w:w="1218"/>
        <w:gridCol w:w="1216"/>
      </w:tblGrid>
      <w:tr w:rsidR="008D3DF1" w:rsidRPr="00803D97" w14:paraId="66F62A43" w14:textId="77777777" w:rsidTr="008E5B12">
        <w:trPr>
          <w:trHeight w:val="955"/>
        </w:trPr>
        <w:tc>
          <w:tcPr>
            <w:tcW w:w="1242" w:type="dxa"/>
            <w:shd w:val="clear" w:color="auto" w:fill="D9E2F3" w:themeFill="accent1" w:themeFillTint="33"/>
          </w:tcPr>
          <w:p w14:paraId="316EE242" w14:textId="4746FA88" w:rsidR="008D3DF1" w:rsidRPr="001E1395" w:rsidRDefault="008D3DF1" w:rsidP="001F040C">
            <w:pPr>
              <w:contextualSpacing/>
              <w:jc w:val="center"/>
              <w:rPr>
                <w:rFonts w:eastAsia="Calibri" w:cstheme="minorHAnsi"/>
                <w:b/>
                <w:bCs/>
                <w:iCs/>
                <w:noProof/>
                <w:color w:val="000000" w:themeColor="text1"/>
                <w:lang w:val="es-ES"/>
              </w:rPr>
            </w:pPr>
            <w:r w:rsidRPr="001E1395">
              <w:rPr>
                <w:rFonts w:eastAsia="Calibri" w:cstheme="minorHAnsi"/>
                <w:b/>
                <w:bCs/>
                <w:iCs/>
                <w:noProof/>
                <w:color w:val="000000" w:themeColor="text1"/>
                <w:lang w:val="es-ES"/>
              </w:rPr>
              <w:t>Escenario</w:t>
            </w:r>
          </w:p>
        </w:tc>
        <w:tc>
          <w:tcPr>
            <w:tcW w:w="1252" w:type="dxa"/>
            <w:shd w:val="clear" w:color="auto" w:fill="D9E2F3" w:themeFill="accent1" w:themeFillTint="33"/>
          </w:tcPr>
          <w:p w14:paraId="05EAD725" w14:textId="7E88B83B" w:rsidR="008D3DF1" w:rsidRPr="001E1395" w:rsidRDefault="008D3DF1" w:rsidP="001F040C">
            <w:pPr>
              <w:contextualSpacing/>
              <w:jc w:val="center"/>
              <w:rPr>
                <w:rFonts w:eastAsia="Calibri" w:cstheme="minorHAnsi"/>
                <w:b/>
                <w:bCs/>
                <w:iCs/>
                <w:noProof/>
                <w:color w:val="000000" w:themeColor="text1"/>
                <w:lang w:val="es-ES"/>
              </w:rPr>
            </w:pPr>
            <w:r w:rsidRPr="001E1395">
              <w:rPr>
                <w:rFonts w:eastAsia="Calibri" w:cstheme="minorHAnsi"/>
                <w:b/>
                <w:bCs/>
                <w:iCs/>
                <w:noProof/>
                <w:color w:val="000000" w:themeColor="text1"/>
                <w:lang w:val="es-ES"/>
              </w:rPr>
              <w:t xml:space="preserve">Núm. de nuevos puestos de personal </w:t>
            </w:r>
          </w:p>
        </w:tc>
        <w:tc>
          <w:tcPr>
            <w:tcW w:w="1775" w:type="dxa"/>
            <w:shd w:val="clear" w:color="auto" w:fill="D9E2F3" w:themeFill="accent1" w:themeFillTint="33"/>
          </w:tcPr>
          <w:p w14:paraId="1D4C5FC4" w14:textId="76E91302" w:rsidR="008D3DF1" w:rsidRPr="001E1395" w:rsidRDefault="008D3DF1" w:rsidP="001F040C">
            <w:pPr>
              <w:contextualSpacing/>
              <w:jc w:val="center"/>
              <w:rPr>
                <w:rFonts w:eastAsia="Calibri" w:cstheme="minorHAnsi"/>
                <w:b/>
                <w:bCs/>
                <w:iCs/>
                <w:noProof/>
                <w:color w:val="000000" w:themeColor="text1"/>
                <w:lang w:val="es-ES"/>
              </w:rPr>
            </w:pPr>
            <w:r w:rsidRPr="001E1395">
              <w:rPr>
                <w:rFonts w:eastAsia="Calibri" w:cstheme="minorHAnsi"/>
                <w:b/>
                <w:bCs/>
                <w:iCs/>
                <w:noProof/>
                <w:color w:val="000000" w:themeColor="text1"/>
                <w:lang w:val="es-ES"/>
              </w:rPr>
              <w:t>Ajustes de equidad del personal existente según recomendación de Recursos Humanos</w:t>
            </w:r>
          </w:p>
        </w:tc>
        <w:tc>
          <w:tcPr>
            <w:tcW w:w="1306" w:type="dxa"/>
            <w:shd w:val="clear" w:color="auto" w:fill="D9E2F3" w:themeFill="accent1" w:themeFillTint="33"/>
          </w:tcPr>
          <w:p w14:paraId="160293F5" w14:textId="0196CE34" w:rsidR="008D3DF1" w:rsidRPr="001E1395" w:rsidRDefault="008D3DF1" w:rsidP="001F040C">
            <w:pPr>
              <w:contextualSpacing/>
              <w:jc w:val="center"/>
              <w:rPr>
                <w:rFonts w:eastAsia="Calibri" w:cstheme="minorHAnsi"/>
                <w:b/>
                <w:bCs/>
                <w:iCs/>
                <w:noProof/>
                <w:color w:val="000000" w:themeColor="text1"/>
                <w:lang w:val="es-ES"/>
              </w:rPr>
            </w:pPr>
            <w:r w:rsidRPr="001E1395">
              <w:rPr>
                <w:rFonts w:eastAsia="Calibri" w:cstheme="minorHAnsi"/>
                <w:b/>
                <w:bCs/>
                <w:iCs/>
                <w:noProof/>
                <w:color w:val="000000" w:themeColor="text1"/>
                <w:lang w:val="es-ES"/>
              </w:rPr>
              <w:t xml:space="preserve">Costo de ajuste de mano de obra </w:t>
            </w:r>
          </w:p>
        </w:tc>
        <w:tc>
          <w:tcPr>
            <w:tcW w:w="1407" w:type="dxa"/>
            <w:shd w:val="clear" w:color="auto" w:fill="D9E2F3" w:themeFill="accent1" w:themeFillTint="33"/>
          </w:tcPr>
          <w:p w14:paraId="7BF2E8DB" w14:textId="27B75DE1" w:rsidR="008D3DF1" w:rsidRPr="001E1395" w:rsidRDefault="008D3DF1" w:rsidP="001F040C">
            <w:pPr>
              <w:contextualSpacing/>
              <w:jc w:val="center"/>
              <w:rPr>
                <w:rFonts w:eastAsia="Calibri" w:cstheme="minorHAnsi"/>
                <w:b/>
                <w:bCs/>
                <w:iCs/>
                <w:noProof/>
                <w:color w:val="000000" w:themeColor="text1"/>
                <w:lang w:val="es-ES"/>
              </w:rPr>
            </w:pPr>
            <w:r w:rsidRPr="001E1395">
              <w:rPr>
                <w:rFonts w:eastAsia="Calibri" w:cstheme="minorHAnsi"/>
                <w:b/>
                <w:bCs/>
                <w:iCs/>
                <w:noProof/>
                <w:color w:val="000000" w:themeColor="text1"/>
                <w:lang w:val="es-ES"/>
              </w:rPr>
              <w:t>Desempeño y ascensos</w:t>
            </w:r>
          </w:p>
        </w:tc>
        <w:tc>
          <w:tcPr>
            <w:tcW w:w="1220" w:type="dxa"/>
            <w:shd w:val="clear" w:color="auto" w:fill="D9E2F3" w:themeFill="accent1" w:themeFillTint="33"/>
          </w:tcPr>
          <w:p w14:paraId="30DC0502" w14:textId="13AFA90E" w:rsidR="008D3DF1" w:rsidRPr="001E1395" w:rsidRDefault="008D3DF1" w:rsidP="001F040C">
            <w:pPr>
              <w:contextualSpacing/>
              <w:jc w:val="center"/>
              <w:rPr>
                <w:rFonts w:eastAsia="Calibri" w:cstheme="minorHAnsi"/>
                <w:b/>
                <w:bCs/>
                <w:iCs/>
                <w:noProof/>
                <w:color w:val="000000" w:themeColor="text1"/>
                <w:lang w:val="es-ES"/>
              </w:rPr>
            </w:pPr>
            <w:r w:rsidRPr="001E1395">
              <w:rPr>
                <w:rFonts w:eastAsia="Calibri" w:cstheme="minorHAnsi"/>
                <w:b/>
                <w:bCs/>
                <w:iCs/>
                <w:noProof/>
                <w:color w:val="000000" w:themeColor="text1"/>
                <w:lang w:val="es-ES"/>
              </w:rPr>
              <w:t>Creación de capacidad</w:t>
            </w:r>
          </w:p>
        </w:tc>
        <w:tc>
          <w:tcPr>
            <w:tcW w:w="1199" w:type="dxa"/>
            <w:shd w:val="clear" w:color="auto" w:fill="D9E2F3" w:themeFill="accent1" w:themeFillTint="33"/>
          </w:tcPr>
          <w:p w14:paraId="03B8E357" w14:textId="32FB38DF" w:rsidR="008D3DF1" w:rsidRPr="001E1395" w:rsidRDefault="008D3DF1" w:rsidP="001F040C">
            <w:pPr>
              <w:contextualSpacing/>
              <w:jc w:val="center"/>
              <w:rPr>
                <w:rFonts w:eastAsia="Calibri" w:cstheme="minorHAnsi"/>
                <w:b/>
                <w:bCs/>
                <w:iCs/>
                <w:noProof/>
                <w:color w:val="000000" w:themeColor="text1"/>
                <w:lang w:val="es-ES"/>
              </w:rPr>
            </w:pPr>
            <w:r w:rsidRPr="001E1395">
              <w:rPr>
                <w:rFonts w:eastAsia="Calibri" w:cstheme="minorHAnsi"/>
                <w:b/>
                <w:bCs/>
                <w:iCs/>
                <w:noProof/>
                <w:color w:val="000000" w:themeColor="text1"/>
                <w:lang w:val="es-ES"/>
              </w:rPr>
              <w:t xml:space="preserve">Costos operativos de la COP16 (no de </w:t>
            </w:r>
            <w:r w:rsidR="00CB6833" w:rsidRPr="001E1395">
              <w:rPr>
                <w:rFonts w:eastAsia="Calibri" w:cstheme="minorHAnsi"/>
                <w:b/>
                <w:bCs/>
                <w:iCs/>
                <w:noProof/>
                <w:color w:val="000000" w:themeColor="text1"/>
                <w:lang w:val="es-ES"/>
              </w:rPr>
              <w:t xml:space="preserve">organización o </w:t>
            </w:r>
            <w:r w:rsidR="00CB6833" w:rsidRPr="001E1395">
              <w:rPr>
                <w:rFonts w:eastAsia="Calibri" w:cstheme="minorHAnsi"/>
                <w:b/>
                <w:bCs/>
                <w:i/>
                <w:noProof/>
                <w:color w:val="000000" w:themeColor="text1"/>
                <w:lang w:val="es-ES"/>
              </w:rPr>
              <w:t>hosting</w:t>
            </w:r>
            <w:r w:rsidRPr="001E1395">
              <w:rPr>
                <w:rFonts w:eastAsia="Calibri" w:cstheme="minorHAnsi"/>
                <w:b/>
                <w:bCs/>
                <w:iCs/>
                <w:noProof/>
                <w:color w:val="000000" w:themeColor="text1"/>
                <w:lang w:val="es-ES"/>
              </w:rPr>
              <w:t>)</w:t>
            </w:r>
          </w:p>
        </w:tc>
      </w:tr>
      <w:tr w:rsidR="008D3DF1" w:rsidRPr="00CF20E0" w14:paraId="1996A61E" w14:textId="77777777" w:rsidTr="008E5B12">
        <w:trPr>
          <w:trHeight w:val="642"/>
        </w:trPr>
        <w:tc>
          <w:tcPr>
            <w:tcW w:w="1242" w:type="dxa"/>
          </w:tcPr>
          <w:p w14:paraId="0CC04C3F" w14:textId="6AE48EA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0% con incrementos</w:t>
            </w:r>
          </w:p>
        </w:tc>
        <w:tc>
          <w:tcPr>
            <w:tcW w:w="1252" w:type="dxa"/>
          </w:tcPr>
          <w:p w14:paraId="4839C2AF"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0</w:t>
            </w:r>
          </w:p>
        </w:tc>
        <w:tc>
          <w:tcPr>
            <w:tcW w:w="1775" w:type="dxa"/>
          </w:tcPr>
          <w:p w14:paraId="6AEE9D72" w14:textId="2595F1F9"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Parcial</w:t>
            </w:r>
          </w:p>
        </w:tc>
        <w:tc>
          <w:tcPr>
            <w:tcW w:w="1306" w:type="dxa"/>
          </w:tcPr>
          <w:p w14:paraId="5F1B1181"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No</w:t>
            </w:r>
          </w:p>
        </w:tc>
        <w:tc>
          <w:tcPr>
            <w:tcW w:w="1407" w:type="dxa"/>
          </w:tcPr>
          <w:p w14:paraId="2C7B5BB4"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No</w:t>
            </w:r>
          </w:p>
        </w:tc>
        <w:tc>
          <w:tcPr>
            <w:tcW w:w="1220" w:type="dxa"/>
          </w:tcPr>
          <w:p w14:paraId="1379DA11"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No</w:t>
            </w:r>
          </w:p>
        </w:tc>
        <w:tc>
          <w:tcPr>
            <w:tcW w:w="1199" w:type="dxa"/>
          </w:tcPr>
          <w:p w14:paraId="44AF7134"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No</w:t>
            </w:r>
          </w:p>
        </w:tc>
      </w:tr>
      <w:tr w:rsidR="008D3DF1" w:rsidRPr="00CF20E0" w14:paraId="5A8A3071" w14:textId="77777777" w:rsidTr="008E5B12">
        <w:trPr>
          <w:trHeight w:val="313"/>
        </w:trPr>
        <w:tc>
          <w:tcPr>
            <w:tcW w:w="1242" w:type="dxa"/>
          </w:tcPr>
          <w:p w14:paraId="436F98A7" w14:textId="34F31963"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4,1%</w:t>
            </w:r>
          </w:p>
        </w:tc>
        <w:tc>
          <w:tcPr>
            <w:tcW w:w="1252" w:type="dxa"/>
          </w:tcPr>
          <w:p w14:paraId="2B400AA6"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1</w:t>
            </w:r>
          </w:p>
        </w:tc>
        <w:tc>
          <w:tcPr>
            <w:tcW w:w="1775" w:type="dxa"/>
          </w:tcPr>
          <w:p w14:paraId="52E53CD3" w14:textId="6E102B83"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Parcial</w:t>
            </w:r>
          </w:p>
        </w:tc>
        <w:tc>
          <w:tcPr>
            <w:tcW w:w="1306" w:type="dxa"/>
          </w:tcPr>
          <w:p w14:paraId="3F5B3F2C" w14:textId="3A474192"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Sí</w:t>
            </w:r>
          </w:p>
        </w:tc>
        <w:tc>
          <w:tcPr>
            <w:tcW w:w="1407" w:type="dxa"/>
          </w:tcPr>
          <w:p w14:paraId="2A9350A1" w14:textId="51D0D1B4"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Sí</w:t>
            </w:r>
          </w:p>
        </w:tc>
        <w:tc>
          <w:tcPr>
            <w:tcW w:w="1220" w:type="dxa"/>
          </w:tcPr>
          <w:p w14:paraId="7088FB90"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No</w:t>
            </w:r>
          </w:p>
        </w:tc>
        <w:tc>
          <w:tcPr>
            <w:tcW w:w="1199" w:type="dxa"/>
          </w:tcPr>
          <w:p w14:paraId="5227C3AA"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No</w:t>
            </w:r>
          </w:p>
        </w:tc>
      </w:tr>
      <w:tr w:rsidR="008D3DF1" w:rsidRPr="00CF20E0" w14:paraId="2841F129" w14:textId="77777777" w:rsidTr="008E5B12">
        <w:trPr>
          <w:trHeight w:val="313"/>
        </w:trPr>
        <w:tc>
          <w:tcPr>
            <w:tcW w:w="1242" w:type="dxa"/>
          </w:tcPr>
          <w:p w14:paraId="0271372C" w14:textId="4101219B"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9,6%</w:t>
            </w:r>
          </w:p>
        </w:tc>
        <w:tc>
          <w:tcPr>
            <w:tcW w:w="1252" w:type="dxa"/>
          </w:tcPr>
          <w:p w14:paraId="4C5E3779"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2</w:t>
            </w:r>
          </w:p>
        </w:tc>
        <w:tc>
          <w:tcPr>
            <w:tcW w:w="1775" w:type="dxa"/>
          </w:tcPr>
          <w:p w14:paraId="55830868" w14:textId="7A42CD45"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Completo</w:t>
            </w:r>
          </w:p>
        </w:tc>
        <w:tc>
          <w:tcPr>
            <w:tcW w:w="1306" w:type="dxa"/>
          </w:tcPr>
          <w:p w14:paraId="1EE65A65" w14:textId="3B3CA548"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Sí</w:t>
            </w:r>
          </w:p>
        </w:tc>
        <w:tc>
          <w:tcPr>
            <w:tcW w:w="1407" w:type="dxa"/>
          </w:tcPr>
          <w:p w14:paraId="06269BA7" w14:textId="59BFDCEB"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Sí</w:t>
            </w:r>
          </w:p>
        </w:tc>
        <w:tc>
          <w:tcPr>
            <w:tcW w:w="1220" w:type="dxa"/>
          </w:tcPr>
          <w:p w14:paraId="122E09AC"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No</w:t>
            </w:r>
          </w:p>
        </w:tc>
        <w:tc>
          <w:tcPr>
            <w:tcW w:w="1199" w:type="dxa"/>
          </w:tcPr>
          <w:p w14:paraId="0B35C136"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No</w:t>
            </w:r>
          </w:p>
        </w:tc>
      </w:tr>
      <w:tr w:rsidR="008D3DF1" w:rsidRPr="00CF20E0" w14:paraId="65D902F2" w14:textId="77777777" w:rsidTr="008E5B12">
        <w:trPr>
          <w:trHeight w:val="313"/>
        </w:trPr>
        <w:tc>
          <w:tcPr>
            <w:tcW w:w="1242" w:type="dxa"/>
          </w:tcPr>
          <w:p w14:paraId="04CD82BF" w14:textId="515165DF"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11,3%</w:t>
            </w:r>
          </w:p>
        </w:tc>
        <w:tc>
          <w:tcPr>
            <w:tcW w:w="1252" w:type="dxa"/>
          </w:tcPr>
          <w:p w14:paraId="5B1D8C7D" w14:textId="77777777"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2</w:t>
            </w:r>
          </w:p>
        </w:tc>
        <w:tc>
          <w:tcPr>
            <w:tcW w:w="1775" w:type="dxa"/>
          </w:tcPr>
          <w:p w14:paraId="17A36C9B" w14:textId="79B35B49"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Completo</w:t>
            </w:r>
          </w:p>
        </w:tc>
        <w:tc>
          <w:tcPr>
            <w:tcW w:w="1306" w:type="dxa"/>
          </w:tcPr>
          <w:p w14:paraId="738A3DF0" w14:textId="604EA4B5"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Sí</w:t>
            </w:r>
          </w:p>
        </w:tc>
        <w:tc>
          <w:tcPr>
            <w:tcW w:w="1407" w:type="dxa"/>
          </w:tcPr>
          <w:p w14:paraId="197712E8" w14:textId="748542F1"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Sí</w:t>
            </w:r>
          </w:p>
        </w:tc>
        <w:tc>
          <w:tcPr>
            <w:tcW w:w="1220" w:type="dxa"/>
          </w:tcPr>
          <w:p w14:paraId="081D055B" w14:textId="62A1792C"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Sí</w:t>
            </w:r>
          </w:p>
        </w:tc>
        <w:tc>
          <w:tcPr>
            <w:tcW w:w="1199" w:type="dxa"/>
          </w:tcPr>
          <w:p w14:paraId="5C633AF0" w14:textId="43E889C3" w:rsidR="008D3DF1" w:rsidRPr="00CF20E0" w:rsidRDefault="008D3DF1" w:rsidP="001F040C">
            <w:pPr>
              <w:contextualSpacing/>
              <w:jc w:val="center"/>
              <w:rPr>
                <w:rFonts w:cstheme="minorHAnsi"/>
                <w:iCs/>
                <w:noProof/>
                <w:color w:val="000000" w:themeColor="text1"/>
                <w:lang w:val="es-ES"/>
              </w:rPr>
            </w:pPr>
            <w:r w:rsidRPr="00CF20E0">
              <w:rPr>
                <w:rFonts w:cstheme="minorHAnsi"/>
                <w:iCs/>
                <w:noProof/>
                <w:color w:val="000000" w:themeColor="text1"/>
                <w:lang w:val="es-ES"/>
              </w:rPr>
              <w:t>Sí</w:t>
            </w:r>
          </w:p>
        </w:tc>
      </w:tr>
    </w:tbl>
    <w:p w14:paraId="60838AC0" w14:textId="77777777" w:rsidR="008D3DF1" w:rsidRPr="001E1395" w:rsidRDefault="008D3DF1" w:rsidP="008D3DF1">
      <w:pPr>
        <w:spacing w:after="0" w:line="240" w:lineRule="auto"/>
        <w:rPr>
          <w:rFonts w:cs="Calibri"/>
          <w:noProof/>
          <w:lang w:val="es-ES"/>
        </w:rPr>
      </w:pPr>
    </w:p>
    <w:p w14:paraId="0506D041" w14:textId="440B8EEF" w:rsidR="008D3DF1" w:rsidRPr="001E1395" w:rsidRDefault="008D3DF1" w:rsidP="008D3DF1">
      <w:pPr>
        <w:spacing w:after="0" w:line="240" w:lineRule="auto"/>
        <w:rPr>
          <w:rFonts w:cs="Calibri"/>
          <w:noProof/>
          <w:lang w:val="es-ES"/>
        </w:rPr>
      </w:pPr>
      <w:r w:rsidRPr="001E1395">
        <w:rPr>
          <w:rFonts w:cs="Calibri"/>
          <w:noProof/>
          <w:lang w:val="es-ES"/>
        </w:rPr>
        <w:t xml:space="preserve">El Subgrupo sostuvo debates prolongados y detallados sobre los costos y beneficios de cada escenario presupuestario propuesto y </w:t>
      </w:r>
      <w:r w:rsidR="00A65D3C" w:rsidRPr="001E1395">
        <w:rPr>
          <w:rFonts w:cs="Calibri"/>
          <w:noProof/>
          <w:lang w:val="es-ES"/>
        </w:rPr>
        <w:t>analizó</w:t>
      </w:r>
      <w:r w:rsidRPr="001E1395">
        <w:rPr>
          <w:rFonts w:cs="Calibri"/>
          <w:noProof/>
          <w:lang w:val="es-ES"/>
        </w:rPr>
        <w:t xml:space="preserve"> las implicaciones estratégicas en relación con la asignación de fondos a diferentes partidas presupuestarias. </w:t>
      </w:r>
      <w:r w:rsidR="00A65D3C" w:rsidRPr="001E1395">
        <w:rPr>
          <w:rFonts w:cs="Calibri"/>
          <w:noProof/>
          <w:lang w:val="es-ES"/>
        </w:rPr>
        <w:t>Asimismo, el S</w:t>
      </w:r>
      <w:r w:rsidRPr="001E1395">
        <w:rPr>
          <w:rFonts w:cs="Calibri"/>
          <w:noProof/>
          <w:lang w:val="es-ES"/>
        </w:rPr>
        <w:t xml:space="preserve">ubgrupo analizó las implicaciones futuras de las restricciones presupuestarias en la eficacia de la </w:t>
      </w:r>
      <w:r w:rsidR="00A65D3C" w:rsidRPr="001E1395">
        <w:rPr>
          <w:rFonts w:cs="Calibri"/>
          <w:noProof/>
          <w:lang w:val="es-ES"/>
        </w:rPr>
        <w:t>S</w:t>
      </w:r>
      <w:r w:rsidRPr="001E1395">
        <w:rPr>
          <w:rFonts w:cs="Calibri"/>
          <w:noProof/>
          <w:lang w:val="es-ES"/>
        </w:rPr>
        <w:t>ecretaría.</w:t>
      </w:r>
    </w:p>
    <w:p w14:paraId="6DC181E4" w14:textId="77777777" w:rsidR="00A81353" w:rsidRPr="001E1395" w:rsidRDefault="00A81353" w:rsidP="006E37BD">
      <w:pPr>
        <w:spacing w:after="0" w:line="240" w:lineRule="auto"/>
        <w:ind w:left="426" w:hanging="426"/>
        <w:rPr>
          <w:rFonts w:cs="Calibri"/>
          <w:noProof/>
          <w:lang w:val="es-ES"/>
        </w:rPr>
      </w:pPr>
    </w:p>
    <w:p w14:paraId="16D9C4F0" w14:textId="77777777" w:rsidR="00A65D3C" w:rsidRPr="008E5B12" w:rsidRDefault="00A65D3C" w:rsidP="00A65D3C">
      <w:pPr>
        <w:spacing w:after="0" w:line="240" w:lineRule="auto"/>
        <w:ind w:left="426" w:hanging="426"/>
        <w:rPr>
          <w:rFonts w:cs="Calibri"/>
          <w:b/>
          <w:bCs/>
          <w:noProof/>
          <w:lang w:val="es-ES"/>
        </w:rPr>
      </w:pPr>
      <w:r w:rsidRPr="008E5B12">
        <w:rPr>
          <w:rFonts w:cs="Calibri"/>
          <w:b/>
          <w:bCs/>
          <w:noProof/>
          <w:lang w:val="es-ES"/>
        </w:rPr>
        <w:t>El Subgrupo de Finanzas recomienda que el Comité Permanente:</w:t>
      </w:r>
    </w:p>
    <w:p w14:paraId="3B64DFA3" w14:textId="2A4B6972" w:rsidR="00A65D3C" w:rsidRPr="008E5B12" w:rsidRDefault="00A65D3C" w:rsidP="00A65D3C">
      <w:pPr>
        <w:spacing w:after="0" w:line="240" w:lineRule="auto"/>
        <w:ind w:left="426" w:hanging="426"/>
        <w:rPr>
          <w:rFonts w:cs="Calibri"/>
          <w:b/>
          <w:bCs/>
          <w:i/>
          <w:iCs/>
          <w:noProof/>
          <w:lang w:val="es-ES"/>
        </w:rPr>
      </w:pPr>
      <w:r w:rsidRPr="008E5B12">
        <w:rPr>
          <w:rFonts w:cs="Calibri"/>
          <w:b/>
          <w:bCs/>
          <w:i/>
          <w:iCs/>
          <w:noProof/>
          <w:lang w:val="es-ES"/>
        </w:rPr>
        <w:t xml:space="preserve">i. </w:t>
      </w:r>
      <w:r w:rsidRPr="008E5B12">
        <w:rPr>
          <w:rFonts w:cs="Calibri"/>
          <w:b/>
          <w:bCs/>
          <w:i/>
          <w:iCs/>
          <w:noProof/>
          <w:lang w:val="es-ES"/>
        </w:rPr>
        <w:tab/>
        <w:t>tome nota del contenido del documento SC64 Doc 9.3 Rev.1;</w:t>
      </w:r>
    </w:p>
    <w:p w14:paraId="27E44FC0" w14:textId="2A191049" w:rsidR="00A65D3C" w:rsidRPr="008E5B12" w:rsidRDefault="00A65D3C" w:rsidP="00A65D3C">
      <w:pPr>
        <w:spacing w:after="0" w:line="240" w:lineRule="auto"/>
        <w:ind w:left="426" w:hanging="426"/>
        <w:rPr>
          <w:rFonts w:cs="Calibri"/>
          <w:b/>
          <w:bCs/>
          <w:i/>
          <w:iCs/>
          <w:noProof/>
          <w:lang w:val="es-ES"/>
        </w:rPr>
      </w:pPr>
      <w:r w:rsidRPr="008E5B12">
        <w:rPr>
          <w:rFonts w:cs="Calibri"/>
          <w:b/>
          <w:bCs/>
          <w:i/>
          <w:iCs/>
          <w:noProof/>
          <w:lang w:val="es-ES"/>
        </w:rPr>
        <w:t xml:space="preserve">ii. </w:t>
      </w:r>
      <w:r w:rsidRPr="008E5B12">
        <w:rPr>
          <w:rFonts w:cs="Calibri"/>
          <w:b/>
          <w:bCs/>
          <w:i/>
          <w:iCs/>
          <w:noProof/>
          <w:lang w:val="es-ES"/>
        </w:rPr>
        <w:tab/>
        <w:t>encargue a la Secretaría que presente los siguientes escenarios:</w:t>
      </w:r>
    </w:p>
    <w:p w14:paraId="7CD442ED" w14:textId="03CB8B13" w:rsidR="00A65D3C" w:rsidRPr="008E5B12" w:rsidRDefault="00A65D3C" w:rsidP="00A65D3C">
      <w:pPr>
        <w:spacing w:after="0" w:line="240" w:lineRule="auto"/>
        <w:ind w:left="426" w:firstLine="294"/>
        <w:rPr>
          <w:rFonts w:cs="Calibri"/>
          <w:b/>
          <w:bCs/>
          <w:i/>
          <w:iCs/>
          <w:noProof/>
          <w:lang w:val="es-ES"/>
        </w:rPr>
      </w:pPr>
      <w:r w:rsidRPr="008E5B12">
        <w:rPr>
          <w:rFonts w:cs="Calibri"/>
          <w:b/>
          <w:bCs/>
          <w:i/>
          <w:iCs/>
          <w:noProof/>
          <w:lang w:val="es-ES"/>
        </w:rPr>
        <w:t>- Escenario de aumento nominal del 0 % en comparación con el presupuesto de 2023-2025</w:t>
      </w:r>
    </w:p>
    <w:p w14:paraId="7618778E" w14:textId="034265E0" w:rsidR="00A65D3C" w:rsidRPr="008E5B12" w:rsidRDefault="00A65D3C" w:rsidP="00A65D3C">
      <w:pPr>
        <w:spacing w:after="0" w:line="240" w:lineRule="auto"/>
        <w:ind w:left="426" w:firstLine="294"/>
        <w:rPr>
          <w:rFonts w:cs="Calibri"/>
          <w:b/>
          <w:bCs/>
          <w:i/>
          <w:iCs/>
          <w:noProof/>
          <w:lang w:val="es-ES"/>
        </w:rPr>
      </w:pPr>
      <w:r w:rsidRPr="008E5B12">
        <w:rPr>
          <w:rFonts w:cs="Calibri"/>
          <w:b/>
          <w:bCs/>
          <w:i/>
          <w:iCs/>
          <w:noProof/>
          <w:lang w:val="es-ES"/>
        </w:rPr>
        <w:t>- Escenario de aumento del 4,1 % en comparación con el presupuesto de 2023-2025</w:t>
      </w:r>
    </w:p>
    <w:p w14:paraId="23AF6D5C" w14:textId="4A129137" w:rsidR="00A65D3C" w:rsidRPr="008E5B12" w:rsidRDefault="00A65D3C" w:rsidP="00A65D3C">
      <w:pPr>
        <w:spacing w:after="0" w:line="240" w:lineRule="auto"/>
        <w:ind w:left="426" w:firstLine="294"/>
        <w:rPr>
          <w:rFonts w:cs="Calibri"/>
          <w:b/>
          <w:bCs/>
          <w:i/>
          <w:iCs/>
          <w:noProof/>
          <w:lang w:val="es-ES"/>
        </w:rPr>
      </w:pPr>
      <w:r w:rsidRPr="008E5B12">
        <w:rPr>
          <w:rFonts w:cs="Calibri"/>
          <w:b/>
          <w:bCs/>
          <w:i/>
          <w:iCs/>
          <w:noProof/>
          <w:lang w:val="es-ES"/>
        </w:rPr>
        <w:t>- Escenario de aumento del 9,6 % en comparación con el presupuesto de 2023-2025</w:t>
      </w:r>
    </w:p>
    <w:p w14:paraId="1C03361F" w14:textId="5889B5D0" w:rsidR="00A65D3C" w:rsidRPr="008E5B12" w:rsidRDefault="00A65D3C" w:rsidP="00A65D3C">
      <w:pPr>
        <w:spacing w:after="0" w:line="240" w:lineRule="auto"/>
        <w:ind w:left="426" w:firstLine="294"/>
        <w:rPr>
          <w:rFonts w:cs="Calibri"/>
          <w:b/>
          <w:bCs/>
          <w:i/>
          <w:iCs/>
          <w:noProof/>
          <w:lang w:val="es-ES"/>
        </w:rPr>
      </w:pPr>
      <w:r w:rsidRPr="008E5B12">
        <w:rPr>
          <w:rFonts w:cs="Calibri"/>
          <w:b/>
          <w:bCs/>
          <w:i/>
          <w:iCs/>
          <w:noProof/>
          <w:lang w:val="es-ES"/>
        </w:rPr>
        <w:t>- Escenario de aumento del 11,3 % en comparación con el presupuesto de 2023-2025</w:t>
      </w:r>
    </w:p>
    <w:p w14:paraId="1C8E04B5" w14:textId="423FF29E" w:rsidR="00A65D3C" w:rsidRPr="008E5B12" w:rsidRDefault="00A65D3C" w:rsidP="00A65D3C">
      <w:pPr>
        <w:spacing w:after="0" w:line="240" w:lineRule="auto"/>
        <w:ind w:left="426"/>
        <w:rPr>
          <w:rFonts w:cs="Calibri"/>
          <w:b/>
          <w:bCs/>
          <w:i/>
          <w:iCs/>
          <w:noProof/>
          <w:lang w:val="es-ES"/>
        </w:rPr>
      </w:pPr>
      <w:r w:rsidRPr="008E5B12">
        <w:rPr>
          <w:rFonts w:cs="Calibri"/>
          <w:b/>
          <w:bCs/>
          <w:i/>
          <w:iCs/>
          <w:noProof/>
          <w:lang w:val="es-ES"/>
        </w:rPr>
        <w:t>a la 15ª reunión de la Conferencia de las Partes Contratantes;</w:t>
      </w:r>
    </w:p>
    <w:p w14:paraId="268B80E1" w14:textId="1855230C" w:rsidR="00A65D3C" w:rsidRPr="008E5B12" w:rsidRDefault="00C8163B" w:rsidP="006E37BD">
      <w:pPr>
        <w:spacing w:after="0" w:line="240" w:lineRule="auto"/>
        <w:ind w:left="426" w:hanging="426"/>
        <w:rPr>
          <w:rFonts w:cs="Calibri"/>
          <w:b/>
          <w:bCs/>
          <w:i/>
          <w:iCs/>
          <w:noProof/>
          <w:lang w:val="es-ES"/>
        </w:rPr>
      </w:pPr>
      <w:r w:rsidRPr="008E5B12">
        <w:rPr>
          <w:rFonts w:cs="Calibri"/>
          <w:b/>
          <w:bCs/>
          <w:i/>
          <w:iCs/>
          <w:noProof/>
          <w:lang w:val="es-ES"/>
        </w:rPr>
        <w:t xml:space="preserve">iii. </w:t>
      </w:r>
      <w:r w:rsidRPr="008E5B12">
        <w:rPr>
          <w:rFonts w:cs="Calibri"/>
          <w:b/>
          <w:bCs/>
          <w:i/>
          <w:iCs/>
          <w:noProof/>
          <w:lang w:val="es-ES"/>
        </w:rPr>
        <w:tab/>
        <w:t>solicite a la Secretaría que elabore un análisis narrativo y cuantitativo que explique los respectivos costos y beneficios, así como las implicaciones normativas para cada escenario (por ejemplo, un análisis FODA).</w:t>
      </w:r>
    </w:p>
    <w:p w14:paraId="1E2205BE" w14:textId="0105222F" w:rsidR="00CB6833" w:rsidRPr="008E5B12" w:rsidRDefault="00CB6833" w:rsidP="006E37BD">
      <w:pPr>
        <w:spacing w:after="0" w:line="240" w:lineRule="auto"/>
        <w:ind w:left="426" w:hanging="426"/>
        <w:rPr>
          <w:rFonts w:cs="Calibri"/>
          <w:b/>
          <w:bCs/>
          <w:i/>
          <w:iCs/>
          <w:noProof/>
          <w:lang w:val="es-ES"/>
        </w:rPr>
      </w:pPr>
      <w:r w:rsidRPr="008E5B12">
        <w:rPr>
          <w:rFonts w:cs="Calibri"/>
          <w:b/>
          <w:bCs/>
          <w:i/>
          <w:iCs/>
          <w:noProof/>
          <w:lang w:val="es-ES"/>
        </w:rPr>
        <w:t xml:space="preserve">iv. </w:t>
      </w:r>
      <w:r w:rsidRPr="008E5B12">
        <w:rPr>
          <w:rFonts w:cs="Calibri"/>
          <w:b/>
          <w:bCs/>
          <w:i/>
          <w:iCs/>
          <w:noProof/>
          <w:lang w:val="es-ES"/>
        </w:rPr>
        <w:tab/>
        <w:t>apruebe el proyecto de resolución sobre las cuestiones financieras y presupuestarias que se examinen en la COP15, como figura en el Anexo 4 de este informe.</w:t>
      </w:r>
    </w:p>
    <w:p w14:paraId="51CF4B7C" w14:textId="77777777" w:rsidR="00CB6833" w:rsidRDefault="00CB6833" w:rsidP="006E37BD">
      <w:pPr>
        <w:spacing w:after="0" w:line="240" w:lineRule="auto"/>
        <w:ind w:left="426" w:hanging="426"/>
        <w:rPr>
          <w:rFonts w:cs="Calibri"/>
          <w:noProof/>
          <w:lang w:val="es-ES"/>
        </w:rPr>
      </w:pPr>
    </w:p>
    <w:p w14:paraId="1E461DEA" w14:textId="77777777" w:rsidR="00AE42BD" w:rsidRPr="001E1395" w:rsidRDefault="00AE42BD" w:rsidP="006E37BD">
      <w:pPr>
        <w:spacing w:after="0" w:line="240" w:lineRule="auto"/>
        <w:ind w:left="426" w:hanging="426"/>
        <w:rPr>
          <w:rFonts w:cs="Calibri"/>
          <w:noProof/>
          <w:lang w:val="es-ES"/>
        </w:rPr>
      </w:pPr>
    </w:p>
    <w:p w14:paraId="5B1CB624" w14:textId="3C2078FA" w:rsidR="00CB6833" w:rsidRPr="001E1395" w:rsidRDefault="00CB6833" w:rsidP="00CB6833">
      <w:pPr>
        <w:spacing w:after="0" w:line="240" w:lineRule="auto"/>
        <w:ind w:left="426" w:hanging="426"/>
        <w:rPr>
          <w:rFonts w:cs="Calibri"/>
          <w:b/>
          <w:bCs/>
          <w:noProof/>
          <w:lang w:val="es-ES"/>
        </w:rPr>
      </w:pPr>
      <w:r w:rsidRPr="001E1395">
        <w:rPr>
          <w:rFonts w:cs="Calibri"/>
          <w:b/>
          <w:bCs/>
          <w:noProof/>
          <w:lang w:val="es-ES"/>
        </w:rPr>
        <w:t xml:space="preserve">5) </w:t>
      </w:r>
      <w:r w:rsidR="00AD7A65">
        <w:rPr>
          <w:rFonts w:cs="Calibri"/>
          <w:b/>
          <w:bCs/>
          <w:noProof/>
          <w:lang w:val="es-ES"/>
        </w:rPr>
        <w:tab/>
      </w:r>
      <w:r w:rsidRPr="001E1395">
        <w:rPr>
          <w:rFonts w:cs="Calibri"/>
          <w:b/>
          <w:bCs/>
          <w:noProof/>
          <w:lang w:val="es-ES"/>
        </w:rPr>
        <w:t>Asignación de fondos excedentes</w:t>
      </w:r>
    </w:p>
    <w:p w14:paraId="77845F16" w14:textId="77777777" w:rsidR="00CB6833" w:rsidRPr="001E1395" w:rsidRDefault="00CB6833" w:rsidP="00CB6833">
      <w:pPr>
        <w:spacing w:after="0" w:line="240" w:lineRule="auto"/>
        <w:ind w:left="426" w:hanging="426"/>
        <w:rPr>
          <w:rFonts w:cs="Calibri"/>
          <w:noProof/>
          <w:lang w:val="es-ES"/>
        </w:rPr>
      </w:pPr>
    </w:p>
    <w:p w14:paraId="5D1CB778" w14:textId="1C12F957" w:rsidR="00CB6833" w:rsidRPr="001E1395" w:rsidRDefault="00CB6833" w:rsidP="00CB6833">
      <w:pPr>
        <w:spacing w:after="0" w:line="240" w:lineRule="auto"/>
        <w:rPr>
          <w:rFonts w:cs="Calibri"/>
          <w:noProof/>
          <w:lang w:val="es-ES"/>
        </w:rPr>
      </w:pPr>
      <w:r w:rsidRPr="001E1395">
        <w:rPr>
          <w:rFonts w:cs="Calibri"/>
          <w:noProof/>
          <w:lang w:val="es-ES"/>
        </w:rPr>
        <w:t>El Subgrupo analizó una evaluación preliminar de las carencias de financiación para tenerlas en cuenta en el futuro para la asignación de excedentes, en espera de las decisiones de la COP15 sobre los escenarios presupuestarios y los proyectos de resolución.</w:t>
      </w:r>
    </w:p>
    <w:p w14:paraId="19A7FDD5" w14:textId="77777777" w:rsidR="00CB6833" w:rsidRPr="001E1395" w:rsidRDefault="00CB6833" w:rsidP="00CB6833">
      <w:pPr>
        <w:spacing w:after="0" w:line="240" w:lineRule="auto"/>
        <w:rPr>
          <w:rFonts w:cs="Calibri"/>
          <w:noProof/>
          <w:lang w:val="es-ES"/>
        </w:rPr>
      </w:pPr>
    </w:p>
    <w:p w14:paraId="2BCD8BA8" w14:textId="137FEEAF" w:rsidR="00CB6833" w:rsidRPr="001E1395" w:rsidRDefault="00CB6833" w:rsidP="00CB6833">
      <w:pPr>
        <w:spacing w:after="0" w:line="240" w:lineRule="auto"/>
        <w:rPr>
          <w:rFonts w:cs="Calibri"/>
          <w:noProof/>
          <w:lang w:val="es-ES"/>
        </w:rPr>
      </w:pPr>
      <w:r w:rsidRPr="001E1395">
        <w:rPr>
          <w:rFonts w:cs="Calibri"/>
          <w:noProof/>
          <w:lang w:val="es-ES"/>
        </w:rPr>
        <w:t>La siguiente lista no se presenta en orden de prioridad y no es exhaustiva:</w:t>
      </w:r>
    </w:p>
    <w:p w14:paraId="077375B1" w14:textId="77777777" w:rsidR="00CB6833" w:rsidRPr="001E1395" w:rsidRDefault="00CB6833" w:rsidP="00CB6833">
      <w:pPr>
        <w:spacing w:after="0" w:line="240" w:lineRule="auto"/>
        <w:rPr>
          <w:rFonts w:cs="Calibri"/>
          <w:noProof/>
          <w:lang w:val="es-ES"/>
        </w:rPr>
      </w:pPr>
    </w:p>
    <w:p w14:paraId="7376A99D" w14:textId="2DF45C62" w:rsidR="00CB6833" w:rsidRPr="001E1395" w:rsidRDefault="00CB6833" w:rsidP="00CB6833">
      <w:pPr>
        <w:spacing w:after="0" w:line="240" w:lineRule="auto"/>
        <w:rPr>
          <w:rFonts w:cs="Calibri"/>
          <w:noProof/>
          <w:lang w:val="es-ES"/>
        </w:rPr>
      </w:pPr>
      <w:r w:rsidRPr="001E1395">
        <w:rPr>
          <w:rFonts w:cs="Calibri"/>
          <w:noProof/>
          <w:lang w:val="es-ES"/>
        </w:rPr>
        <w:t>- WEP Doc. 18, Anexo 5</w:t>
      </w:r>
    </w:p>
    <w:p w14:paraId="2A55F395" w14:textId="438470CF" w:rsidR="00CB6833" w:rsidRPr="001E1395" w:rsidRDefault="00CB6833" w:rsidP="00CB6833">
      <w:pPr>
        <w:spacing w:after="0" w:line="240" w:lineRule="auto"/>
        <w:rPr>
          <w:rFonts w:cs="Calibri"/>
          <w:noProof/>
          <w:lang w:val="es-ES"/>
        </w:rPr>
      </w:pPr>
      <w:r w:rsidRPr="001E1395">
        <w:rPr>
          <w:rFonts w:cs="Calibri"/>
          <w:noProof/>
          <w:lang w:val="es-ES"/>
        </w:rPr>
        <w:t>- Contribuciones pendientes de 2026-2028</w:t>
      </w:r>
    </w:p>
    <w:p w14:paraId="3E6E653C" w14:textId="7CDEB2FA" w:rsidR="00CB6833" w:rsidRPr="001E1395" w:rsidRDefault="00CB6833" w:rsidP="00CB6833">
      <w:pPr>
        <w:spacing w:after="0" w:line="240" w:lineRule="auto"/>
        <w:rPr>
          <w:rFonts w:cs="Calibri"/>
          <w:noProof/>
          <w:lang w:val="es-ES"/>
        </w:rPr>
      </w:pPr>
      <w:r w:rsidRPr="001E1395">
        <w:rPr>
          <w:rFonts w:cs="Calibri"/>
          <w:noProof/>
          <w:lang w:val="es-ES"/>
        </w:rPr>
        <w:t>- Escenario 0 % (si se aprueba el escenario 0 % adicional para cubrir la carencia)</w:t>
      </w:r>
    </w:p>
    <w:p w14:paraId="2C2E7AED" w14:textId="77777777" w:rsidR="00CB6833" w:rsidRPr="001E1395" w:rsidRDefault="00CB6833" w:rsidP="00CB6833">
      <w:pPr>
        <w:spacing w:after="0" w:line="240" w:lineRule="auto"/>
        <w:rPr>
          <w:rFonts w:cs="Calibri"/>
          <w:noProof/>
          <w:lang w:val="es-ES"/>
        </w:rPr>
      </w:pPr>
      <w:r w:rsidRPr="001E1395">
        <w:rPr>
          <w:rFonts w:cs="Calibri"/>
          <w:noProof/>
          <w:lang w:val="es-ES"/>
        </w:rPr>
        <w:t>- Observación de la Tierra</w:t>
      </w:r>
    </w:p>
    <w:p w14:paraId="0782CE5D" w14:textId="3FF10328" w:rsidR="00CB6833" w:rsidRPr="001E1395" w:rsidRDefault="00CB6833" w:rsidP="00CB6833">
      <w:pPr>
        <w:spacing w:after="0" w:line="240" w:lineRule="auto"/>
        <w:rPr>
          <w:rFonts w:cs="Calibri"/>
          <w:noProof/>
          <w:lang w:val="es-ES"/>
        </w:rPr>
      </w:pPr>
      <w:r w:rsidRPr="001E1395">
        <w:rPr>
          <w:rFonts w:cs="Calibri"/>
          <w:noProof/>
          <w:lang w:val="es-ES"/>
        </w:rPr>
        <w:t>- Costos de la COP16 en 2028 (si no se aprueba el escenario 11,3 %)</w:t>
      </w:r>
    </w:p>
    <w:p w14:paraId="627B4E23" w14:textId="77777777" w:rsidR="00CB6833" w:rsidRPr="001E1395" w:rsidRDefault="00CB6833" w:rsidP="006E37BD">
      <w:pPr>
        <w:spacing w:after="0" w:line="240" w:lineRule="auto"/>
        <w:ind w:left="426" w:hanging="426"/>
        <w:rPr>
          <w:rFonts w:cs="Calibri"/>
          <w:noProof/>
          <w:lang w:val="es-ES"/>
        </w:rPr>
      </w:pPr>
    </w:p>
    <w:p w14:paraId="32767809" w14:textId="7851BD2A" w:rsidR="00CB6833" w:rsidRPr="001E1395" w:rsidRDefault="00CB6833" w:rsidP="00CB6833">
      <w:pPr>
        <w:spacing w:after="0" w:line="240" w:lineRule="auto"/>
        <w:rPr>
          <w:rFonts w:cs="Calibri"/>
          <w:noProof/>
          <w:lang w:val="es-ES"/>
        </w:rPr>
      </w:pPr>
      <w:r w:rsidRPr="001E1395">
        <w:rPr>
          <w:rFonts w:cs="Calibri"/>
          <w:noProof/>
          <w:lang w:val="es-ES"/>
        </w:rPr>
        <w:lastRenderedPageBreak/>
        <w:t>El Subgrupo estudiará las medidas y decisiones adicionales en la reunión del Subgrupo de Finanzas antes de la reunión SC65.</w:t>
      </w:r>
    </w:p>
    <w:p w14:paraId="17C76061" w14:textId="77777777" w:rsidR="00CB6833" w:rsidRPr="001E1395" w:rsidRDefault="00CB6833" w:rsidP="006E37BD">
      <w:pPr>
        <w:spacing w:after="0" w:line="240" w:lineRule="auto"/>
        <w:ind w:left="426" w:hanging="426"/>
        <w:rPr>
          <w:rFonts w:cs="Calibri"/>
          <w:noProof/>
          <w:lang w:val="es-ES"/>
        </w:rPr>
      </w:pPr>
    </w:p>
    <w:p w14:paraId="004D7CE4" w14:textId="77777777" w:rsidR="00CB6833" w:rsidRPr="001E1395" w:rsidRDefault="00CB6833" w:rsidP="006E37BD">
      <w:pPr>
        <w:spacing w:after="0" w:line="240" w:lineRule="auto"/>
        <w:ind w:left="426" w:hanging="426"/>
        <w:rPr>
          <w:rFonts w:cs="Calibri"/>
          <w:noProof/>
          <w:lang w:val="es-ES"/>
        </w:rPr>
      </w:pPr>
    </w:p>
    <w:p w14:paraId="7E4F85C9" w14:textId="77777777" w:rsidR="00A65D3C" w:rsidRPr="001E1395" w:rsidRDefault="00A65D3C" w:rsidP="006E37BD">
      <w:pPr>
        <w:spacing w:after="0" w:line="240" w:lineRule="auto"/>
        <w:ind w:left="426" w:hanging="426"/>
        <w:rPr>
          <w:rFonts w:cs="Calibri"/>
          <w:noProof/>
          <w:lang w:val="es-ES"/>
        </w:rPr>
      </w:pPr>
    </w:p>
    <w:bookmarkEnd w:id="0"/>
    <w:p w14:paraId="42E6E797" w14:textId="77777777" w:rsidR="00AE42BD" w:rsidRDefault="00AE42BD">
      <w:pPr>
        <w:rPr>
          <w:rFonts w:eastAsia="Times New Roman" w:cstheme="minorHAnsi"/>
          <w:b/>
          <w:bCs/>
          <w:noProof/>
          <w:sz w:val="24"/>
          <w:szCs w:val="24"/>
          <w:lang w:val="es-ES" w:eastAsia="en-GB"/>
        </w:rPr>
      </w:pPr>
      <w:r>
        <w:rPr>
          <w:rFonts w:eastAsia="Times New Roman" w:cstheme="minorHAnsi"/>
          <w:b/>
          <w:bCs/>
          <w:noProof/>
          <w:sz w:val="24"/>
          <w:szCs w:val="24"/>
          <w:lang w:val="es-ES" w:eastAsia="en-GB"/>
        </w:rPr>
        <w:br w:type="page"/>
      </w:r>
    </w:p>
    <w:p w14:paraId="40591B82" w14:textId="02F66E02" w:rsidR="00CB6833" w:rsidRPr="00CF20E0" w:rsidRDefault="00CB6833" w:rsidP="00AD7A65">
      <w:pPr>
        <w:spacing w:after="0" w:line="240" w:lineRule="auto"/>
        <w:rPr>
          <w:rFonts w:eastAsia="Times New Roman" w:cstheme="minorHAnsi"/>
          <w:b/>
          <w:bCs/>
          <w:noProof/>
          <w:sz w:val="24"/>
          <w:szCs w:val="24"/>
          <w:lang w:val="es-ES" w:eastAsia="en-GB"/>
        </w:rPr>
      </w:pPr>
      <w:r w:rsidRPr="00CF20E0">
        <w:rPr>
          <w:rFonts w:eastAsia="Times New Roman" w:cstheme="minorHAnsi"/>
          <w:b/>
          <w:bCs/>
          <w:noProof/>
          <w:sz w:val="24"/>
          <w:szCs w:val="24"/>
          <w:lang w:val="es-ES" w:eastAsia="en-GB"/>
        </w:rPr>
        <w:lastRenderedPageBreak/>
        <w:t>Anexo 1</w:t>
      </w:r>
    </w:p>
    <w:p w14:paraId="358132C1" w14:textId="77777777" w:rsidR="00CB6833" w:rsidRPr="001E1395" w:rsidRDefault="00CB6833" w:rsidP="00AD7A65">
      <w:pPr>
        <w:spacing w:after="0" w:line="240" w:lineRule="auto"/>
        <w:rPr>
          <w:rFonts w:eastAsia="Times New Roman" w:cs="Arial"/>
          <w:b/>
          <w:bCs/>
          <w:noProof/>
          <w:sz w:val="24"/>
          <w:szCs w:val="24"/>
          <w:lang w:val="es-ES" w:eastAsia="en-GB"/>
        </w:rPr>
      </w:pPr>
      <w:r w:rsidRPr="001E1395">
        <w:rPr>
          <w:rFonts w:cstheme="minorHAnsi"/>
          <w:b/>
          <w:bCs/>
          <w:noProof/>
          <w:sz w:val="24"/>
          <w:szCs w:val="24"/>
          <w:lang w:val="es-ES"/>
        </w:rPr>
        <w:t xml:space="preserve">Presupuesto básico estimado propuesto para </w:t>
      </w:r>
      <w:r w:rsidRPr="001E1395">
        <w:rPr>
          <w:rFonts w:eastAsia="Times New Roman" w:cstheme="minorHAnsi"/>
          <w:b/>
          <w:bCs/>
          <w:noProof/>
          <w:sz w:val="24"/>
          <w:szCs w:val="24"/>
          <w:lang w:val="es-ES" w:eastAsia="en-GB"/>
        </w:rPr>
        <w:t>2025</w:t>
      </w:r>
      <w:r w:rsidRPr="00CF20E0">
        <w:rPr>
          <w:rStyle w:val="FootnoteReference"/>
          <w:rFonts w:eastAsia="Times New Roman" w:cs="Arial"/>
          <w:noProof/>
          <w:sz w:val="24"/>
          <w:szCs w:val="24"/>
          <w:lang w:val="es-ES" w:eastAsia="en-GB"/>
        </w:rPr>
        <w:footnoteReference w:id="2"/>
      </w:r>
      <w:r w:rsidRPr="001E1395">
        <w:rPr>
          <w:rFonts w:eastAsia="Times New Roman" w:cstheme="minorHAnsi"/>
          <w:b/>
          <w:bCs/>
          <w:noProof/>
          <w:sz w:val="24"/>
          <w:szCs w:val="24"/>
          <w:lang w:val="es-ES" w:eastAsia="en-GB"/>
        </w:rPr>
        <w:t xml:space="preserve"> </w:t>
      </w:r>
    </w:p>
    <w:p w14:paraId="3884D880" w14:textId="77777777" w:rsidR="00CB6833" w:rsidRPr="00CF20E0" w:rsidRDefault="00CB6833" w:rsidP="00AD7A65">
      <w:pPr>
        <w:spacing w:after="0" w:line="240" w:lineRule="auto"/>
        <w:rPr>
          <w:rFonts w:cstheme="minorHAnsi"/>
          <w:bCs/>
          <w:i/>
          <w:noProof/>
          <w:sz w:val="20"/>
          <w:szCs w:val="20"/>
          <w:lang w:val="es-ES"/>
        </w:rPr>
      </w:pPr>
      <w:r w:rsidRPr="00CF20E0">
        <w:rPr>
          <w:rFonts w:cstheme="minorHAnsi"/>
          <w:bCs/>
          <w:i/>
          <w:noProof/>
          <w:sz w:val="20"/>
          <w:szCs w:val="20"/>
          <w:lang w:val="es-ES"/>
        </w:rPr>
        <w:t>(en miles de francos suizos, con posibles diferencias por redondeo)</w:t>
      </w:r>
    </w:p>
    <w:tbl>
      <w:tblPr>
        <w:tblW w:w="9979" w:type="dxa"/>
        <w:tblInd w:w="-431" w:type="dxa"/>
        <w:tblLayout w:type="fixed"/>
        <w:tblCellMar>
          <w:left w:w="28" w:type="dxa"/>
          <w:right w:w="28" w:type="dxa"/>
        </w:tblCellMar>
        <w:tblLook w:val="04A0" w:firstRow="1" w:lastRow="0" w:firstColumn="1" w:lastColumn="0" w:noHBand="0" w:noVBand="1"/>
      </w:tblPr>
      <w:tblGrid>
        <w:gridCol w:w="4535"/>
        <w:gridCol w:w="1361"/>
        <w:gridCol w:w="1361"/>
        <w:gridCol w:w="1361"/>
        <w:gridCol w:w="1361"/>
      </w:tblGrid>
      <w:tr w:rsidR="00284BEF" w:rsidRPr="00803D97" w14:paraId="6BAD975F" w14:textId="77777777" w:rsidTr="00AD7A65">
        <w:trPr>
          <w:tblHeader/>
        </w:trPr>
        <w:tc>
          <w:tcPr>
            <w:tcW w:w="4535" w:type="dxa"/>
            <w:tcBorders>
              <w:top w:val="single" w:sz="4" w:space="0" w:color="auto"/>
              <w:left w:val="single" w:sz="4" w:space="0" w:color="auto"/>
              <w:bottom w:val="single" w:sz="4" w:space="0" w:color="auto"/>
              <w:right w:val="nil"/>
            </w:tcBorders>
            <w:shd w:val="clear" w:color="auto" w:fill="D6E3BC"/>
            <w:vAlign w:val="center"/>
            <w:hideMark/>
          </w:tcPr>
          <w:p w14:paraId="4467D1B6" w14:textId="77777777" w:rsidR="004F238C" w:rsidRDefault="004F238C" w:rsidP="00AD7A65">
            <w:pPr>
              <w:spacing w:after="0" w:line="240" w:lineRule="auto"/>
              <w:jc w:val="center"/>
              <w:rPr>
                <w:rFonts w:cstheme="minorHAnsi"/>
                <w:b/>
                <w:bCs/>
                <w:noProof/>
                <w:color w:val="000000"/>
                <w:sz w:val="20"/>
                <w:szCs w:val="20"/>
                <w:lang w:val="es-ES"/>
              </w:rPr>
            </w:pPr>
          </w:p>
          <w:p w14:paraId="540AE466" w14:textId="51DDC8A9" w:rsidR="00284BEF" w:rsidRPr="00CF20E0" w:rsidRDefault="00284BEF" w:rsidP="00AD7A65">
            <w:pPr>
              <w:spacing w:after="0" w:line="240" w:lineRule="auto"/>
              <w:jc w:val="center"/>
              <w:rPr>
                <w:rFonts w:eastAsia="Times New Roman" w:cstheme="minorHAnsi"/>
                <w:b/>
                <w:bCs/>
                <w:noProof/>
                <w:sz w:val="20"/>
                <w:szCs w:val="20"/>
                <w:lang w:val="es-ES" w:eastAsia="en-GB"/>
              </w:rPr>
            </w:pPr>
            <w:r w:rsidRPr="00CF20E0">
              <w:rPr>
                <w:rFonts w:cstheme="minorHAnsi"/>
                <w:b/>
                <w:bCs/>
                <w:noProof/>
                <w:color w:val="000000"/>
                <w:sz w:val="20"/>
                <w:szCs w:val="20"/>
                <w:lang w:val="es-ES"/>
              </w:rPr>
              <w:t xml:space="preserve">Presupuesto de la Convención sobre los Humedales para </w:t>
            </w:r>
            <w:r w:rsidRPr="00CF20E0">
              <w:rPr>
                <w:rFonts w:eastAsia="Times New Roman" w:cstheme="minorHAnsi"/>
                <w:b/>
                <w:bCs/>
                <w:noProof/>
                <w:sz w:val="20"/>
                <w:szCs w:val="20"/>
                <w:lang w:val="es-ES" w:eastAsia="en-GB"/>
              </w:rPr>
              <w:t>2025</w:t>
            </w:r>
            <w:r w:rsidRPr="00CF20E0">
              <w:rPr>
                <w:rFonts w:eastAsia="Times New Roman" w:cstheme="minorHAnsi"/>
                <w:b/>
                <w:bCs/>
                <w:noProof/>
                <w:sz w:val="20"/>
                <w:szCs w:val="20"/>
                <w:lang w:val="es-ES" w:eastAsia="en-GB"/>
              </w:rPr>
              <w:br/>
            </w:r>
            <w:r w:rsidRPr="00CF20E0">
              <w:rPr>
                <w:rFonts w:cstheme="minorHAnsi"/>
                <w:b/>
                <w:bCs/>
                <w:noProof/>
                <w:color w:val="000000"/>
                <w:sz w:val="20"/>
                <w:szCs w:val="20"/>
                <w:lang w:val="es-ES"/>
              </w:rPr>
              <w:t xml:space="preserve">aprobado por la </w:t>
            </w:r>
            <w:r w:rsidRPr="00CF20E0">
              <w:rPr>
                <w:rFonts w:eastAsia="Times New Roman" w:cstheme="minorHAnsi"/>
                <w:b/>
                <w:bCs/>
                <w:noProof/>
                <w:sz w:val="20"/>
                <w:szCs w:val="20"/>
                <w:lang w:val="es-ES" w:eastAsia="en-GB"/>
              </w:rPr>
              <w:t xml:space="preserve">COP14 </w:t>
            </w:r>
          </w:p>
          <w:p w14:paraId="40E90581" w14:textId="77777777" w:rsidR="00284BEF" w:rsidRPr="00CF20E0" w:rsidRDefault="00284BEF" w:rsidP="00AD7A65">
            <w:pPr>
              <w:spacing w:after="0" w:line="240" w:lineRule="auto"/>
              <w:jc w:val="center"/>
              <w:rPr>
                <w:rFonts w:eastAsia="Times New Roman" w:cstheme="minorHAnsi"/>
                <w:b/>
                <w:bCs/>
                <w:noProof/>
                <w:sz w:val="20"/>
                <w:szCs w:val="20"/>
                <w:lang w:val="es-ES" w:eastAsia="en-GB"/>
              </w:rPr>
            </w:pPr>
          </w:p>
          <w:p w14:paraId="7883205A" w14:textId="389ED41F" w:rsidR="00284BEF" w:rsidRPr="004F238C" w:rsidRDefault="00284BEF" w:rsidP="004F238C">
            <w:pPr>
              <w:spacing w:after="0" w:line="240" w:lineRule="auto"/>
              <w:jc w:val="center"/>
              <w:rPr>
                <w:rFonts w:eastAsia="Times New Roman" w:cstheme="minorHAnsi"/>
                <w:b/>
                <w:bCs/>
                <w:noProof/>
                <w:color w:val="000000"/>
                <w:sz w:val="20"/>
                <w:szCs w:val="20"/>
                <w:lang w:val="es-ES" w:eastAsia="en-GB"/>
              </w:rPr>
            </w:pPr>
            <w:r w:rsidRPr="00CF20E0">
              <w:rPr>
                <w:rFonts w:cstheme="minorHAnsi"/>
                <w:b/>
                <w:bCs/>
                <w:noProof/>
                <w:color w:val="000000"/>
                <w:sz w:val="20"/>
                <w:szCs w:val="20"/>
                <w:lang w:val="es-ES"/>
              </w:rPr>
              <w:t>en miles de francos suizos</w:t>
            </w:r>
          </w:p>
        </w:tc>
        <w:tc>
          <w:tcPr>
            <w:tcW w:w="1361"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597D0D9C" w14:textId="77777777" w:rsidR="00284BEF" w:rsidRPr="00CF20E0" w:rsidRDefault="00284BEF" w:rsidP="00AD7A65">
            <w:pPr>
              <w:spacing w:after="0" w:line="240" w:lineRule="auto"/>
              <w:jc w:val="center"/>
              <w:rPr>
                <w:rFonts w:eastAsia="Times New Roman" w:cstheme="minorHAnsi"/>
                <w:b/>
                <w:bCs/>
                <w:noProof/>
                <w:sz w:val="20"/>
                <w:szCs w:val="20"/>
                <w:lang w:val="es-ES" w:eastAsia="en-GB"/>
              </w:rPr>
            </w:pPr>
          </w:p>
          <w:p w14:paraId="2D800FAF" w14:textId="77777777" w:rsidR="00284BEF" w:rsidRPr="00CF20E0" w:rsidRDefault="00284BEF" w:rsidP="00AD7A65">
            <w:pPr>
              <w:spacing w:after="0" w:line="240" w:lineRule="auto"/>
              <w:jc w:val="center"/>
              <w:rPr>
                <w:rFonts w:eastAsia="Times New Roman" w:cstheme="minorHAnsi"/>
                <w:b/>
                <w:bCs/>
                <w:noProof/>
                <w:sz w:val="20"/>
                <w:szCs w:val="20"/>
                <w:lang w:val="es-ES" w:eastAsia="en-GB"/>
              </w:rPr>
            </w:pPr>
            <w:r w:rsidRPr="00CF20E0">
              <w:rPr>
                <w:rFonts w:eastAsia="Times New Roman" w:cstheme="minorHAnsi"/>
                <w:b/>
                <w:bCs/>
                <w:noProof/>
                <w:sz w:val="20"/>
                <w:szCs w:val="20"/>
                <w:lang w:val="es-ES" w:eastAsia="en-GB"/>
              </w:rPr>
              <w:t>Presupuesto (aprobado por la COP14)</w:t>
            </w:r>
          </w:p>
          <w:p w14:paraId="3B3AFC9F" w14:textId="77777777" w:rsidR="00284BEF" w:rsidRPr="00CF20E0" w:rsidRDefault="00284BEF" w:rsidP="00AD7A65">
            <w:pPr>
              <w:spacing w:after="0" w:line="240" w:lineRule="auto"/>
              <w:jc w:val="center"/>
              <w:rPr>
                <w:rFonts w:eastAsia="Times New Roman" w:cstheme="minorHAnsi"/>
                <w:b/>
                <w:bCs/>
                <w:noProof/>
                <w:color w:val="000000"/>
                <w:sz w:val="20"/>
                <w:szCs w:val="20"/>
                <w:lang w:val="es-ES" w:eastAsia="en-GB"/>
              </w:rPr>
            </w:pPr>
          </w:p>
          <w:p w14:paraId="60FA2166" w14:textId="77777777" w:rsidR="00284BEF" w:rsidRPr="00CF20E0" w:rsidRDefault="00284BEF" w:rsidP="00AD7A65">
            <w:pPr>
              <w:spacing w:after="0" w:line="240" w:lineRule="auto"/>
              <w:jc w:val="center"/>
              <w:rPr>
                <w:rFonts w:eastAsia="Times New Roman" w:cstheme="minorHAnsi"/>
                <w:b/>
                <w:bCs/>
                <w:noProof/>
                <w:sz w:val="20"/>
                <w:szCs w:val="20"/>
                <w:lang w:val="es-ES" w:eastAsia="en-GB"/>
              </w:rPr>
            </w:pPr>
            <w:r w:rsidRPr="00CF20E0">
              <w:rPr>
                <w:rFonts w:eastAsia="Times New Roman" w:cstheme="minorHAnsi"/>
                <w:b/>
                <w:bCs/>
                <w:noProof/>
                <w:color w:val="000000"/>
                <w:sz w:val="20"/>
                <w:szCs w:val="20"/>
                <w:lang w:val="es-ES" w:eastAsia="en-GB"/>
              </w:rPr>
              <w:t>(A)</w:t>
            </w:r>
          </w:p>
        </w:tc>
        <w:tc>
          <w:tcPr>
            <w:tcW w:w="1361" w:type="dxa"/>
            <w:tcBorders>
              <w:top w:val="single" w:sz="4" w:space="0" w:color="auto"/>
              <w:left w:val="nil"/>
              <w:bottom w:val="single" w:sz="4" w:space="0" w:color="auto"/>
              <w:right w:val="single" w:sz="4" w:space="0" w:color="auto"/>
            </w:tcBorders>
            <w:shd w:val="clear" w:color="auto" w:fill="D6E3BC"/>
            <w:vAlign w:val="center"/>
            <w:hideMark/>
          </w:tcPr>
          <w:p w14:paraId="76E02463" w14:textId="77777777" w:rsidR="00284BEF" w:rsidRPr="00CF20E0" w:rsidRDefault="00284BEF" w:rsidP="00AD7A65">
            <w:pPr>
              <w:spacing w:after="0" w:line="240" w:lineRule="auto"/>
              <w:ind w:left="-46" w:right="-75"/>
              <w:jc w:val="center"/>
              <w:rPr>
                <w:rFonts w:eastAsia="Times New Roman" w:cstheme="minorHAnsi"/>
                <w:b/>
                <w:bCs/>
                <w:noProof/>
                <w:sz w:val="20"/>
                <w:szCs w:val="20"/>
                <w:lang w:val="es-ES" w:eastAsia="en-GB"/>
              </w:rPr>
            </w:pPr>
            <w:r w:rsidRPr="00CF20E0">
              <w:rPr>
                <w:rFonts w:cstheme="minorHAnsi"/>
                <w:b/>
                <w:bCs/>
                <w:noProof/>
                <w:color w:val="000000"/>
                <w:sz w:val="20"/>
                <w:szCs w:val="20"/>
                <w:lang w:val="es-ES"/>
              </w:rPr>
              <w:t xml:space="preserve">Uso del excedente del presupuesto de 2021 autorizado por la </w:t>
            </w:r>
            <w:r w:rsidRPr="00CF20E0">
              <w:rPr>
                <w:rFonts w:eastAsia="Times New Roman" w:cstheme="minorHAnsi"/>
                <w:b/>
                <w:bCs/>
                <w:noProof/>
                <w:sz w:val="20"/>
                <w:szCs w:val="20"/>
                <w:lang w:val="es-ES" w:eastAsia="en-GB"/>
              </w:rPr>
              <w:t>COP14</w:t>
            </w:r>
          </w:p>
          <w:p w14:paraId="0FE0DE1B" w14:textId="77777777" w:rsidR="00284BEF" w:rsidRPr="00CF20E0" w:rsidRDefault="00284BEF" w:rsidP="00AD7A65">
            <w:pPr>
              <w:spacing w:after="0" w:line="240" w:lineRule="auto"/>
              <w:ind w:left="-46" w:right="-75"/>
              <w:jc w:val="center"/>
              <w:rPr>
                <w:rFonts w:eastAsia="Times New Roman" w:cstheme="minorHAnsi"/>
                <w:b/>
                <w:bCs/>
                <w:noProof/>
                <w:sz w:val="20"/>
                <w:szCs w:val="20"/>
                <w:lang w:val="es-ES" w:eastAsia="en-GB"/>
              </w:rPr>
            </w:pPr>
            <w:r w:rsidRPr="00CF20E0">
              <w:rPr>
                <w:rFonts w:eastAsia="Times New Roman" w:cstheme="minorHAnsi"/>
                <w:b/>
                <w:bCs/>
                <w:noProof/>
                <w:color w:val="000000"/>
                <w:sz w:val="20"/>
                <w:szCs w:val="20"/>
                <w:lang w:val="es-ES" w:eastAsia="en-GB"/>
              </w:rPr>
              <w:t>(B)</w:t>
            </w:r>
          </w:p>
        </w:tc>
        <w:tc>
          <w:tcPr>
            <w:tcW w:w="1361"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0D1A8F3E" w14:textId="77777777" w:rsidR="00284BEF" w:rsidRPr="00CF20E0" w:rsidRDefault="00284BEF" w:rsidP="00AD7A65">
            <w:pPr>
              <w:spacing w:after="0" w:line="240" w:lineRule="auto"/>
              <w:jc w:val="center"/>
              <w:rPr>
                <w:rFonts w:eastAsia="Times New Roman" w:cstheme="minorHAnsi"/>
                <w:b/>
                <w:bCs/>
                <w:noProof/>
                <w:color w:val="000000"/>
                <w:sz w:val="20"/>
                <w:szCs w:val="20"/>
                <w:lang w:val="es-ES" w:eastAsia="en-GB"/>
              </w:rPr>
            </w:pPr>
            <w:r w:rsidRPr="00CF20E0">
              <w:rPr>
                <w:rFonts w:eastAsia="Times New Roman" w:cstheme="minorHAnsi"/>
                <w:b/>
                <w:bCs/>
                <w:noProof/>
                <w:spacing w:val="-4"/>
                <w:sz w:val="20"/>
                <w:szCs w:val="20"/>
                <w:lang w:val="es-ES" w:eastAsia="en-GB"/>
              </w:rPr>
              <w:t xml:space="preserve">Estimación de fondos de 2024 a traspasar a 2025, al 20 de enero de 2025 </w:t>
            </w:r>
          </w:p>
          <w:p w14:paraId="48763EE0" w14:textId="77777777" w:rsidR="00284BEF" w:rsidRPr="00CF20E0" w:rsidRDefault="00284BEF" w:rsidP="00AD7A65">
            <w:pPr>
              <w:spacing w:after="0" w:line="240" w:lineRule="auto"/>
              <w:jc w:val="center"/>
              <w:rPr>
                <w:rFonts w:eastAsia="Times New Roman" w:cstheme="minorHAnsi"/>
                <w:b/>
                <w:bCs/>
                <w:noProof/>
                <w:sz w:val="20"/>
                <w:szCs w:val="20"/>
                <w:lang w:val="es-ES" w:eastAsia="en-GB"/>
              </w:rPr>
            </w:pPr>
            <w:r w:rsidRPr="00CF20E0">
              <w:rPr>
                <w:rFonts w:eastAsia="Times New Roman" w:cstheme="minorHAnsi"/>
                <w:b/>
                <w:bCs/>
                <w:noProof/>
                <w:color w:val="000000"/>
                <w:sz w:val="20"/>
                <w:szCs w:val="20"/>
                <w:lang w:val="es-ES" w:eastAsia="en-GB"/>
              </w:rPr>
              <w:t>(C)</w:t>
            </w:r>
          </w:p>
        </w:tc>
        <w:tc>
          <w:tcPr>
            <w:tcW w:w="1361" w:type="dxa"/>
            <w:tcBorders>
              <w:top w:val="single" w:sz="4" w:space="0" w:color="auto"/>
              <w:left w:val="nil"/>
              <w:bottom w:val="single" w:sz="4" w:space="0" w:color="auto"/>
              <w:right w:val="single" w:sz="4" w:space="0" w:color="auto"/>
            </w:tcBorders>
            <w:shd w:val="clear" w:color="auto" w:fill="D6E3BC"/>
            <w:vAlign w:val="center"/>
            <w:hideMark/>
          </w:tcPr>
          <w:p w14:paraId="534AE750" w14:textId="77777777" w:rsidR="00284BEF" w:rsidRPr="00CF20E0" w:rsidRDefault="00284BEF" w:rsidP="00AD7A65">
            <w:pPr>
              <w:spacing w:after="0" w:line="240" w:lineRule="auto"/>
              <w:jc w:val="center"/>
              <w:rPr>
                <w:rFonts w:eastAsia="Times New Roman" w:cstheme="minorHAnsi"/>
                <w:b/>
                <w:bCs/>
                <w:noProof/>
                <w:sz w:val="20"/>
                <w:szCs w:val="20"/>
                <w:lang w:val="es-ES" w:eastAsia="en-GB"/>
              </w:rPr>
            </w:pPr>
            <w:r w:rsidRPr="00CF20E0">
              <w:rPr>
                <w:rFonts w:eastAsia="Times New Roman" w:cstheme="minorHAnsi"/>
                <w:b/>
                <w:bCs/>
                <w:noProof/>
                <w:sz w:val="20"/>
                <w:szCs w:val="20"/>
                <w:lang w:val="es-ES" w:eastAsia="en-GB"/>
              </w:rPr>
              <w:t>Total, presupuesto estimado de 2025</w:t>
            </w:r>
          </w:p>
          <w:p w14:paraId="2FDA7B01" w14:textId="77777777" w:rsidR="00284BEF" w:rsidRPr="00CF20E0" w:rsidRDefault="00284BEF" w:rsidP="00AD7A65">
            <w:pPr>
              <w:spacing w:after="0" w:line="240" w:lineRule="auto"/>
              <w:jc w:val="center"/>
              <w:rPr>
                <w:rFonts w:eastAsia="Times New Roman" w:cstheme="minorHAnsi"/>
                <w:b/>
                <w:bCs/>
                <w:noProof/>
                <w:sz w:val="20"/>
                <w:szCs w:val="20"/>
                <w:lang w:val="es-ES" w:eastAsia="en-GB"/>
              </w:rPr>
            </w:pPr>
            <w:r w:rsidRPr="00CF20E0">
              <w:rPr>
                <w:rFonts w:eastAsia="Times New Roman" w:cstheme="minorHAnsi"/>
                <w:b/>
                <w:bCs/>
                <w:noProof/>
                <w:color w:val="000000"/>
                <w:sz w:val="20"/>
                <w:szCs w:val="20"/>
                <w:lang w:val="es-ES" w:eastAsia="en-GB"/>
              </w:rPr>
              <w:t>(D)=</w:t>
            </w:r>
            <w:r w:rsidRPr="00CF20E0">
              <w:rPr>
                <w:rFonts w:eastAsia="Times New Roman" w:cstheme="minorHAnsi"/>
                <w:b/>
                <w:bCs/>
                <w:noProof/>
                <w:color w:val="000000"/>
                <w:sz w:val="20"/>
                <w:szCs w:val="20"/>
                <w:lang w:val="es-ES" w:eastAsia="en-GB"/>
              </w:rPr>
              <w:br/>
              <w:t>(A)+(B)+(C)</w:t>
            </w:r>
          </w:p>
        </w:tc>
      </w:tr>
      <w:tr w:rsidR="00284BEF" w:rsidRPr="00CF20E0" w14:paraId="7F68A27D" w14:textId="77777777" w:rsidTr="00AD7A65">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7D9518AF" w14:textId="77777777" w:rsidR="00284BEF" w:rsidRPr="00CF20E0" w:rsidRDefault="00284BEF" w:rsidP="00AD7A65">
            <w:pPr>
              <w:spacing w:after="0" w:line="240" w:lineRule="auto"/>
              <w:rPr>
                <w:rFonts w:eastAsia="Times New Roman" w:cstheme="minorHAnsi"/>
                <w:b/>
                <w:bCs/>
                <w:noProof/>
                <w:color w:val="000000"/>
                <w:sz w:val="20"/>
                <w:szCs w:val="20"/>
                <w:lang w:val="es-ES" w:eastAsia="en-GB"/>
              </w:rPr>
            </w:pPr>
          </w:p>
          <w:p w14:paraId="5BE0F778" w14:textId="77777777" w:rsidR="00284BEF" w:rsidRPr="00CF20E0" w:rsidRDefault="00284BEF" w:rsidP="00AD7A65">
            <w:pPr>
              <w:spacing w:after="0" w:line="240" w:lineRule="auto"/>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INGRESOS</w:t>
            </w:r>
          </w:p>
        </w:tc>
        <w:tc>
          <w:tcPr>
            <w:tcW w:w="1361" w:type="dxa"/>
            <w:tcBorders>
              <w:top w:val="single" w:sz="4" w:space="0" w:color="auto"/>
              <w:left w:val="nil"/>
              <w:bottom w:val="nil"/>
              <w:right w:val="nil"/>
            </w:tcBorders>
            <w:shd w:val="clear" w:color="auto" w:fill="auto"/>
            <w:noWrap/>
            <w:vAlign w:val="center"/>
            <w:hideMark/>
          </w:tcPr>
          <w:p w14:paraId="6082A736" w14:textId="77777777" w:rsidR="00284BEF" w:rsidRPr="00CF20E0" w:rsidRDefault="00284BEF" w:rsidP="00AD7A65">
            <w:pPr>
              <w:spacing w:after="0" w:line="240" w:lineRule="auto"/>
              <w:rPr>
                <w:rFonts w:eastAsia="Times New Roman" w:cstheme="minorHAnsi"/>
                <w:b/>
                <w:bCs/>
                <w:noProof/>
                <w:color w:val="000000"/>
                <w:sz w:val="20"/>
                <w:szCs w:val="20"/>
                <w:lang w:val="es-ES" w:eastAsia="en-GB"/>
              </w:rPr>
            </w:pPr>
          </w:p>
        </w:tc>
        <w:tc>
          <w:tcPr>
            <w:tcW w:w="1361" w:type="dxa"/>
            <w:tcBorders>
              <w:top w:val="single" w:sz="4" w:space="0" w:color="auto"/>
              <w:left w:val="nil"/>
              <w:bottom w:val="nil"/>
              <w:right w:val="nil"/>
            </w:tcBorders>
            <w:shd w:val="clear" w:color="auto" w:fill="auto"/>
            <w:noWrap/>
            <w:vAlign w:val="center"/>
            <w:hideMark/>
          </w:tcPr>
          <w:p w14:paraId="0F559CAF" w14:textId="77777777" w:rsidR="00284BEF" w:rsidRPr="00CF20E0" w:rsidRDefault="00284BEF" w:rsidP="00AD7A65">
            <w:pPr>
              <w:spacing w:after="0" w:line="240" w:lineRule="auto"/>
              <w:rPr>
                <w:rFonts w:eastAsia="Times New Roman" w:cstheme="minorHAnsi"/>
                <w:noProof/>
                <w:sz w:val="20"/>
                <w:szCs w:val="20"/>
                <w:lang w:val="es-ES" w:eastAsia="en-GB"/>
              </w:rPr>
            </w:pPr>
          </w:p>
        </w:tc>
        <w:tc>
          <w:tcPr>
            <w:tcW w:w="1361" w:type="dxa"/>
            <w:tcBorders>
              <w:top w:val="single" w:sz="4" w:space="0" w:color="auto"/>
              <w:left w:val="single" w:sz="4" w:space="0" w:color="auto"/>
              <w:bottom w:val="nil"/>
              <w:right w:val="nil"/>
            </w:tcBorders>
            <w:shd w:val="clear" w:color="auto" w:fill="auto"/>
            <w:noWrap/>
            <w:vAlign w:val="bottom"/>
            <w:hideMark/>
          </w:tcPr>
          <w:p w14:paraId="6268A5C9" w14:textId="77777777" w:rsidR="00284BEF" w:rsidRPr="00CF20E0" w:rsidRDefault="00284BEF" w:rsidP="00AD7A65">
            <w:pPr>
              <w:spacing w:after="0" w:line="240" w:lineRule="auto"/>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 </w:t>
            </w:r>
          </w:p>
        </w:tc>
        <w:tc>
          <w:tcPr>
            <w:tcW w:w="1361" w:type="dxa"/>
            <w:tcBorders>
              <w:top w:val="single" w:sz="4" w:space="0" w:color="auto"/>
              <w:left w:val="nil"/>
              <w:bottom w:val="nil"/>
              <w:right w:val="single" w:sz="4" w:space="0" w:color="auto"/>
            </w:tcBorders>
            <w:shd w:val="clear" w:color="auto" w:fill="auto"/>
            <w:noWrap/>
            <w:vAlign w:val="bottom"/>
            <w:hideMark/>
          </w:tcPr>
          <w:p w14:paraId="63AD0368" w14:textId="77777777" w:rsidR="00284BEF" w:rsidRPr="00CF20E0" w:rsidRDefault="00284BEF" w:rsidP="00AD7A65">
            <w:pPr>
              <w:spacing w:after="0" w:line="240" w:lineRule="auto"/>
              <w:rPr>
                <w:rFonts w:eastAsia="Times New Roman" w:cstheme="minorHAnsi"/>
                <w:noProof/>
                <w:sz w:val="20"/>
                <w:szCs w:val="20"/>
                <w:lang w:val="es-ES" w:eastAsia="en-GB"/>
              </w:rPr>
            </w:pPr>
          </w:p>
        </w:tc>
      </w:tr>
      <w:tr w:rsidR="00284BEF" w:rsidRPr="00CF20E0" w14:paraId="0C77E770"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C2EA352" w14:textId="77777777" w:rsidR="00284BEF" w:rsidRPr="00CF20E0" w:rsidRDefault="00284BEF" w:rsidP="00AD7A65">
            <w:pPr>
              <w:spacing w:after="0" w:line="240" w:lineRule="auto"/>
              <w:rPr>
                <w:rFonts w:eastAsia="Times New Roman" w:cstheme="minorHAnsi"/>
                <w:noProof/>
                <w:color w:val="000000"/>
                <w:sz w:val="20"/>
                <w:szCs w:val="20"/>
                <w:lang w:val="es-ES" w:eastAsia="en-GB"/>
              </w:rPr>
            </w:pPr>
            <w:r w:rsidRPr="00CF20E0">
              <w:rPr>
                <w:rFonts w:cstheme="minorHAnsi"/>
                <w:noProof/>
                <w:color w:val="000000"/>
                <w:sz w:val="20"/>
                <w:lang w:val="es-ES"/>
              </w:rPr>
              <w:t>Contribuciones de las Partes</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543C820A"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3 779</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3055A036"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004A4"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15EEFD4B"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3 779</w:t>
            </w:r>
          </w:p>
        </w:tc>
      </w:tr>
      <w:tr w:rsidR="00284BEF" w:rsidRPr="00CF20E0" w14:paraId="37A66178"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EF66836" w14:textId="77777777" w:rsidR="00284BEF" w:rsidRPr="00CF20E0" w:rsidRDefault="00284BEF" w:rsidP="00AD7A65">
            <w:pPr>
              <w:spacing w:after="0" w:line="240" w:lineRule="auto"/>
              <w:rPr>
                <w:rFonts w:eastAsia="Times New Roman" w:cstheme="minorHAnsi"/>
                <w:noProof/>
                <w:color w:val="000000"/>
                <w:sz w:val="20"/>
                <w:szCs w:val="20"/>
                <w:lang w:val="es-ES" w:eastAsia="en-GB"/>
              </w:rPr>
            </w:pPr>
            <w:r w:rsidRPr="00CF20E0">
              <w:rPr>
                <w:rFonts w:cstheme="minorHAnsi"/>
                <w:noProof/>
                <w:color w:val="000000"/>
                <w:sz w:val="20"/>
                <w:lang w:val="es-ES"/>
              </w:rPr>
              <w:t>Contribuciones voluntarias</w:t>
            </w:r>
          </w:p>
        </w:tc>
        <w:tc>
          <w:tcPr>
            <w:tcW w:w="1361" w:type="dxa"/>
            <w:tcBorders>
              <w:top w:val="nil"/>
              <w:left w:val="nil"/>
              <w:bottom w:val="single" w:sz="4" w:space="0" w:color="auto"/>
              <w:right w:val="single" w:sz="4" w:space="0" w:color="auto"/>
            </w:tcBorders>
            <w:shd w:val="clear" w:color="auto" w:fill="auto"/>
            <w:noWrap/>
            <w:vAlign w:val="center"/>
            <w:hideMark/>
          </w:tcPr>
          <w:p w14:paraId="7E08C61E"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1 065</w:t>
            </w:r>
          </w:p>
        </w:tc>
        <w:tc>
          <w:tcPr>
            <w:tcW w:w="1361" w:type="dxa"/>
            <w:tcBorders>
              <w:top w:val="nil"/>
              <w:left w:val="nil"/>
              <w:bottom w:val="single" w:sz="4" w:space="0" w:color="auto"/>
              <w:right w:val="single" w:sz="4" w:space="0" w:color="auto"/>
            </w:tcBorders>
            <w:shd w:val="clear" w:color="auto" w:fill="auto"/>
            <w:noWrap/>
            <w:vAlign w:val="center"/>
            <w:hideMark/>
          </w:tcPr>
          <w:p w14:paraId="31A55952"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F607256"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20F1507"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1 065</w:t>
            </w:r>
          </w:p>
        </w:tc>
      </w:tr>
      <w:tr w:rsidR="00284BEF" w:rsidRPr="00CF20E0" w14:paraId="0FFC12AA"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4F60DB7" w14:textId="77777777" w:rsidR="00284BEF" w:rsidRPr="00CF20E0" w:rsidRDefault="00284BEF" w:rsidP="00AD7A65">
            <w:pPr>
              <w:spacing w:after="0" w:line="240" w:lineRule="auto"/>
              <w:rPr>
                <w:rFonts w:eastAsia="Times New Roman" w:cstheme="minorHAnsi"/>
                <w:noProof/>
                <w:color w:val="000000"/>
                <w:sz w:val="20"/>
                <w:szCs w:val="20"/>
                <w:lang w:val="es-ES" w:eastAsia="en-GB"/>
              </w:rPr>
            </w:pPr>
            <w:r w:rsidRPr="00CF20E0">
              <w:rPr>
                <w:rFonts w:cstheme="minorHAnsi"/>
                <w:noProof/>
                <w:color w:val="000000"/>
                <w:sz w:val="20"/>
                <w:lang w:val="es-ES"/>
              </w:rPr>
              <w:t>Impuesto sobre la renta</w:t>
            </w:r>
          </w:p>
        </w:tc>
        <w:tc>
          <w:tcPr>
            <w:tcW w:w="1361" w:type="dxa"/>
            <w:tcBorders>
              <w:top w:val="nil"/>
              <w:left w:val="nil"/>
              <w:bottom w:val="single" w:sz="4" w:space="0" w:color="auto"/>
              <w:right w:val="single" w:sz="4" w:space="0" w:color="auto"/>
            </w:tcBorders>
            <w:shd w:val="clear" w:color="auto" w:fill="auto"/>
            <w:noWrap/>
            <w:vAlign w:val="center"/>
            <w:hideMark/>
          </w:tcPr>
          <w:p w14:paraId="6E78E624"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225</w:t>
            </w:r>
          </w:p>
        </w:tc>
        <w:tc>
          <w:tcPr>
            <w:tcW w:w="1361" w:type="dxa"/>
            <w:tcBorders>
              <w:top w:val="nil"/>
              <w:left w:val="nil"/>
              <w:bottom w:val="single" w:sz="4" w:space="0" w:color="auto"/>
              <w:right w:val="single" w:sz="4" w:space="0" w:color="auto"/>
            </w:tcBorders>
            <w:shd w:val="clear" w:color="auto" w:fill="auto"/>
            <w:noWrap/>
            <w:vAlign w:val="center"/>
            <w:hideMark/>
          </w:tcPr>
          <w:p w14:paraId="2F21E9EA"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31792FE"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7A6F0412"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225</w:t>
            </w:r>
          </w:p>
        </w:tc>
      </w:tr>
      <w:tr w:rsidR="00284BEF" w:rsidRPr="00CF20E0" w14:paraId="12504A51"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464BB6E" w14:textId="77777777" w:rsidR="00284BEF" w:rsidRPr="00CF20E0" w:rsidRDefault="00284BEF" w:rsidP="00AD7A65">
            <w:pPr>
              <w:spacing w:after="0" w:line="240" w:lineRule="auto"/>
              <w:rPr>
                <w:rFonts w:eastAsia="Times New Roman" w:cstheme="minorHAnsi"/>
                <w:noProof/>
                <w:color w:val="000000"/>
                <w:sz w:val="20"/>
                <w:szCs w:val="20"/>
                <w:lang w:val="es-ES" w:eastAsia="en-GB"/>
              </w:rPr>
            </w:pPr>
            <w:r w:rsidRPr="00CF20E0">
              <w:rPr>
                <w:rFonts w:cstheme="minorHAnsi"/>
                <w:noProof/>
                <w:color w:val="000000"/>
                <w:sz w:val="20"/>
                <w:lang w:val="es-ES"/>
              </w:rPr>
              <w:t>Otros ingresos (incluidos los ingresos por intereses)</w:t>
            </w:r>
          </w:p>
        </w:tc>
        <w:tc>
          <w:tcPr>
            <w:tcW w:w="1361" w:type="dxa"/>
            <w:tcBorders>
              <w:top w:val="nil"/>
              <w:left w:val="nil"/>
              <w:bottom w:val="single" w:sz="4" w:space="0" w:color="auto"/>
              <w:right w:val="single" w:sz="4" w:space="0" w:color="auto"/>
            </w:tcBorders>
            <w:shd w:val="clear" w:color="auto" w:fill="auto"/>
            <w:noWrap/>
            <w:vAlign w:val="center"/>
            <w:hideMark/>
          </w:tcPr>
          <w:p w14:paraId="3777433A"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12</w:t>
            </w:r>
          </w:p>
        </w:tc>
        <w:tc>
          <w:tcPr>
            <w:tcW w:w="1361" w:type="dxa"/>
            <w:tcBorders>
              <w:top w:val="nil"/>
              <w:left w:val="nil"/>
              <w:bottom w:val="single" w:sz="4" w:space="0" w:color="auto"/>
              <w:right w:val="single" w:sz="4" w:space="0" w:color="auto"/>
            </w:tcBorders>
            <w:shd w:val="clear" w:color="auto" w:fill="auto"/>
            <w:noWrap/>
            <w:vAlign w:val="center"/>
            <w:hideMark/>
          </w:tcPr>
          <w:p w14:paraId="755AE0DB"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A713B21"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4F62759"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12</w:t>
            </w:r>
          </w:p>
        </w:tc>
      </w:tr>
      <w:tr w:rsidR="00284BEF" w:rsidRPr="00CF20E0" w14:paraId="0286B3F7" w14:textId="77777777" w:rsidTr="00AD7A65">
        <w:trPr>
          <w:trHeight w:val="270"/>
        </w:trPr>
        <w:tc>
          <w:tcPr>
            <w:tcW w:w="4535"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2D3FB5C2" w14:textId="77777777" w:rsidR="00284BEF" w:rsidRPr="00CF20E0" w:rsidRDefault="00284BEF" w:rsidP="00AD7A65">
            <w:pPr>
              <w:spacing w:after="0" w:line="240" w:lineRule="auto"/>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TOTAL, INGRESOS</w:t>
            </w:r>
          </w:p>
        </w:tc>
        <w:tc>
          <w:tcPr>
            <w:tcW w:w="1361" w:type="dxa"/>
            <w:tcBorders>
              <w:top w:val="nil"/>
              <w:left w:val="nil"/>
              <w:bottom w:val="single" w:sz="4" w:space="0" w:color="auto"/>
              <w:right w:val="single" w:sz="4" w:space="0" w:color="auto"/>
            </w:tcBorders>
            <w:shd w:val="clear" w:color="000000" w:fill="EAF1DD"/>
            <w:noWrap/>
            <w:vAlign w:val="center"/>
            <w:hideMark/>
          </w:tcPr>
          <w:p w14:paraId="002C8D07"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EAF1DD"/>
            <w:noWrap/>
            <w:vAlign w:val="center"/>
            <w:hideMark/>
          </w:tcPr>
          <w:p w14:paraId="482AE5D6"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0C02799"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000000" w:fill="EAF1DD"/>
            <w:noWrap/>
            <w:vAlign w:val="center"/>
            <w:hideMark/>
          </w:tcPr>
          <w:p w14:paraId="56BBED2D"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5 081</w:t>
            </w:r>
          </w:p>
        </w:tc>
      </w:tr>
      <w:tr w:rsidR="00284BEF" w:rsidRPr="00CF20E0" w14:paraId="6A835107" w14:textId="77777777" w:rsidTr="00AD7A65">
        <w:trPr>
          <w:trHeight w:val="270"/>
        </w:trPr>
        <w:tc>
          <w:tcPr>
            <w:tcW w:w="4535" w:type="dxa"/>
            <w:tcBorders>
              <w:top w:val="single" w:sz="4" w:space="0" w:color="auto"/>
              <w:left w:val="single" w:sz="4" w:space="0" w:color="auto"/>
            </w:tcBorders>
            <w:shd w:val="clear" w:color="auto" w:fill="auto"/>
            <w:noWrap/>
            <w:vAlign w:val="center"/>
            <w:hideMark/>
          </w:tcPr>
          <w:p w14:paraId="04B2AB54" w14:textId="77777777" w:rsidR="00284BEF" w:rsidRPr="00CF20E0" w:rsidRDefault="00284BEF" w:rsidP="00AD7A65">
            <w:pPr>
              <w:spacing w:after="0" w:line="240" w:lineRule="auto"/>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 </w:t>
            </w:r>
          </w:p>
        </w:tc>
        <w:tc>
          <w:tcPr>
            <w:tcW w:w="1361" w:type="dxa"/>
            <w:tcBorders>
              <w:top w:val="nil"/>
              <w:left w:val="nil"/>
              <w:bottom w:val="nil"/>
              <w:right w:val="nil"/>
            </w:tcBorders>
            <w:shd w:val="clear" w:color="auto" w:fill="auto"/>
            <w:noWrap/>
            <w:vAlign w:val="bottom"/>
            <w:hideMark/>
          </w:tcPr>
          <w:p w14:paraId="55636984" w14:textId="77777777" w:rsidR="00284BEF" w:rsidRPr="00CF20E0" w:rsidRDefault="00284BEF" w:rsidP="00AD7A65">
            <w:pPr>
              <w:spacing w:after="0" w:line="240" w:lineRule="auto"/>
              <w:rPr>
                <w:rFonts w:eastAsia="Times New Roman" w:cstheme="minorHAnsi"/>
                <w:b/>
                <w:bCs/>
                <w:noProof/>
                <w:color w:val="000000"/>
                <w:sz w:val="20"/>
                <w:szCs w:val="20"/>
                <w:lang w:val="es-ES" w:eastAsia="en-GB"/>
              </w:rPr>
            </w:pPr>
          </w:p>
        </w:tc>
        <w:tc>
          <w:tcPr>
            <w:tcW w:w="1361" w:type="dxa"/>
            <w:tcBorders>
              <w:top w:val="nil"/>
              <w:left w:val="nil"/>
              <w:right w:val="nil"/>
            </w:tcBorders>
            <w:shd w:val="clear" w:color="auto" w:fill="auto"/>
            <w:noWrap/>
            <w:vAlign w:val="bottom"/>
            <w:hideMark/>
          </w:tcPr>
          <w:p w14:paraId="61D3E009" w14:textId="77777777" w:rsidR="00284BEF" w:rsidRPr="00CF20E0" w:rsidRDefault="00284BEF" w:rsidP="00AD7A65">
            <w:pPr>
              <w:spacing w:after="0" w:line="240" w:lineRule="auto"/>
              <w:rPr>
                <w:rFonts w:eastAsia="Times New Roman" w:cstheme="minorHAnsi"/>
                <w:noProof/>
                <w:sz w:val="20"/>
                <w:szCs w:val="20"/>
                <w:lang w:val="es-ES" w:eastAsia="en-GB"/>
              </w:rPr>
            </w:pPr>
          </w:p>
        </w:tc>
        <w:tc>
          <w:tcPr>
            <w:tcW w:w="1361" w:type="dxa"/>
            <w:tcBorders>
              <w:top w:val="nil"/>
              <w:left w:val="nil"/>
              <w:bottom w:val="nil"/>
              <w:right w:val="nil"/>
            </w:tcBorders>
            <w:shd w:val="clear" w:color="auto" w:fill="auto"/>
            <w:noWrap/>
            <w:vAlign w:val="bottom"/>
            <w:hideMark/>
          </w:tcPr>
          <w:p w14:paraId="1846B1D5" w14:textId="77777777" w:rsidR="00284BEF" w:rsidRPr="00CF20E0" w:rsidRDefault="00284BEF" w:rsidP="00AD7A65">
            <w:pPr>
              <w:spacing w:after="0" w:line="240" w:lineRule="auto"/>
              <w:rPr>
                <w:rFonts w:eastAsia="Times New Roman" w:cstheme="minorHAnsi"/>
                <w:noProof/>
                <w:sz w:val="20"/>
                <w:szCs w:val="20"/>
                <w:lang w:val="es-ES" w:eastAsia="en-GB"/>
              </w:rPr>
            </w:pPr>
          </w:p>
        </w:tc>
        <w:tc>
          <w:tcPr>
            <w:tcW w:w="1361" w:type="dxa"/>
            <w:tcBorders>
              <w:top w:val="single" w:sz="4" w:space="0" w:color="auto"/>
              <w:left w:val="nil"/>
              <w:bottom w:val="nil"/>
              <w:right w:val="single" w:sz="4" w:space="0" w:color="auto"/>
            </w:tcBorders>
            <w:shd w:val="clear" w:color="auto" w:fill="auto"/>
            <w:noWrap/>
            <w:vAlign w:val="bottom"/>
            <w:hideMark/>
          </w:tcPr>
          <w:p w14:paraId="6B20F5D1" w14:textId="77777777" w:rsidR="00284BEF" w:rsidRPr="00CF20E0" w:rsidRDefault="00284BEF" w:rsidP="00AD7A65">
            <w:pPr>
              <w:spacing w:after="0" w:line="240" w:lineRule="auto"/>
              <w:rPr>
                <w:rFonts w:eastAsia="Times New Roman" w:cstheme="minorHAnsi"/>
                <w:noProof/>
                <w:sz w:val="20"/>
                <w:szCs w:val="20"/>
                <w:lang w:val="es-ES" w:eastAsia="en-GB"/>
              </w:rPr>
            </w:pPr>
          </w:p>
        </w:tc>
      </w:tr>
      <w:tr w:rsidR="00284BEF" w:rsidRPr="00CF20E0" w14:paraId="1477350E" w14:textId="77777777" w:rsidTr="00AD7A65">
        <w:trPr>
          <w:trHeight w:val="270"/>
        </w:trPr>
        <w:tc>
          <w:tcPr>
            <w:tcW w:w="4535" w:type="dxa"/>
            <w:tcBorders>
              <w:left w:val="single" w:sz="4" w:space="0" w:color="auto"/>
              <w:bottom w:val="single" w:sz="4" w:space="0" w:color="auto"/>
              <w:right w:val="nil"/>
            </w:tcBorders>
            <w:shd w:val="clear" w:color="auto" w:fill="auto"/>
            <w:noWrap/>
            <w:vAlign w:val="center"/>
            <w:hideMark/>
          </w:tcPr>
          <w:p w14:paraId="4AC86E5B" w14:textId="77777777" w:rsidR="00284BEF" w:rsidRPr="00CF20E0" w:rsidRDefault="00284BEF" w:rsidP="00AD7A65">
            <w:pPr>
              <w:spacing w:after="0" w:line="240" w:lineRule="auto"/>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GASTOS</w:t>
            </w:r>
          </w:p>
        </w:tc>
        <w:tc>
          <w:tcPr>
            <w:tcW w:w="1361" w:type="dxa"/>
            <w:tcBorders>
              <w:top w:val="nil"/>
              <w:left w:val="nil"/>
              <w:bottom w:val="nil"/>
              <w:right w:val="nil"/>
            </w:tcBorders>
            <w:shd w:val="clear" w:color="auto" w:fill="auto"/>
            <w:noWrap/>
            <w:vAlign w:val="bottom"/>
            <w:hideMark/>
          </w:tcPr>
          <w:p w14:paraId="063E79B8" w14:textId="77777777" w:rsidR="00284BEF" w:rsidRPr="00CF20E0" w:rsidRDefault="00284BEF" w:rsidP="00AD7A65">
            <w:pPr>
              <w:spacing w:after="0" w:line="240" w:lineRule="auto"/>
              <w:rPr>
                <w:rFonts w:eastAsia="Times New Roman" w:cstheme="minorHAnsi"/>
                <w:b/>
                <w:bCs/>
                <w:noProof/>
                <w:color w:val="000000"/>
                <w:sz w:val="20"/>
                <w:szCs w:val="20"/>
                <w:lang w:val="es-ES" w:eastAsia="en-GB"/>
              </w:rPr>
            </w:pPr>
          </w:p>
        </w:tc>
        <w:tc>
          <w:tcPr>
            <w:tcW w:w="1361" w:type="dxa"/>
            <w:tcBorders>
              <w:top w:val="nil"/>
              <w:left w:val="nil"/>
              <w:bottom w:val="nil"/>
            </w:tcBorders>
            <w:shd w:val="clear" w:color="auto" w:fill="auto"/>
            <w:noWrap/>
            <w:vAlign w:val="bottom"/>
            <w:hideMark/>
          </w:tcPr>
          <w:p w14:paraId="25D04776" w14:textId="77777777" w:rsidR="00284BEF" w:rsidRPr="00CF20E0" w:rsidRDefault="00284BEF" w:rsidP="00AD7A65">
            <w:pPr>
              <w:spacing w:after="0" w:line="240" w:lineRule="auto"/>
              <w:rPr>
                <w:rFonts w:eastAsia="Times New Roman" w:cstheme="minorHAnsi"/>
                <w:noProof/>
                <w:sz w:val="20"/>
                <w:szCs w:val="20"/>
                <w:lang w:val="es-ES" w:eastAsia="en-GB"/>
              </w:rPr>
            </w:pPr>
          </w:p>
        </w:tc>
        <w:tc>
          <w:tcPr>
            <w:tcW w:w="1361" w:type="dxa"/>
            <w:tcBorders>
              <w:top w:val="nil"/>
              <w:left w:val="nil"/>
              <w:bottom w:val="nil"/>
              <w:right w:val="nil"/>
            </w:tcBorders>
            <w:shd w:val="clear" w:color="auto" w:fill="auto"/>
            <w:noWrap/>
            <w:vAlign w:val="bottom"/>
            <w:hideMark/>
          </w:tcPr>
          <w:p w14:paraId="42523583" w14:textId="77777777" w:rsidR="00284BEF" w:rsidRPr="00CF20E0" w:rsidRDefault="00284BEF" w:rsidP="00AD7A65">
            <w:pPr>
              <w:spacing w:after="0" w:line="240" w:lineRule="auto"/>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 </w:t>
            </w:r>
          </w:p>
        </w:tc>
        <w:tc>
          <w:tcPr>
            <w:tcW w:w="1361" w:type="dxa"/>
            <w:tcBorders>
              <w:top w:val="nil"/>
              <w:left w:val="nil"/>
              <w:bottom w:val="single" w:sz="4" w:space="0" w:color="auto"/>
              <w:right w:val="single" w:sz="4" w:space="0" w:color="auto"/>
            </w:tcBorders>
            <w:shd w:val="clear" w:color="auto" w:fill="auto"/>
            <w:noWrap/>
            <w:vAlign w:val="bottom"/>
            <w:hideMark/>
          </w:tcPr>
          <w:p w14:paraId="66DBAC8B" w14:textId="77777777" w:rsidR="00284BEF" w:rsidRPr="00CF20E0" w:rsidRDefault="00284BEF" w:rsidP="00AD7A65">
            <w:pPr>
              <w:spacing w:after="0" w:line="240" w:lineRule="auto"/>
              <w:rPr>
                <w:rFonts w:eastAsia="Times New Roman" w:cstheme="minorHAnsi"/>
                <w:noProof/>
                <w:sz w:val="20"/>
                <w:szCs w:val="20"/>
                <w:lang w:val="es-ES" w:eastAsia="en-GB"/>
              </w:rPr>
            </w:pPr>
          </w:p>
        </w:tc>
      </w:tr>
      <w:tr w:rsidR="00284BEF" w:rsidRPr="00CF20E0" w14:paraId="452160BC" w14:textId="77777777" w:rsidTr="00AD7A65">
        <w:trPr>
          <w:trHeight w:val="270"/>
        </w:trPr>
        <w:tc>
          <w:tcPr>
            <w:tcW w:w="4535"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3C3B046C" w14:textId="77777777" w:rsidR="00284BEF" w:rsidRPr="00CF20E0" w:rsidRDefault="00284BEF" w:rsidP="00AD7A65">
            <w:pPr>
              <w:spacing w:after="0" w:line="240" w:lineRule="auto"/>
              <w:rPr>
                <w:rFonts w:eastAsia="Times New Roman" w:cstheme="minorHAnsi"/>
                <w:noProof/>
                <w:color w:val="000000"/>
                <w:sz w:val="20"/>
                <w:szCs w:val="20"/>
                <w:lang w:val="es-ES" w:eastAsia="en-GB"/>
              </w:rPr>
            </w:pPr>
            <w:r w:rsidRPr="00CF20E0">
              <w:rPr>
                <w:rFonts w:cstheme="minorHAnsi"/>
                <w:noProof/>
                <w:color w:val="000000" w:themeColor="text1"/>
                <w:sz w:val="20"/>
                <w:lang w:val="es-ES"/>
              </w:rPr>
              <w:t xml:space="preserve">A. </w:t>
            </w:r>
            <w:r w:rsidRPr="00CF20E0">
              <w:rPr>
                <w:rFonts w:eastAsia="Times New Roman" w:cstheme="minorHAnsi"/>
                <w:noProof/>
                <w:color w:val="000000" w:themeColor="text1"/>
                <w:sz w:val="20"/>
                <w:szCs w:val="20"/>
                <w:lang w:val="es-ES" w:eastAsia="en-GB"/>
              </w:rPr>
              <w:t xml:space="preserve"> Personal directivo de la Secretaría y gobernanza</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3F256EC3"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1 062</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1A170C47"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5</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13EC6AE"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6058AE3E"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1 067</w:t>
            </w:r>
          </w:p>
        </w:tc>
      </w:tr>
      <w:tr w:rsidR="00284BEF" w:rsidRPr="00CF20E0" w14:paraId="36D33525" w14:textId="77777777" w:rsidTr="00AD7A65">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2C88D3EE"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8371DD1"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1 022</w:t>
            </w:r>
          </w:p>
        </w:tc>
        <w:tc>
          <w:tcPr>
            <w:tcW w:w="1361" w:type="dxa"/>
            <w:tcBorders>
              <w:top w:val="nil"/>
              <w:left w:val="nil"/>
              <w:bottom w:val="single" w:sz="4" w:space="0" w:color="auto"/>
              <w:right w:val="single" w:sz="4" w:space="0" w:color="auto"/>
            </w:tcBorders>
            <w:shd w:val="clear" w:color="auto" w:fill="auto"/>
            <w:noWrap/>
            <w:vAlign w:val="center"/>
            <w:hideMark/>
          </w:tcPr>
          <w:p w14:paraId="157F91ED"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A0DF103"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3E3D79B"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1 022</w:t>
            </w:r>
          </w:p>
        </w:tc>
      </w:tr>
      <w:tr w:rsidR="00284BEF" w:rsidRPr="00CF20E0" w14:paraId="59FB8F50" w14:textId="77777777" w:rsidTr="00AD7A65">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A8C21"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2CCEB6F7"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40</w:t>
            </w:r>
          </w:p>
        </w:tc>
        <w:tc>
          <w:tcPr>
            <w:tcW w:w="1361" w:type="dxa"/>
            <w:tcBorders>
              <w:top w:val="nil"/>
              <w:left w:val="nil"/>
              <w:bottom w:val="single" w:sz="4" w:space="0" w:color="auto"/>
              <w:right w:val="single" w:sz="4" w:space="0" w:color="auto"/>
            </w:tcBorders>
            <w:shd w:val="clear" w:color="auto" w:fill="auto"/>
            <w:noWrap/>
            <w:vAlign w:val="center"/>
            <w:hideMark/>
          </w:tcPr>
          <w:p w14:paraId="114DE791"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4B9643D"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7476BB4"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45</w:t>
            </w:r>
          </w:p>
        </w:tc>
      </w:tr>
      <w:tr w:rsidR="00284BEF" w:rsidRPr="00CF20E0" w14:paraId="07189809" w14:textId="77777777" w:rsidTr="00AD7A65">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22B5CF60" w14:textId="77777777" w:rsidR="00284BEF" w:rsidRPr="00CF20E0" w:rsidRDefault="00284BEF" w:rsidP="00AD7A65">
            <w:pPr>
              <w:spacing w:after="0" w:line="240" w:lineRule="auto"/>
              <w:rPr>
                <w:rFonts w:eastAsia="Times New Roman" w:cstheme="minorHAnsi"/>
                <w:noProof/>
                <w:color w:val="000000"/>
                <w:sz w:val="20"/>
                <w:szCs w:val="20"/>
                <w:lang w:val="es-ES" w:eastAsia="en-GB"/>
              </w:rPr>
            </w:pPr>
            <w:r w:rsidRPr="00CF20E0">
              <w:rPr>
                <w:rFonts w:cstheme="minorHAnsi"/>
                <w:noProof/>
                <w:color w:val="000000"/>
                <w:sz w:val="20"/>
                <w:lang w:val="es-ES"/>
              </w:rPr>
              <w:t>B.</w:t>
            </w:r>
            <w:r w:rsidRPr="00CF20E0">
              <w:rPr>
                <w:rFonts w:eastAsia="Times New Roman" w:cstheme="minorHAnsi"/>
                <w:noProof/>
                <w:color w:val="000000"/>
                <w:sz w:val="20"/>
                <w:szCs w:val="20"/>
                <w:lang w:val="es-ES" w:eastAsia="en-GB"/>
              </w:rPr>
              <w:t xml:space="preserve"> </w:t>
            </w:r>
            <w:r w:rsidRPr="00CF20E0">
              <w:rPr>
                <w:rFonts w:cstheme="minorHAnsi"/>
                <w:noProof/>
                <w:color w:val="000000"/>
                <w:sz w:val="20"/>
                <w:lang w:val="es-ES"/>
              </w:rPr>
              <w:t xml:space="preserve"> Movilización de recursos y promoción</w:t>
            </w:r>
          </w:p>
        </w:tc>
        <w:tc>
          <w:tcPr>
            <w:tcW w:w="1361" w:type="dxa"/>
            <w:tcBorders>
              <w:top w:val="nil"/>
              <w:left w:val="nil"/>
              <w:bottom w:val="single" w:sz="4" w:space="0" w:color="auto"/>
              <w:right w:val="single" w:sz="4" w:space="0" w:color="auto"/>
            </w:tcBorders>
            <w:shd w:val="clear" w:color="000000" w:fill="EAF1DD"/>
            <w:noWrap/>
            <w:vAlign w:val="center"/>
            <w:hideMark/>
          </w:tcPr>
          <w:p w14:paraId="33E14B26"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508</w:t>
            </w:r>
          </w:p>
        </w:tc>
        <w:tc>
          <w:tcPr>
            <w:tcW w:w="1361" w:type="dxa"/>
            <w:tcBorders>
              <w:top w:val="nil"/>
              <w:left w:val="nil"/>
              <w:bottom w:val="single" w:sz="4" w:space="0" w:color="auto"/>
              <w:right w:val="single" w:sz="4" w:space="0" w:color="auto"/>
            </w:tcBorders>
            <w:shd w:val="clear" w:color="000000" w:fill="EAF1DD"/>
            <w:noWrap/>
            <w:vAlign w:val="center"/>
            <w:hideMark/>
          </w:tcPr>
          <w:p w14:paraId="650CD043"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45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79E83EA"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109</w:t>
            </w:r>
          </w:p>
        </w:tc>
        <w:tc>
          <w:tcPr>
            <w:tcW w:w="1361" w:type="dxa"/>
            <w:tcBorders>
              <w:top w:val="nil"/>
              <w:left w:val="nil"/>
              <w:bottom w:val="single" w:sz="4" w:space="0" w:color="auto"/>
              <w:right w:val="single" w:sz="4" w:space="0" w:color="auto"/>
            </w:tcBorders>
            <w:shd w:val="clear" w:color="000000" w:fill="EAF1DD"/>
            <w:noWrap/>
            <w:vAlign w:val="center"/>
            <w:hideMark/>
          </w:tcPr>
          <w:p w14:paraId="57377F39"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662</w:t>
            </w:r>
          </w:p>
        </w:tc>
      </w:tr>
      <w:tr w:rsidR="00284BEF" w:rsidRPr="00CF20E0" w14:paraId="0CEB26E7" w14:textId="77777777" w:rsidTr="00AD7A65">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558D3B14"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62055BE"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352</w:t>
            </w:r>
          </w:p>
        </w:tc>
        <w:tc>
          <w:tcPr>
            <w:tcW w:w="1361" w:type="dxa"/>
            <w:tcBorders>
              <w:top w:val="nil"/>
              <w:left w:val="nil"/>
              <w:bottom w:val="single" w:sz="4" w:space="0" w:color="auto"/>
              <w:right w:val="single" w:sz="4" w:space="0" w:color="auto"/>
            </w:tcBorders>
            <w:shd w:val="clear" w:color="auto" w:fill="auto"/>
            <w:noWrap/>
            <w:vAlign w:val="center"/>
            <w:hideMark/>
          </w:tcPr>
          <w:p w14:paraId="41862DF1"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39D612C"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7A5C108"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352</w:t>
            </w:r>
          </w:p>
        </w:tc>
      </w:tr>
      <w:tr w:rsidR="00284BEF" w:rsidRPr="00CF20E0" w14:paraId="1FDBC608" w14:textId="77777777" w:rsidTr="00AD7A65">
        <w:trPr>
          <w:trHeight w:val="24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01AF9"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lang w:val="es-ES"/>
              </w:rPr>
              <w:t>Programa de CECoP</w:t>
            </w:r>
          </w:p>
        </w:tc>
        <w:tc>
          <w:tcPr>
            <w:tcW w:w="1361" w:type="dxa"/>
            <w:tcBorders>
              <w:top w:val="nil"/>
              <w:left w:val="nil"/>
              <w:bottom w:val="single" w:sz="4" w:space="0" w:color="auto"/>
              <w:right w:val="single" w:sz="4" w:space="0" w:color="auto"/>
            </w:tcBorders>
            <w:shd w:val="clear" w:color="auto" w:fill="auto"/>
            <w:noWrap/>
            <w:vAlign w:val="center"/>
            <w:hideMark/>
          </w:tcPr>
          <w:p w14:paraId="1A579EFF"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2E7B5CA0"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D9D449C"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57</w:t>
            </w:r>
          </w:p>
        </w:tc>
        <w:tc>
          <w:tcPr>
            <w:tcW w:w="1361" w:type="dxa"/>
            <w:tcBorders>
              <w:top w:val="nil"/>
              <w:left w:val="nil"/>
              <w:bottom w:val="single" w:sz="4" w:space="0" w:color="auto"/>
              <w:right w:val="single" w:sz="4" w:space="0" w:color="auto"/>
            </w:tcBorders>
            <w:shd w:val="clear" w:color="auto" w:fill="auto"/>
            <w:noWrap/>
            <w:vAlign w:val="center"/>
            <w:hideMark/>
          </w:tcPr>
          <w:p w14:paraId="255DF063"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87</w:t>
            </w:r>
          </w:p>
        </w:tc>
      </w:tr>
      <w:tr w:rsidR="00284BEF" w:rsidRPr="00CF20E0" w14:paraId="7849EE19" w14:textId="77777777" w:rsidTr="00AD7A65">
        <w:trPr>
          <w:trHeight w:val="525"/>
        </w:trPr>
        <w:tc>
          <w:tcPr>
            <w:tcW w:w="4535" w:type="dxa"/>
            <w:tcBorders>
              <w:top w:val="nil"/>
              <w:left w:val="single" w:sz="4" w:space="0" w:color="auto"/>
              <w:bottom w:val="single" w:sz="4" w:space="0" w:color="auto"/>
              <w:right w:val="single" w:sz="4" w:space="0" w:color="auto"/>
            </w:tcBorders>
            <w:shd w:val="clear" w:color="auto" w:fill="auto"/>
            <w:vAlign w:val="center"/>
            <w:hideMark/>
          </w:tcPr>
          <w:p w14:paraId="4D48DFFF"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szCs w:val="20"/>
                <w:lang w:val="es-ES"/>
              </w:rPr>
              <w:t>Comunicaciones, traducciones, publicaciones e informes sobre la aplicación</w:t>
            </w:r>
          </w:p>
        </w:tc>
        <w:tc>
          <w:tcPr>
            <w:tcW w:w="1361" w:type="dxa"/>
            <w:tcBorders>
              <w:top w:val="nil"/>
              <w:left w:val="nil"/>
              <w:bottom w:val="single" w:sz="4" w:space="0" w:color="auto"/>
              <w:right w:val="single" w:sz="4" w:space="0" w:color="auto"/>
            </w:tcBorders>
            <w:shd w:val="clear" w:color="auto" w:fill="auto"/>
            <w:noWrap/>
            <w:vAlign w:val="center"/>
            <w:hideMark/>
          </w:tcPr>
          <w:p w14:paraId="7FC61139"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6C8FC4DF"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40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28080F1"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37</w:t>
            </w:r>
          </w:p>
        </w:tc>
        <w:tc>
          <w:tcPr>
            <w:tcW w:w="1361" w:type="dxa"/>
            <w:tcBorders>
              <w:top w:val="nil"/>
              <w:left w:val="nil"/>
              <w:bottom w:val="single" w:sz="4" w:space="0" w:color="auto"/>
              <w:right w:val="single" w:sz="4" w:space="0" w:color="auto"/>
            </w:tcBorders>
            <w:shd w:val="clear" w:color="auto" w:fill="auto"/>
            <w:noWrap/>
            <w:vAlign w:val="center"/>
            <w:hideMark/>
          </w:tcPr>
          <w:p w14:paraId="76DF86F9"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137</w:t>
            </w:r>
          </w:p>
        </w:tc>
      </w:tr>
      <w:tr w:rsidR="00284BEF" w:rsidRPr="00CF20E0" w14:paraId="4CECA448"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74027A6"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lang w:val="es-ES"/>
              </w:rPr>
              <w:t>Apoyo y desarrollo del sitio web/servicios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033DDACF"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56</w:t>
            </w:r>
          </w:p>
        </w:tc>
        <w:tc>
          <w:tcPr>
            <w:tcW w:w="1361" w:type="dxa"/>
            <w:tcBorders>
              <w:top w:val="nil"/>
              <w:left w:val="nil"/>
              <w:bottom w:val="single" w:sz="4" w:space="0" w:color="auto"/>
              <w:right w:val="single" w:sz="4" w:space="0" w:color="auto"/>
            </w:tcBorders>
            <w:shd w:val="clear" w:color="auto" w:fill="auto"/>
            <w:noWrap/>
            <w:vAlign w:val="center"/>
            <w:hideMark/>
          </w:tcPr>
          <w:p w14:paraId="76FFDFF5"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13FB304"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15</w:t>
            </w:r>
          </w:p>
        </w:tc>
        <w:tc>
          <w:tcPr>
            <w:tcW w:w="1361" w:type="dxa"/>
            <w:tcBorders>
              <w:top w:val="nil"/>
              <w:left w:val="nil"/>
              <w:bottom w:val="single" w:sz="4" w:space="0" w:color="auto"/>
              <w:right w:val="single" w:sz="4" w:space="0" w:color="auto"/>
            </w:tcBorders>
            <w:shd w:val="clear" w:color="auto" w:fill="auto"/>
            <w:noWrap/>
            <w:vAlign w:val="center"/>
            <w:hideMark/>
          </w:tcPr>
          <w:p w14:paraId="13C37859"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71</w:t>
            </w:r>
          </w:p>
        </w:tc>
      </w:tr>
      <w:tr w:rsidR="00284BEF" w:rsidRPr="00CF20E0" w14:paraId="549ECA8E"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2D672F9B"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6A9A11CA"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33A97356"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6BA74E0"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A22658E"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15</w:t>
            </w:r>
          </w:p>
        </w:tc>
      </w:tr>
      <w:tr w:rsidR="00284BEF" w:rsidRPr="00CF20E0" w14:paraId="1BB2BE91" w14:textId="77777777" w:rsidTr="00AD7A65">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6ACD9ED9"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lang w:val="es-ES"/>
              </w:rPr>
              <w:t xml:space="preserve">C. </w:t>
            </w:r>
            <w:r w:rsidRPr="00CF20E0">
              <w:rPr>
                <w:rFonts w:eastAsia="Times New Roman" w:cstheme="minorHAnsi"/>
                <w:noProof/>
                <w:color w:val="000000"/>
                <w:sz w:val="20"/>
                <w:szCs w:val="20"/>
                <w:lang w:val="es-ES" w:eastAsia="en-GB"/>
              </w:rPr>
              <w:t xml:space="preserve"> </w:t>
            </w:r>
            <w:r w:rsidRPr="00CF20E0">
              <w:rPr>
                <w:rFonts w:cstheme="minorHAnsi"/>
                <w:noProof/>
                <w:color w:val="000000"/>
                <w:sz w:val="20"/>
                <w:lang w:val="es-ES"/>
              </w:rPr>
              <w:t>Asesoramiento y apoyo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6D53CEEF"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1 316</w:t>
            </w:r>
          </w:p>
        </w:tc>
        <w:tc>
          <w:tcPr>
            <w:tcW w:w="1361" w:type="dxa"/>
            <w:tcBorders>
              <w:top w:val="nil"/>
              <w:left w:val="nil"/>
              <w:bottom w:val="single" w:sz="4" w:space="0" w:color="auto"/>
              <w:right w:val="single" w:sz="4" w:space="0" w:color="auto"/>
            </w:tcBorders>
            <w:shd w:val="clear" w:color="000000" w:fill="EAF1DD"/>
            <w:noWrap/>
            <w:vAlign w:val="center"/>
            <w:hideMark/>
          </w:tcPr>
          <w:p w14:paraId="43369A70"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0CF9F05"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269</w:t>
            </w:r>
          </w:p>
        </w:tc>
        <w:tc>
          <w:tcPr>
            <w:tcW w:w="1361" w:type="dxa"/>
            <w:tcBorders>
              <w:top w:val="nil"/>
              <w:left w:val="nil"/>
              <w:bottom w:val="single" w:sz="4" w:space="0" w:color="auto"/>
              <w:right w:val="single" w:sz="4" w:space="0" w:color="auto"/>
            </w:tcBorders>
            <w:shd w:val="clear" w:color="000000" w:fill="EAF1DD"/>
            <w:noWrap/>
            <w:vAlign w:val="center"/>
            <w:hideMark/>
          </w:tcPr>
          <w:p w14:paraId="58143E9C"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1 595</w:t>
            </w:r>
          </w:p>
        </w:tc>
      </w:tr>
      <w:tr w:rsidR="00284BEF" w:rsidRPr="00CF20E0" w14:paraId="04A5CC87" w14:textId="77777777" w:rsidTr="00AD7A65">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334576A0"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AE4A993"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1 249</w:t>
            </w:r>
          </w:p>
        </w:tc>
        <w:tc>
          <w:tcPr>
            <w:tcW w:w="1361" w:type="dxa"/>
            <w:tcBorders>
              <w:top w:val="nil"/>
              <w:left w:val="nil"/>
              <w:bottom w:val="single" w:sz="4" w:space="0" w:color="auto"/>
              <w:right w:val="single" w:sz="4" w:space="0" w:color="auto"/>
            </w:tcBorders>
            <w:shd w:val="clear" w:color="auto" w:fill="auto"/>
            <w:noWrap/>
            <w:vAlign w:val="center"/>
            <w:hideMark/>
          </w:tcPr>
          <w:p w14:paraId="014A30E4"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6424F0E"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184</w:t>
            </w:r>
          </w:p>
        </w:tc>
        <w:tc>
          <w:tcPr>
            <w:tcW w:w="1361" w:type="dxa"/>
            <w:tcBorders>
              <w:top w:val="nil"/>
              <w:left w:val="nil"/>
              <w:bottom w:val="single" w:sz="4" w:space="0" w:color="auto"/>
              <w:right w:val="single" w:sz="4" w:space="0" w:color="auto"/>
            </w:tcBorders>
            <w:shd w:val="clear" w:color="auto" w:fill="auto"/>
            <w:noWrap/>
            <w:vAlign w:val="center"/>
            <w:hideMark/>
          </w:tcPr>
          <w:p w14:paraId="08DF96B8"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1 433</w:t>
            </w:r>
          </w:p>
        </w:tc>
      </w:tr>
      <w:tr w:rsidR="00284BEF" w:rsidRPr="00CF20E0" w14:paraId="0D262D45" w14:textId="77777777" w:rsidTr="00AD7A65">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4114C"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1C388649"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67</w:t>
            </w:r>
          </w:p>
        </w:tc>
        <w:tc>
          <w:tcPr>
            <w:tcW w:w="1361" w:type="dxa"/>
            <w:tcBorders>
              <w:top w:val="nil"/>
              <w:left w:val="nil"/>
              <w:bottom w:val="single" w:sz="4" w:space="0" w:color="auto"/>
              <w:right w:val="single" w:sz="4" w:space="0" w:color="auto"/>
            </w:tcBorders>
            <w:shd w:val="clear" w:color="auto" w:fill="auto"/>
            <w:noWrap/>
            <w:vAlign w:val="center"/>
            <w:hideMark/>
          </w:tcPr>
          <w:p w14:paraId="3F846F71"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6B4227C"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79BC01E"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77</w:t>
            </w:r>
          </w:p>
        </w:tc>
      </w:tr>
      <w:tr w:rsidR="00284BEF" w:rsidRPr="00CF20E0" w14:paraId="1B0BAD07"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CA378E6"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lang w:val="es-ES"/>
              </w:rPr>
              <w:t>Misiones Ramsar de Asesoramiento</w:t>
            </w:r>
          </w:p>
        </w:tc>
        <w:tc>
          <w:tcPr>
            <w:tcW w:w="1361" w:type="dxa"/>
            <w:tcBorders>
              <w:top w:val="nil"/>
              <w:left w:val="nil"/>
              <w:bottom w:val="single" w:sz="4" w:space="0" w:color="auto"/>
              <w:right w:val="single" w:sz="4" w:space="0" w:color="auto"/>
            </w:tcBorders>
            <w:shd w:val="clear" w:color="auto" w:fill="auto"/>
            <w:noWrap/>
            <w:vAlign w:val="center"/>
            <w:hideMark/>
          </w:tcPr>
          <w:p w14:paraId="7661D84F"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2B436DA"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6A90F1A"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85</w:t>
            </w:r>
          </w:p>
        </w:tc>
        <w:tc>
          <w:tcPr>
            <w:tcW w:w="1361" w:type="dxa"/>
            <w:tcBorders>
              <w:top w:val="nil"/>
              <w:left w:val="nil"/>
              <w:bottom w:val="single" w:sz="4" w:space="0" w:color="auto"/>
              <w:right w:val="single" w:sz="4" w:space="0" w:color="auto"/>
            </w:tcBorders>
            <w:shd w:val="clear" w:color="auto" w:fill="auto"/>
            <w:noWrap/>
            <w:vAlign w:val="center"/>
            <w:hideMark/>
          </w:tcPr>
          <w:p w14:paraId="4EB54457"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85</w:t>
            </w:r>
          </w:p>
        </w:tc>
      </w:tr>
      <w:tr w:rsidR="00284BEF" w:rsidRPr="00CF20E0" w14:paraId="38939EDD" w14:textId="77777777" w:rsidTr="00AD7A65">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29F99CD7"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lang w:val="es-ES"/>
              </w:rPr>
              <w:t>D.</w:t>
            </w:r>
            <w:r w:rsidRPr="00CF20E0">
              <w:rPr>
                <w:rFonts w:eastAsia="Times New Roman" w:cstheme="minorHAnsi"/>
                <w:noProof/>
                <w:color w:val="000000"/>
                <w:sz w:val="20"/>
                <w:szCs w:val="20"/>
                <w:lang w:val="es-ES" w:eastAsia="en-GB"/>
              </w:rPr>
              <w:t xml:space="preserve"> </w:t>
            </w:r>
            <w:r w:rsidRPr="00CF20E0">
              <w:rPr>
                <w:rFonts w:cstheme="minorHAnsi"/>
                <w:noProof/>
                <w:color w:val="000000"/>
                <w:sz w:val="20"/>
                <w:lang w:val="es-ES"/>
              </w:rPr>
              <w:t xml:space="preserve"> Apoyo a las iniciativas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6802BFE4"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100</w:t>
            </w:r>
          </w:p>
        </w:tc>
        <w:tc>
          <w:tcPr>
            <w:tcW w:w="1361" w:type="dxa"/>
            <w:tcBorders>
              <w:top w:val="nil"/>
              <w:left w:val="nil"/>
              <w:bottom w:val="single" w:sz="4" w:space="0" w:color="auto"/>
              <w:right w:val="single" w:sz="4" w:space="0" w:color="auto"/>
            </w:tcBorders>
            <w:shd w:val="clear" w:color="000000" w:fill="EAF1DD"/>
            <w:noWrap/>
            <w:vAlign w:val="center"/>
            <w:hideMark/>
          </w:tcPr>
          <w:p w14:paraId="4C887B39"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2AEC1B0A"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174</w:t>
            </w:r>
          </w:p>
        </w:tc>
        <w:tc>
          <w:tcPr>
            <w:tcW w:w="1361" w:type="dxa"/>
            <w:tcBorders>
              <w:top w:val="nil"/>
              <w:left w:val="nil"/>
              <w:bottom w:val="single" w:sz="4" w:space="0" w:color="auto"/>
              <w:right w:val="single" w:sz="4" w:space="0" w:color="auto"/>
            </w:tcBorders>
            <w:shd w:val="clear" w:color="000000" w:fill="EAF1DD"/>
            <w:noWrap/>
            <w:vAlign w:val="center"/>
            <w:hideMark/>
          </w:tcPr>
          <w:p w14:paraId="3ED62699"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274</w:t>
            </w:r>
          </w:p>
        </w:tc>
      </w:tr>
      <w:tr w:rsidR="00284BEF" w:rsidRPr="00CF20E0" w14:paraId="60F6F341" w14:textId="77777777" w:rsidTr="00AD7A65">
        <w:trPr>
          <w:trHeight w:val="270"/>
        </w:trPr>
        <w:tc>
          <w:tcPr>
            <w:tcW w:w="4535" w:type="dxa"/>
            <w:tcBorders>
              <w:top w:val="nil"/>
              <w:left w:val="single" w:sz="4" w:space="0" w:color="auto"/>
              <w:bottom w:val="single" w:sz="4" w:space="0" w:color="auto"/>
              <w:right w:val="nil"/>
            </w:tcBorders>
            <w:shd w:val="clear" w:color="auto" w:fill="auto"/>
            <w:noWrap/>
            <w:vAlign w:val="center"/>
            <w:hideMark/>
          </w:tcPr>
          <w:p w14:paraId="1242519D"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t>Redes y centros regionales                                         (</w:t>
            </w:r>
            <w:r w:rsidRPr="00CF20E0">
              <w:rPr>
                <w:rFonts w:eastAsia="Times New Roman" w:cstheme="minorHAnsi"/>
                <w:i/>
                <w:iCs/>
                <w:noProof/>
                <w:sz w:val="20"/>
                <w:szCs w:val="20"/>
                <w:lang w:val="es-ES" w:eastAsia="en-GB"/>
              </w:rPr>
              <w:t>NOTA: para su examen por la reunión SC65</w:t>
            </w:r>
            <w:r w:rsidRPr="00CF20E0">
              <w:rPr>
                <w:rFonts w:eastAsia="Times New Roman" w:cstheme="minorHAnsi"/>
                <w:noProof/>
                <w:sz w:val="20"/>
                <w:szCs w:val="20"/>
                <w:lang w:val="es-ES" w:eastAsia="en-GB"/>
              </w:rPr>
              <w:t>)</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541B8E6"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100</w:t>
            </w:r>
          </w:p>
        </w:tc>
        <w:tc>
          <w:tcPr>
            <w:tcW w:w="1361" w:type="dxa"/>
            <w:tcBorders>
              <w:top w:val="nil"/>
              <w:left w:val="nil"/>
              <w:bottom w:val="single" w:sz="4" w:space="0" w:color="auto"/>
              <w:right w:val="single" w:sz="4" w:space="0" w:color="auto"/>
            </w:tcBorders>
            <w:shd w:val="clear" w:color="auto" w:fill="auto"/>
            <w:noWrap/>
            <w:vAlign w:val="center"/>
            <w:hideMark/>
          </w:tcPr>
          <w:p w14:paraId="155F0043"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899C05C"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155</w:t>
            </w:r>
          </w:p>
        </w:tc>
        <w:tc>
          <w:tcPr>
            <w:tcW w:w="1361" w:type="dxa"/>
            <w:tcBorders>
              <w:top w:val="nil"/>
              <w:left w:val="nil"/>
              <w:bottom w:val="single" w:sz="4" w:space="0" w:color="auto"/>
              <w:right w:val="single" w:sz="4" w:space="0" w:color="auto"/>
            </w:tcBorders>
            <w:shd w:val="clear" w:color="auto" w:fill="auto"/>
            <w:noWrap/>
            <w:vAlign w:val="center"/>
            <w:hideMark/>
          </w:tcPr>
          <w:p w14:paraId="3D758833"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255</w:t>
            </w:r>
          </w:p>
        </w:tc>
      </w:tr>
      <w:tr w:rsidR="00284BEF" w:rsidRPr="00CF20E0" w14:paraId="0B2F5233" w14:textId="77777777" w:rsidTr="00AD7A65">
        <w:trPr>
          <w:trHeight w:val="270"/>
        </w:trPr>
        <w:tc>
          <w:tcPr>
            <w:tcW w:w="4535" w:type="dxa"/>
            <w:tcBorders>
              <w:top w:val="nil"/>
              <w:left w:val="single" w:sz="4" w:space="0" w:color="auto"/>
              <w:bottom w:val="single" w:sz="4" w:space="0" w:color="auto"/>
              <w:right w:val="nil"/>
            </w:tcBorders>
            <w:shd w:val="clear" w:color="auto" w:fill="auto"/>
            <w:noWrap/>
            <w:vAlign w:val="center"/>
          </w:tcPr>
          <w:p w14:paraId="7CDEDF93" w14:textId="77777777" w:rsidR="00284BEF" w:rsidRPr="00CF20E0" w:rsidRDefault="00284BEF" w:rsidP="00AD7A65">
            <w:pPr>
              <w:spacing w:after="0" w:line="240" w:lineRule="auto"/>
              <w:rPr>
                <w:rFonts w:eastAsia="Times New Roman" w:cstheme="minorHAnsi"/>
                <w:noProof/>
                <w:sz w:val="20"/>
                <w:szCs w:val="20"/>
                <w:lang w:val="es-ES" w:eastAsia="en-GB"/>
              </w:rPr>
            </w:pPr>
            <w:r w:rsidRPr="001E1395">
              <w:rPr>
                <w:rFonts w:eastAsia="Times New Roman" w:cstheme="minorHAnsi"/>
                <w:noProof/>
                <w:sz w:val="20"/>
                <w:szCs w:val="20"/>
                <w:lang w:val="es-ES" w:eastAsia="en-GB"/>
              </w:rPr>
              <w:t>Traspasado de la Cuenca del Amazonas de 2023</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0D33F7E0" w14:textId="77777777" w:rsidR="00284BEF" w:rsidRPr="00CF20E0" w:rsidRDefault="00284BEF" w:rsidP="00AD7A65">
            <w:pPr>
              <w:spacing w:after="0" w:line="240" w:lineRule="auto"/>
              <w:jc w:val="right"/>
              <w:rPr>
                <w:rFonts w:eastAsia="Times New Roman" w:cs="Calibr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1DB90E64" w14:textId="77777777" w:rsidR="00284BEF" w:rsidRPr="00CF20E0" w:rsidRDefault="00284BEF" w:rsidP="00AD7A65">
            <w:pPr>
              <w:spacing w:after="0" w:line="240" w:lineRule="auto"/>
              <w:jc w:val="right"/>
              <w:rPr>
                <w:rFonts w:eastAsia="Times New Roman" w:cs="Calibr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5F69C6C7" w14:textId="77777777" w:rsidR="00284BEF" w:rsidRPr="00CF20E0" w:rsidRDefault="00284BEF" w:rsidP="00AD7A65">
            <w:pPr>
              <w:spacing w:after="0" w:line="240" w:lineRule="auto"/>
              <w:jc w:val="right"/>
              <w:rPr>
                <w:rFonts w:eastAsia="Times New Roman" w:cs="Calibri"/>
                <w:noProof/>
                <w:color w:val="000000"/>
                <w:sz w:val="20"/>
                <w:szCs w:val="20"/>
                <w:lang w:val="es-ES" w:eastAsia="en-GB"/>
              </w:rPr>
            </w:pPr>
            <w:r w:rsidRPr="00CF20E0">
              <w:rPr>
                <w:rFonts w:eastAsia="Times New Roman" w:cs="Calibri"/>
                <w:noProof/>
                <w:color w:val="000000"/>
                <w:sz w:val="20"/>
                <w:szCs w:val="20"/>
                <w:lang w:val="es-ES" w:eastAsia="en-GB"/>
              </w:rPr>
              <w:t>19</w:t>
            </w:r>
          </w:p>
        </w:tc>
        <w:tc>
          <w:tcPr>
            <w:tcW w:w="1361" w:type="dxa"/>
            <w:tcBorders>
              <w:top w:val="nil"/>
              <w:left w:val="nil"/>
              <w:bottom w:val="single" w:sz="4" w:space="0" w:color="auto"/>
              <w:right w:val="single" w:sz="4" w:space="0" w:color="auto"/>
            </w:tcBorders>
            <w:shd w:val="clear" w:color="auto" w:fill="auto"/>
            <w:noWrap/>
            <w:vAlign w:val="center"/>
          </w:tcPr>
          <w:p w14:paraId="77FB9FD3" w14:textId="77777777" w:rsidR="00284BEF" w:rsidRPr="00CF20E0" w:rsidRDefault="00284BEF" w:rsidP="00AD7A65">
            <w:pPr>
              <w:spacing w:after="0" w:line="240" w:lineRule="auto"/>
              <w:jc w:val="right"/>
              <w:rPr>
                <w:rFonts w:eastAsia="Times New Roman" w:cs="Calibri"/>
                <w:noProof/>
                <w:color w:val="000000"/>
                <w:sz w:val="20"/>
                <w:szCs w:val="20"/>
                <w:lang w:val="es-ES" w:eastAsia="en-GB"/>
              </w:rPr>
            </w:pPr>
            <w:r w:rsidRPr="00CF20E0">
              <w:rPr>
                <w:rFonts w:eastAsia="Times New Roman" w:cs="Calibri"/>
                <w:noProof/>
                <w:color w:val="000000"/>
                <w:sz w:val="20"/>
                <w:szCs w:val="20"/>
                <w:lang w:val="es-ES" w:eastAsia="en-GB"/>
              </w:rPr>
              <w:t>19</w:t>
            </w:r>
          </w:p>
        </w:tc>
      </w:tr>
      <w:tr w:rsidR="00284BEF" w:rsidRPr="00CF20E0" w14:paraId="21CBA65A" w14:textId="77777777" w:rsidTr="00AD7A65">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31711B43"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lang w:val="es-ES"/>
              </w:rPr>
              <w:t>E.</w:t>
            </w:r>
            <w:r w:rsidRPr="00CF20E0">
              <w:rPr>
                <w:rFonts w:eastAsia="Times New Roman" w:cstheme="minorHAnsi"/>
                <w:noProof/>
                <w:color w:val="000000"/>
                <w:sz w:val="20"/>
                <w:szCs w:val="20"/>
                <w:lang w:val="es-ES" w:eastAsia="en-GB"/>
              </w:rPr>
              <w:t xml:space="preserve"> </w:t>
            </w:r>
            <w:r w:rsidRPr="00CF20E0">
              <w:rPr>
                <w:rFonts w:cstheme="minorHAnsi"/>
                <w:noProof/>
                <w:color w:val="000000"/>
                <w:sz w:val="20"/>
                <w:lang w:val="es-ES"/>
              </w:rPr>
              <w:t xml:space="preserve"> Servicios científicos y técnicos</w:t>
            </w:r>
          </w:p>
        </w:tc>
        <w:tc>
          <w:tcPr>
            <w:tcW w:w="1361" w:type="dxa"/>
            <w:tcBorders>
              <w:top w:val="nil"/>
              <w:left w:val="nil"/>
              <w:bottom w:val="single" w:sz="4" w:space="0" w:color="auto"/>
              <w:right w:val="single" w:sz="4" w:space="0" w:color="auto"/>
            </w:tcBorders>
            <w:shd w:val="clear" w:color="000000" w:fill="EAF1DD"/>
            <w:noWrap/>
            <w:vAlign w:val="center"/>
            <w:hideMark/>
          </w:tcPr>
          <w:p w14:paraId="5B2F9DAC"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817</w:t>
            </w:r>
          </w:p>
        </w:tc>
        <w:tc>
          <w:tcPr>
            <w:tcW w:w="1361" w:type="dxa"/>
            <w:tcBorders>
              <w:top w:val="nil"/>
              <w:left w:val="nil"/>
              <w:bottom w:val="single" w:sz="4" w:space="0" w:color="auto"/>
              <w:right w:val="single" w:sz="4" w:space="0" w:color="auto"/>
            </w:tcBorders>
            <w:shd w:val="clear" w:color="000000" w:fill="EAF1DD"/>
            <w:noWrap/>
            <w:vAlign w:val="center"/>
            <w:hideMark/>
          </w:tcPr>
          <w:p w14:paraId="4CC0C280"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19F27B60"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302</w:t>
            </w:r>
          </w:p>
        </w:tc>
        <w:tc>
          <w:tcPr>
            <w:tcW w:w="1361" w:type="dxa"/>
            <w:tcBorders>
              <w:top w:val="nil"/>
              <w:left w:val="nil"/>
              <w:bottom w:val="single" w:sz="4" w:space="0" w:color="auto"/>
              <w:right w:val="single" w:sz="4" w:space="0" w:color="auto"/>
            </w:tcBorders>
            <w:shd w:val="clear" w:color="000000" w:fill="EAF1DD"/>
            <w:noWrap/>
            <w:vAlign w:val="center"/>
            <w:hideMark/>
          </w:tcPr>
          <w:p w14:paraId="0673C14F"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1 124</w:t>
            </w:r>
          </w:p>
        </w:tc>
      </w:tr>
      <w:tr w:rsidR="00284BEF" w:rsidRPr="00CF20E0" w14:paraId="5D07A9F1" w14:textId="77777777" w:rsidTr="00AD7A65">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1CB99C72"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7B37B69"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649</w:t>
            </w:r>
          </w:p>
        </w:tc>
        <w:tc>
          <w:tcPr>
            <w:tcW w:w="1361" w:type="dxa"/>
            <w:tcBorders>
              <w:top w:val="nil"/>
              <w:left w:val="nil"/>
              <w:bottom w:val="single" w:sz="4" w:space="0" w:color="auto"/>
              <w:right w:val="single" w:sz="4" w:space="0" w:color="auto"/>
            </w:tcBorders>
            <w:shd w:val="clear" w:color="auto" w:fill="auto"/>
            <w:noWrap/>
            <w:vAlign w:val="center"/>
            <w:hideMark/>
          </w:tcPr>
          <w:p w14:paraId="5B92353F"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311A461"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45</w:t>
            </w:r>
          </w:p>
        </w:tc>
        <w:tc>
          <w:tcPr>
            <w:tcW w:w="1361" w:type="dxa"/>
            <w:tcBorders>
              <w:top w:val="nil"/>
              <w:left w:val="nil"/>
              <w:bottom w:val="single" w:sz="4" w:space="0" w:color="auto"/>
              <w:right w:val="single" w:sz="4" w:space="0" w:color="auto"/>
            </w:tcBorders>
            <w:shd w:val="clear" w:color="auto" w:fill="auto"/>
            <w:noWrap/>
            <w:vAlign w:val="center"/>
            <w:hideMark/>
          </w:tcPr>
          <w:p w14:paraId="26DBE5B2"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694</w:t>
            </w:r>
          </w:p>
        </w:tc>
      </w:tr>
      <w:tr w:rsidR="00284BEF" w:rsidRPr="00CF20E0" w14:paraId="2305E7E3" w14:textId="77777777" w:rsidTr="00AD7A65">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F58F2"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09D3FFF4"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18</w:t>
            </w:r>
          </w:p>
        </w:tc>
        <w:tc>
          <w:tcPr>
            <w:tcW w:w="1361" w:type="dxa"/>
            <w:tcBorders>
              <w:top w:val="nil"/>
              <w:left w:val="nil"/>
              <w:bottom w:val="single" w:sz="4" w:space="0" w:color="auto"/>
              <w:right w:val="single" w:sz="4" w:space="0" w:color="auto"/>
            </w:tcBorders>
            <w:shd w:val="clear" w:color="auto" w:fill="auto"/>
            <w:noWrap/>
            <w:vAlign w:val="center"/>
            <w:hideMark/>
          </w:tcPr>
          <w:p w14:paraId="250EE46C"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75DC03A"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72A4455D"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18</w:t>
            </w:r>
          </w:p>
        </w:tc>
      </w:tr>
      <w:tr w:rsidR="00284BEF" w:rsidRPr="00CF20E0" w14:paraId="07803D37"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49DC6E8"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lang w:val="es-ES"/>
              </w:rPr>
              <w:t>Viajes de la Presidencia del GECT</w:t>
            </w:r>
          </w:p>
        </w:tc>
        <w:tc>
          <w:tcPr>
            <w:tcW w:w="1361" w:type="dxa"/>
            <w:tcBorders>
              <w:top w:val="nil"/>
              <w:left w:val="nil"/>
              <w:bottom w:val="single" w:sz="4" w:space="0" w:color="auto"/>
              <w:right w:val="single" w:sz="4" w:space="0" w:color="auto"/>
            </w:tcBorders>
            <w:shd w:val="clear" w:color="auto" w:fill="auto"/>
            <w:noWrap/>
            <w:vAlign w:val="center"/>
            <w:hideMark/>
          </w:tcPr>
          <w:p w14:paraId="23E48B26"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5</w:t>
            </w:r>
          </w:p>
        </w:tc>
        <w:tc>
          <w:tcPr>
            <w:tcW w:w="1361" w:type="dxa"/>
            <w:tcBorders>
              <w:top w:val="nil"/>
              <w:left w:val="nil"/>
              <w:bottom w:val="single" w:sz="4" w:space="0" w:color="auto"/>
              <w:right w:val="single" w:sz="4" w:space="0" w:color="auto"/>
            </w:tcBorders>
            <w:shd w:val="clear" w:color="auto" w:fill="auto"/>
            <w:noWrap/>
            <w:vAlign w:val="center"/>
            <w:hideMark/>
          </w:tcPr>
          <w:p w14:paraId="11BAF49E"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C4713A2"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w:t>
            </w:r>
          </w:p>
        </w:tc>
        <w:tc>
          <w:tcPr>
            <w:tcW w:w="1361" w:type="dxa"/>
            <w:tcBorders>
              <w:top w:val="nil"/>
              <w:left w:val="nil"/>
              <w:bottom w:val="single" w:sz="4" w:space="0" w:color="auto"/>
              <w:right w:val="single" w:sz="4" w:space="0" w:color="auto"/>
            </w:tcBorders>
            <w:shd w:val="clear" w:color="auto" w:fill="auto"/>
            <w:noWrap/>
            <w:vAlign w:val="center"/>
            <w:hideMark/>
          </w:tcPr>
          <w:p w14:paraId="5DC91D91"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6</w:t>
            </w:r>
          </w:p>
        </w:tc>
      </w:tr>
      <w:tr w:rsidR="00284BEF" w:rsidRPr="00CF20E0" w14:paraId="642EAB78"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DB90BEB"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themeColor="text1"/>
                <w:sz w:val="20"/>
                <w:lang w:val="es-ES"/>
              </w:rPr>
              <w:t xml:space="preserve">Trabajo del </w:t>
            </w:r>
            <w:r w:rsidRPr="00CF20E0">
              <w:rPr>
                <w:rFonts w:cstheme="minorHAnsi"/>
                <w:noProof/>
                <w:color w:val="000000"/>
                <w:sz w:val="20"/>
                <w:lang w:val="es-ES"/>
              </w:rPr>
              <w:t>GECT</w:t>
            </w:r>
          </w:p>
        </w:tc>
        <w:tc>
          <w:tcPr>
            <w:tcW w:w="1361" w:type="dxa"/>
            <w:tcBorders>
              <w:top w:val="nil"/>
              <w:left w:val="nil"/>
              <w:bottom w:val="single" w:sz="4" w:space="0" w:color="auto"/>
              <w:right w:val="single" w:sz="4" w:space="0" w:color="auto"/>
            </w:tcBorders>
            <w:shd w:val="clear" w:color="auto" w:fill="auto"/>
            <w:noWrap/>
            <w:vAlign w:val="center"/>
            <w:hideMark/>
          </w:tcPr>
          <w:p w14:paraId="1F0B2544"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09A174F4"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210608D"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62</w:t>
            </w:r>
          </w:p>
        </w:tc>
        <w:tc>
          <w:tcPr>
            <w:tcW w:w="1361" w:type="dxa"/>
            <w:tcBorders>
              <w:top w:val="nil"/>
              <w:left w:val="nil"/>
              <w:bottom w:val="single" w:sz="4" w:space="0" w:color="auto"/>
              <w:right w:val="single" w:sz="4" w:space="0" w:color="auto"/>
            </w:tcBorders>
            <w:shd w:val="clear" w:color="auto" w:fill="auto"/>
            <w:noWrap/>
            <w:vAlign w:val="center"/>
            <w:hideMark/>
          </w:tcPr>
          <w:p w14:paraId="1954C5A3"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102</w:t>
            </w:r>
          </w:p>
        </w:tc>
      </w:tr>
      <w:tr w:rsidR="00284BEF" w:rsidRPr="00CF20E0" w14:paraId="59FCE5B6"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D750FB4"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lang w:val="es-ES"/>
              </w:rPr>
              <w:t>Reuniones del GECT</w:t>
            </w:r>
          </w:p>
        </w:tc>
        <w:tc>
          <w:tcPr>
            <w:tcW w:w="1361" w:type="dxa"/>
            <w:tcBorders>
              <w:top w:val="nil"/>
              <w:left w:val="nil"/>
              <w:bottom w:val="single" w:sz="4" w:space="0" w:color="auto"/>
              <w:right w:val="single" w:sz="4" w:space="0" w:color="auto"/>
            </w:tcBorders>
            <w:shd w:val="clear" w:color="auto" w:fill="auto"/>
            <w:noWrap/>
            <w:vAlign w:val="center"/>
            <w:hideMark/>
          </w:tcPr>
          <w:p w14:paraId="3EE868EC"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50</w:t>
            </w:r>
          </w:p>
        </w:tc>
        <w:tc>
          <w:tcPr>
            <w:tcW w:w="1361" w:type="dxa"/>
            <w:tcBorders>
              <w:top w:val="nil"/>
              <w:left w:val="nil"/>
              <w:bottom w:val="single" w:sz="4" w:space="0" w:color="auto"/>
              <w:right w:val="single" w:sz="4" w:space="0" w:color="auto"/>
            </w:tcBorders>
            <w:shd w:val="clear" w:color="auto" w:fill="auto"/>
            <w:noWrap/>
            <w:vAlign w:val="center"/>
            <w:hideMark/>
          </w:tcPr>
          <w:p w14:paraId="750DFB3A"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46BC393"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53AC0A3"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0</w:t>
            </w:r>
          </w:p>
        </w:tc>
      </w:tr>
      <w:tr w:rsidR="00284BEF" w:rsidRPr="00CF20E0" w14:paraId="6A782AE1"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6054F4F"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t>Quinto Plan Estratégico (2022 - 2024)</w:t>
            </w:r>
          </w:p>
        </w:tc>
        <w:tc>
          <w:tcPr>
            <w:tcW w:w="1361" w:type="dxa"/>
            <w:tcBorders>
              <w:top w:val="nil"/>
              <w:left w:val="nil"/>
              <w:bottom w:val="single" w:sz="4" w:space="0" w:color="auto"/>
              <w:right w:val="single" w:sz="4" w:space="0" w:color="auto"/>
            </w:tcBorders>
            <w:shd w:val="clear" w:color="auto" w:fill="auto"/>
            <w:noWrap/>
            <w:vAlign w:val="center"/>
            <w:hideMark/>
          </w:tcPr>
          <w:p w14:paraId="24C05B86"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283E4A6"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8E753ED"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12</w:t>
            </w:r>
          </w:p>
        </w:tc>
        <w:tc>
          <w:tcPr>
            <w:tcW w:w="1361" w:type="dxa"/>
            <w:tcBorders>
              <w:top w:val="nil"/>
              <w:left w:val="nil"/>
              <w:bottom w:val="single" w:sz="4" w:space="0" w:color="auto"/>
              <w:right w:val="single" w:sz="4" w:space="0" w:color="auto"/>
            </w:tcBorders>
            <w:shd w:val="clear" w:color="auto" w:fill="auto"/>
            <w:noWrap/>
            <w:vAlign w:val="center"/>
            <w:hideMark/>
          </w:tcPr>
          <w:p w14:paraId="7D8B7799"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12</w:t>
            </w:r>
          </w:p>
        </w:tc>
      </w:tr>
      <w:tr w:rsidR="00284BEF" w:rsidRPr="00CF20E0" w14:paraId="4DCA9B2E"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F11F526"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t>ODS 6.61 (Inventarios)</w:t>
            </w:r>
          </w:p>
        </w:tc>
        <w:tc>
          <w:tcPr>
            <w:tcW w:w="1361" w:type="dxa"/>
            <w:tcBorders>
              <w:top w:val="nil"/>
              <w:left w:val="nil"/>
              <w:bottom w:val="single" w:sz="4" w:space="0" w:color="auto"/>
              <w:right w:val="single" w:sz="4" w:space="0" w:color="auto"/>
            </w:tcBorders>
            <w:shd w:val="clear" w:color="auto" w:fill="auto"/>
            <w:noWrap/>
            <w:vAlign w:val="center"/>
            <w:hideMark/>
          </w:tcPr>
          <w:p w14:paraId="0EF66C81"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EAD3F19"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75A5854"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36</w:t>
            </w:r>
          </w:p>
        </w:tc>
        <w:tc>
          <w:tcPr>
            <w:tcW w:w="1361" w:type="dxa"/>
            <w:tcBorders>
              <w:top w:val="nil"/>
              <w:left w:val="nil"/>
              <w:bottom w:val="single" w:sz="4" w:space="0" w:color="auto"/>
              <w:right w:val="single" w:sz="4" w:space="0" w:color="auto"/>
            </w:tcBorders>
            <w:shd w:val="clear" w:color="auto" w:fill="auto"/>
            <w:noWrap/>
            <w:vAlign w:val="center"/>
            <w:hideMark/>
          </w:tcPr>
          <w:p w14:paraId="5FFB7BD6"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36</w:t>
            </w:r>
          </w:p>
        </w:tc>
      </w:tr>
      <w:tr w:rsidR="00284BEF" w:rsidRPr="00CF20E0" w14:paraId="4990824F"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70B016C3"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lang w:val="es-ES"/>
              </w:rPr>
              <w:t>Servicio de Información sobre Sitios Ramsar (mantenimiento y desarrollo)</w:t>
            </w:r>
          </w:p>
        </w:tc>
        <w:tc>
          <w:tcPr>
            <w:tcW w:w="1361" w:type="dxa"/>
            <w:tcBorders>
              <w:top w:val="nil"/>
              <w:left w:val="nil"/>
              <w:bottom w:val="single" w:sz="4" w:space="0" w:color="auto"/>
              <w:right w:val="single" w:sz="4" w:space="0" w:color="auto"/>
            </w:tcBorders>
            <w:shd w:val="clear" w:color="auto" w:fill="auto"/>
            <w:noWrap/>
            <w:vAlign w:val="center"/>
            <w:hideMark/>
          </w:tcPr>
          <w:p w14:paraId="2E663BFD"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23182A36"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118102A"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84</w:t>
            </w:r>
          </w:p>
        </w:tc>
        <w:tc>
          <w:tcPr>
            <w:tcW w:w="1361" w:type="dxa"/>
            <w:tcBorders>
              <w:top w:val="nil"/>
              <w:left w:val="nil"/>
              <w:bottom w:val="single" w:sz="4" w:space="0" w:color="auto"/>
              <w:right w:val="single" w:sz="4" w:space="0" w:color="auto"/>
            </w:tcBorders>
            <w:shd w:val="clear" w:color="auto" w:fill="auto"/>
            <w:noWrap/>
            <w:vAlign w:val="center"/>
            <w:hideMark/>
          </w:tcPr>
          <w:p w14:paraId="4330FE17"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144</w:t>
            </w:r>
          </w:p>
        </w:tc>
      </w:tr>
      <w:tr w:rsidR="00284BEF" w:rsidRPr="00CF20E0" w14:paraId="71EE65CF"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47E3F541" w14:textId="77777777" w:rsidR="00284BEF" w:rsidRPr="00CF20E0" w:rsidRDefault="00284BEF" w:rsidP="00AD7A65">
            <w:pPr>
              <w:spacing w:after="0" w:line="240" w:lineRule="auto"/>
              <w:rPr>
                <w:rFonts w:cstheme="minorHAnsi"/>
                <w:noProof/>
                <w:sz w:val="20"/>
                <w:lang w:val="es-ES"/>
              </w:rPr>
            </w:pPr>
            <w:r w:rsidRPr="00CF20E0">
              <w:rPr>
                <w:rFonts w:cstheme="minorHAnsi"/>
                <w:noProof/>
                <w:sz w:val="20"/>
                <w:lang w:val="es-ES"/>
              </w:rPr>
              <w:t>Servicio de Información sobre Sitios Ramsar</w:t>
            </w:r>
          </w:p>
          <w:p w14:paraId="0F448F50" w14:textId="77777777" w:rsidR="00284BEF" w:rsidRPr="00CF20E0" w:rsidRDefault="00284BEF" w:rsidP="00AD7A65">
            <w:pPr>
              <w:spacing w:after="0" w:line="240" w:lineRule="auto"/>
              <w:rPr>
                <w:rFonts w:cstheme="minorHAnsi"/>
                <w:bCs/>
                <w:noProof/>
                <w:sz w:val="20"/>
                <w:szCs w:val="20"/>
                <w:lang w:val="es-ES"/>
              </w:rPr>
            </w:pPr>
            <w:r w:rsidRPr="00CF20E0">
              <w:rPr>
                <w:rFonts w:cstheme="minorHAnsi"/>
                <w:bCs/>
                <w:noProof/>
                <w:sz w:val="20"/>
                <w:szCs w:val="20"/>
                <w:lang w:val="es-ES"/>
              </w:rPr>
              <w:t>(apoyo técnico para el trienio 2023-2025)</w:t>
            </w:r>
          </w:p>
        </w:tc>
        <w:tc>
          <w:tcPr>
            <w:tcW w:w="1361" w:type="dxa"/>
            <w:tcBorders>
              <w:top w:val="nil"/>
              <w:left w:val="nil"/>
              <w:bottom w:val="single" w:sz="4" w:space="0" w:color="auto"/>
              <w:right w:val="single" w:sz="4" w:space="0" w:color="auto"/>
            </w:tcBorders>
            <w:shd w:val="clear" w:color="auto" w:fill="auto"/>
            <w:noWrap/>
            <w:vAlign w:val="center"/>
          </w:tcPr>
          <w:p w14:paraId="543ABB97" w14:textId="77777777" w:rsidR="00284BEF" w:rsidRPr="00CF20E0" w:rsidDel="00C45BA2"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6C3B6D4A"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3EDC9D21" w14:textId="77777777" w:rsidR="00284BEF" w:rsidRPr="00CF20E0" w:rsidDel="00C45BA2"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62</w:t>
            </w:r>
          </w:p>
        </w:tc>
        <w:tc>
          <w:tcPr>
            <w:tcW w:w="1361" w:type="dxa"/>
            <w:tcBorders>
              <w:top w:val="nil"/>
              <w:left w:val="nil"/>
              <w:bottom w:val="single" w:sz="4" w:space="0" w:color="auto"/>
              <w:right w:val="single" w:sz="4" w:space="0" w:color="auto"/>
            </w:tcBorders>
            <w:shd w:val="clear" w:color="auto" w:fill="auto"/>
            <w:noWrap/>
            <w:vAlign w:val="center"/>
          </w:tcPr>
          <w:p w14:paraId="3084CE62" w14:textId="77777777" w:rsidR="00284BEF" w:rsidRPr="00CF20E0" w:rsidDel="00C45BA2"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62</w:t>
            </w:r>
          </w:p>
        </w:tc>
      </w:tr>
      <w:tr w:rsidR="00284BEF" w:rsidRPr="00CF20E0" w14:paraId="7FDFCEC6" w14:textId="77777777" w:rsidTr="00AD7A65">
        <w:trPr>
          <w:trHeight w:val="270"/>
        </w:trPr>
        <w:tc>
          <w:tcPr>
            <w:tcW w:w="4535" w:type="dxa"/>
            <w:tcBorders>
              <w:top w:val="nil"/>
              <w:left w:val="single" w:sz="4" w:space="0" w:color="auto"/>
              <w:bottom w:val="single" w:sz="4" w:space="0" w:color="auto"/>
              <w:right w:val="single" w:sz="4" w:space="0" w:color="auto"/>
            </w:tcBorders>
            <w:shd w:val="clear" w:color="000000" w:fill="EAF1DD"/>
            <w:noWrap/>
            <w:vAlign w:val="center"/>
            <w:hideMark/>
          </w:tcPr>
          <w:p w14:paraId="61C498BA"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lastRenderedPageBreak/>
              <w:t xml:space="preserve">F.  </w:t>
            </w:r>
            <w:r w:rsidRPr="00CF20E0">
              <w:rPr>
                <w:rFonts w:cstheme="minorHAnsi"/>
                <w:noProof/>
                <w:sz w:val="20"/>
                <w:lang w:val="es-ES"/>
              </w:rPr>
              <w:t>Administración/sitio web</w:t>
            </w:r>
          </w:p>
        </w:tc>
        <w:tc>
          <w:tcPr>
            <w:tcW w:w="1361" w:type="dxa"/>
            <w:tcBorders>
              <w:top w:val="nil"/>
              <w:left w:val="nil"/>
              <w:bottom w:val="single" w:sz="4" w:space="0" w:color="auto"/>
              <w:right w:val="single" w:sz="4" w:space="0" w:color="auto"/>
            </w:tcBorders>
            <w:shd w:val="clear" w:color="000000" w:fill="EAF1DD"/>
            <w:noWrap/>
            <w:vAlign w:val="center"/>
            <w:hideMark/>
          </w:tcPr>
          <w:p w14:paraId="4E241261"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478</w:t>
            </w:r>
          </w:p>
        </w:tc>
        <w:tc>
          <w:tcPr>
            <w:tcW w:w="1361" w:type="dxa"/>
            <w:tcBorders>
              <w:top w:val="nil"/>
              <w:left w:val="nil"/>
              <w:bottom w:val="single" w:sz="4" w:space="0" w:color="auto"/>
              <w:right w:val="single" w:sz="4" w:space="0" w:color="auto"/>
            </w:tcBorders>
            <w:shd w:val="clear" w:color="000000" w:fill="EAF1DD"/>
            <w:noWrap/>
            <w:vAlign w:val="center"/>
            <w:hideMark/>
          </w:tcPr>
          <w:p w14:paraId="58E1E1E9"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CA49D34"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170</w:t>
            </w:r>
          </w:p>
        </w:tc>
        <w:tc>
          <w:tcPr>
            <w:tcW w:w="1361" w:type="dxa"/>
            <w:tcBorders>
              <w:top w:val="nil"/>
              <w:left w:val="nil"/>
              <w:bottom w:val="single" w:sz="4" w:space="0" w:color="auto"/>
              <w:right w:val="single" w:sz="4" w:space="0" w:color="auto"/>
            </w:tcBorders>
            <w:shd w:val="clear" w:color="000000" w:fill="EAF1DD"/>
            <w:noWrap/>
            <w:vAlign w:val="center"/>
            <w:hideMark/>
          </w:tcPr>
          <w:p w14:paraId="022FD3DF"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659</w:t>
            </w:r>
          </w:p>
        </w:tc>
      </w:tr>
      <w:tr w:rsidR="00284BEF" w:rsidRPr="00CF20E0" w14:paraId="39626385" w14:textId="77777777" w:rsidTr="00AD7A65">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480C8E0C"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B24664"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331</w:t>
            </w:r>
          </w:p>
        </w:tc>
        <w:tc>
          <w:tcPr>
            <w:tcW w:w="1361" w:type="dxa"/>
            <w:tcBorders>
              <w:top w:val="nil"/>
              <w:left w:val="nil"/>
              <w:bottom w:val="single" w:sz="4" w:space="0" w:color="auto"/>
              <w:right w:val="single" w:sz="4" w:space="0" w:color="auto"/>
            </w:tcBorders>
            <w:shd w:val="clear" w:color="auto" w:fill="auto"/>
            <w:noWrap/>
            <w:vAlign w:val="center"/>
            <w:hideMark/>
          </w:tcPr>
          <w:p w14:paraId="6643309C"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AACB90C"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F43DC2D"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331</w:t>
            </w:r>
          </w:p>
        </w:tc>
      </w:tr>
      <w:tr w:rsidR="00284BEF" w:rsidRPr="00CF20E0" w14:paraId="1F71C485" w14:textId="77777777" w:rsidTr="00AD7A65">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0AF80"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sz w:val="20"/>
                <w:lang w:val="es-ES"/>
              </w:rPr>
              <w:t>Costos de contratación y separación del personal</w:t>
            </w:r>
          </w:p>
        </w:tc>
        <w:tc>
          <w:tcPr>
            <w:tcW w:w="1361" w:type="dxa"/>
            <w:tcBorders>
              <w:top w:val="nil"/>
              <w:left w:val="nil"/>
              <w:bottom w:val="single" w:sz="4" w:space="0" w:color="auto"/>
              <w:right w:val="single" w:sz="4" w:space="0" w:color="auto"/>
            </w:tcBorders>
            <w:shd w:val="clear" w:color="auto" w:fill="auto"/>
            <w:noWrap/>
            <w:vAlign w:val="center"/>
            <w:hideMark/>
          </w:tcPr>
          <w:p w14:paraId="5FA96E3B"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1F6B823"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102BD00"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75</w:t>
            </w:r>
          </w:p>
        </w:tc>
        <w:tc>
          <w:tcPr>
            <w:tcW w:w="1361" w:type="dxa"/>
            <w:tcBorders>
              <w:top w:val="nil"/>
              <w:left w:val="nil"/>
              <w:bottom w:val="single" w:sz="4" w:space="0" w:color="auto"/>
              <w:right w:val="single" w:sz="4" w:space="0" w:color="auto"/>
            </w:tcBorders>
            <w:shd w:val="clear" w:color="auto" w:fill="auto"/>
            <w:noWrap/>
            <w:vAlign w:val="center"/>
            <w:hideMark/>
          </w:tcPr>
          <w:p w14:paraId="1119A23D"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127</w:t>
            </w:r>
          </w:p>
        </w:tc>
      </w:tr>
      <w:tr w:rsidR="00284BEF" w:rsidRPr="00CF20E0" w14:paraId="745DF815"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A8CEB4B"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3B2B994D"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2A4FEE2"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ED2EAC2"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C84F954"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r>
      <w:tr w:rsidR="00284BEF" w:rsidRPr="00CF20E0" w14:paraId="31E5E49E"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4034566"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sz w:val="20"/>
                <w:lang w:val="es-ES"/>
              </w:rPr>
              <w:t>Equipo y suministros de oficina</w:t>
            </w:r>
          </w:p>
        </w:tc>
        <w:tc>
          <w:tcPr>
            <w:tcW w:w="1361" w:type="dxa"/>
            <w:tcBorders>
              <w:top w:val="nil"/>
              <w:left w:val="nil"/>
              <w:bottom w:val="single" w:sz="4" w:space="0" w:color="auto"/>
              <w:right w:val="single" w:sz="4" w:space="0" w:color="auto"/>
            </w:tcBorders>
            <w:shd w:val="clear" w:color="auto" w:fill="auto"/>
            <w:noWrap/>
            <w:vAlign w:val="center"/>
            <w:hideMark/>
          </w:tcPr>
          <w:p w14:paraId="1C8A38FE"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95</w:t>
            </w:r>
          </w:p>
        </w:tc>
        <w:tc>
          <w:tcPr>
            <w:tcW w:w="1361" w:type="dxa"/>
            <w:tcBorders>
              <w:top w:val="nil"/>
              <w:left w:val="nil"/>
              <w:bottom w:val="single" w:sz="4" w:space="0" w:color="auto"/>
              <w:right w:val="single" w:sz="4" w:space="0" w:color="auto"/>
            </w:tcBorders>
            <w:shd w:val="clear" w:color="auto" w:fill="auto"/>
            <w:noWrap/>
            <w:vAlign w:val="center"/>
            <w:hideMark/>
          </w:tcPr>
          <w:p w14:paraId="7DB92111"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2367D3D"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38</w:t>
            </w:r>
          </w:p>
        </w:tc>
        <w:tc>
          <w:tcPr>
            <w:tcW w:w="1361" w:type="dxa"/>
            <w:tcBorders>
              <w:top w:val="nil"/>
              <w:left w:val="nil"/>
              <w:bottom w:val="single" w:sz="4" w:space="0" w:color="auto"/>
              <w:right w:val="single" w:sz="4" w:space="0" w:color="auto"/>
            </w:tcBorders>
            <w:shd w:val="clear" w:color="auto" w:fill="auto"/>
            <w:noWrap/>
            <w:vAlign w:val="center"/>
            <w:hideMark/>
          </w:tcPr>
          <w:p w14:paraId="3F6F74F0"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133</w:t>
            </w:r>
          </w:p>
        </w:tc>
      </w:tr>
      <w:tr w:rsidR="00284BEF" w:rsidRPr="00CF20E0" w14:paraId="7840441A"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B805B89"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sz w:val="20"/>
                <w:lang w:val="es-ES"/>
              </w:rPr>
              <w:t>Planificación y creación de capacidad</w:t>
            </w:r>
          </w:p>
        </w:tc>
        <w:tc>
          <w:tcPr>
            <w:tcW w:w="1361" w:type="dxa"/>
            <w:tcBorders>
              <w:top w:val="nil"/>
              <w:left w:val="nil"/>
              <w:bottom w:val="single" w:sz="4" w:space="0" w:color="auto"/>
              <w:right w:val="single" w:sz="4" w:space="0" w:color="auto"/>
            </w:tcBorders>
            <w:shd w:val="clear" w:color="auto" w:fill="auto"/>
            <w:noWrap/>
            <w:vAlign w:val="center"/>
            <w:hideMark/>
          </w:tcPr>
          <w:p w14:paraId="66448450"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D94E054"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36EEC9B"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57</w:t>
            </w:r>
          </w:p>
        </w:tc>
        <w:tc>
          <w:tcPr>
            <w:tcW w:w="1361" w:type="dxa"/>
            <w:tcBorders>
              <w:top w:val="nil"/>
              <w:left w:val="nil"/>
              <w:bottom w:val="single" w:sz="4" w:space="0" w:color="auto"/>
              <w:right w:val="single" w:sz="4" w:space="0" w:color="auto"/>
            </w:tcBorders>
            <w:shd w:val="clear" w:color="auto" w:fill="auto"/>
            <w:noWrap/>
            <w:vAlign w:val="center"/>
            <w:hideMark/>
          </w:tcPr>
          <w:p w14:paraId="5177B3F9"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68</w:t>
            </w:r>
          </w:p>
        </w:tc>
      </w:tr>
      <w:tr w:rsidR="00284BEF" w:rsidRPr="00CF20E0" w14:paraId="729AD6CD" w14:textId="77777777" w:rsidTr="00AD7A65">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548181D2"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sz w:val="20"/>
                <w:lang w:val="es-ES"/>
              </w:rPr>
              <w:t>G. Servicios para el Comité Permanente</w:t>
            </w:r>
          </w:p>
        </w:tc>
        <w:tc>
          <w:tcPr>
            <w:tcW w:w="1361" w:type="dxa"/>
            <w:tcBorders>
              <w:top w:val="nil"/>
              <w:left w:val="nil"/>
              <w:bottom w:val="single" w:sz="4" w:space="0" w:color="auto"/>
              <w:right w:val="single" w:sz="4" w:space="0" w:color="auto"/>
            </w:tcBorders>
            <w:shd w:val="clear" w:color="000000" w:fill="EAF1DD"/>
            <w:noWrap/>
            <w:vAlign w:val="center"/>
            <w:hideMark/>
          </w:tcPr>
          <w:p w14:paraId="075E302E"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150</w:t>
            </w:r>
          </w:p>
        </w:tc>
        <w:tc>
          <w:tcPr>
            <w:tcW w:w="1361" w:type="dxa"/>
            <w:tcBorders>
              <w:top w:val="nil"/>
              <w:left w:val="nil"/>
              <w:bottom w:val="single" w:sz="4" w:space="0" w:color="auto"/>
              <w:right w:val="single" w:sz="4" w:space="0" w:color="auto"/>
            </w:tcBorders>
            <w:shd w:val="clear" w:color="000000" w:fill="EAF1DD"/>
            <w:noWrap/>
            <w:vAlign w:val="center"/>
            <w:hideMark/>
          </w:tcPr>
          <w:p w14:paraId="436B14DA"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7E0BB540"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33</w:t>
            </w:r>
          </w:p>
        </w:tc>
        <w:tc>
          <w:tcPr>
            <w:tcW w:w="1361" w:type="dxa"/>
            <w:tcBorders>
              <w:top w:val="nil"/>
              <w:left w:val="nil"/>
              <w:bottom w:val="single" w:sz="4" w:space="0" w:color="auto"/>
              <w:right w:val="single" w:sz="4" w:space="0" w:color="auto"/>
            </w:tcBorders>
            <w:shd w:val="clear" w:color="000000" w:fill="EAF1DD"/>
            <w:noWrap/>
            <w:vAlign w:val="center"/>
            <w:hideMark/>
          </w:tcPr>
          <w:p w14:paraId="22355216"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183</w:t>
            </w:r>
          </w:p>
        </w:tc>
      </w:tr>
      <w:tr w:rsidR="00284BEF" w:rsidRPr="00CF20E0" w14:paraId="006AB055"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92F7B3F"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sz w:val="20"/>
                <w:szCs w:val="20"/>
                <w:lang w:val="es-ES"/>
              </w:rPr>
              <w:t>Apoyo a los delegados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6D97F4A1"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45</w:t>
            </w:r>
          </w:p>
        </w:tc>
        <w:tc>
          <w:tcPr>
            <w:tcW w:w="1361" w:type="dxa"/>
            <w:tcBorders>
              <w:top w:val="nil"/>
              <w:left w:val="nil"/>
              <w:bottom w:val="single" w:sz="4" w:space="0" w:color="auto"/>
              <w:right w:val="single" w:sz="4" w:space="0" w:color="auto"/>
            </w:tcBorders>
            <w:shd w:val="clear" w:color="auto" w:fill="auto"/>
            <w:noWrap/>
            <w:vAlign w:val="center"/>
            <w:hideMark/>
          </w:tcPr>
          <w:p w14:paraId="7990AF08"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E97D159"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1471E85"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45</w:t>
            </w:r>
          </w:p>
        </w:tc>
      </w:tr>
      <w:tr w:rsidR="00284BEF" w:rsidRPr="00CF20E0" w14:paraId="6A23D5B0"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7FB6275"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sz w:val="20"/>
                <w:szCs w:val="20"/>
                <w:lang w:val="es-ES"/>
              </w:rPr>
              <w:t>Reuniones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21FCD11D"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7AEF03C3"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E703734"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7202A293"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10</w:t>
            </w:r>
          </w:p>
        </w:tc>
      </w:tr>
      <w:tr w:rsidR="00284BEF" w:rsidRPr="00CF20E0" w14:paraId="7845A7D2"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7BC9BD8A"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sz w:val="20"/>
                <w:lang w:val="es-ES"/>
              </w:rPr>
              <w:t>Traducción para 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057959F6"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1B7CEB64"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25F1793"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5181761"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60</w:t>
            </w:r>
          </w:p>
        </w:tc>
      </w:tr>
      <w:tr w:rsidR="00284BEF" w:rsidRPr="00CF20E0" w14:paraId="0107A192"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23441D59"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sz w:val="20"/>
                <w:szCs w:val="20"/>
                <w:lang w:val="es-ES"/>
              </w:rPr>
              <w:t>Interpretación simultánea en las reuniones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0726B521"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72FF65A3"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AEB1653"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7C44E96"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35</w:t>
            </w:r>
          </w:p>
        </w:tc>
      </w:tr>
      <w:tr w:rsidR="00284BEF" w:rsidRPr="00CF20E0" w14:paraId="33E86F9C"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CCDFFAF"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sz w:val="20"/>
                <w:szCs w:val="20"/>
                <w:lang w:val="es-ES"/>
              </w:rPr>
              <w:t>Grupo de trabajo sobre la eficacia</w:t>
            </w:r>
          </w:p>
        </w:tc>
        <w:tc>
          <w:tcPr>
            <w:tcW w:w="1361" w:type="dxa"/>
            <w:tcBorders>
              <w:top w:val="nil"/>
              <w:left w:val="nil"/>
              <w:bottom w:val="single" w:sz="4" w:space="0" w:color="auto"/>
              <w:right w:val="single" w:sz="4" w:space="0" w:color="auto"/>
            </w:tcBorders>
            <w:shd w:val="clear" w:color="auto" w:fill="auto"/>
            <w:noWrap/>
            <w:vAlign w:val="center"/>
            <w:hideMark/>
          </w:tcPr>
          <w:p w14:paraId="25D6A568"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6945B0A"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4755F11"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5CCFBE5"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r>
      <w:tr w:rsidR="00284BEF" w:rsidRPr="00CF20E0" w14:paraId="2776CFCA"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770E9154" w14:textId="77777777" w:rsidR="00284BEF" w:rsidRPr="00CF20E0" w:rsidRDefault="00284BEF" w:rsidP="00AD7A65">
            <w:pPr>
              <w:spacing w:after="0" w:line="240" w:lineRule="auto"/>
              <w:rPr>
                <w:rFonts w:cstheme="minorHAnsi"/>
                <w:noProof/>
                <w:sz w:val="20"/>
                <w:szCs w:val="20"/>
                <w:highlight w:val="yellow"/>
                <w:lang w:val="es-ES"/>
              </w:rPr>
            </w:pPr>
            <w:r w:rsidRPr="00CF20E0">
              <w:rPr>
                <w:rFonts w:cstheme="minorHAnsi"/>
                <w:bCs/>
                <w:noProof/>
                <w:sz w:val="20"/>
                <w:szCs w:val="20"/>
                <w:lang w:val="es-ES"/>
              </w:rPr>
              <w:t>Mejora de la eficacia y colaboración</w:t>
            </w:r>
            <w:r w:rsidRPr="00CF20E0">
              <w:rPr>
                <w:rFonts w:cstheme="minorHAnsi"/>
                <w:noProof/>
                <w:sz w:val="20"/>
                <w:szCs w:val="20"/>
                <w:lang w:val="es-ES"/>
              </w:rPr>
              <w:t xml:space="preserve"> (Res. XIV.3)</w:t>
            </w:r>
          </w:p>
        </w:tc>
        <w:tc>
          <w:tcPr>
            <w:tcW w:w="1361" w:type="dxa"/>
            <w:tcBorders>
              <w:top w:val="nil"/>
              <w:left w:val="nil"/>
              <w:bottom w:val="single" w:sz="4" w:space="0" w:color="auto"/>
              <w:right w:val="single" w:sz="4" w:space="0" w:color="auto"/>
            </w:tcBorders>
            <w:shd w:val="clear" w:color="auto" w:fill="auto"/>
            <w:noWrap/>
            <w:vAlign w:val="center"/>
          </w:tcPr>
          <w:p w14:paraId="04EA45AC"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2A7F783B"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7734315E" w14:textId="77777777" w:rsidR="00284BEF" w:rsidRPr="00CF20E0" w:rsidDel="00C45BA2"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7</w:t>
            </w:r>
          </w:p>
        </w:tc>
        <w:tc>
          <w:tcPr>
            <w:tcW w:w="1361" w:type="dxa"/>
            <w:tcBorders>
              <w:top w:val="nil"/>
              <w:left w:val="nil"/>
              <w:bottom w:val="single" w:sz="4" w:space="0" w:color="auto"/>
              <w:right w:val="single" w:sz="4" w:space="0" w:color="auto"/>
            </w:tcBorders>
            <w:shd w:val="clear" w:color="auto" w:fill="auto"/>
            <w:noWrap/>
            <w:vAlign w:val="center"/>
          </w:tcPr>
          <w:p w14:paraId="2856DD5C" w14:textId="77777777" w:rsidR="00284BEF" w:rsidRPr="00CF20E0" w:rsidDel="00C45BA2"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7</w:t>
            </w:r>
          </w:p>
        </w:tc>
      </w:tr>
      <w:tr w:rsidR="00284BEF" w:rsidRPr="00CF20E0" w14:paraId="19DAC865"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140E4929" w14:textId="77777777" w:rsidR="00284BEF" w:rsidRPr="00CF20E0" w:rsidRDefault="00284BEF" w:rsidP="00AD7A65">
            <w:pPr>
              <w:spacing w:after="0" w:line="240" w:lineRule="auto"/>
              <w:rPr>
                <w:rFonts w:cstheme="minorHAnsi"/>
                <w:noProof/>
                <w:color w:val="000000"/>
                <w:sz w:val="20"/>
                <w:szCs w:val="20"/>
                <w:lang w:val="es-ES"/>
              </w:rPr>
            </w:pPr>
            <w:r w:rsidRPr="00CF20E0">
              <w:rPr>
                <w:rFonts w:cstheme="minorHAnsi"/>
                <w:bCs/>
                <w:noProof/>
                <w:sz w:val="20"/>
                <w:szCs w:val="20"/>
                <w:lang w:val="es-ES"/>
              </w:rPr>
              <w:t>Examen de las resoluciones (Res. XIII.4)</w:t>
            </w:r>
          </w:p>
        </w:tc>
        <w:tc>
          <w:tcPr>
            <w:tcW w:w="1361" w:type="dxa"/>
            <w:tcBorders>
              <w:top w:val="nil"/>
              <w:left w:val="nil"/>
              <w:bottom w:val="single" w:sz="4" w:space="0" w:color="auto"/>
              <w:right w:val="single" w:sz="4" w:space="0" w:color="auto"/>
            </w:tcBorders>
            <w:shd w:val="clear" w:color="auto" w:fill="auto"/>
            <w:noWrap/>
            <w:vAlign w:val="center"/>
          </w:tcPr>
          <w:p w14:paraId="03195608"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7E0623DB"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4C9A762E"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26</w:t>
            </w:r>
          </w:p>
        </w:tc>
        <w:tc>
          <w:tcPr>
            <w:tcW w:w="1361" w:type="dxa"/>
            <w:tcBorders>
              <w:top w:val="nil"/>
              <w:left w:val="nil"/>
              <w:bottom w:val="single" w:sz="4" w:space="0" w:color="auto"/>
              <w:right w:val="single" w:sz="4" w:space="0" w:color="auto"/>
            </w:tcBorders>
            <w:shd w:val="clear" w:color="auto" w:fill="auto"/>
            <w:noWrap/>
            <w:vAlign w:val="center"/>
          </w:tcPr>
          <w:p w14:paraId="5CB4A996"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26</w:t>
            </w:r>
          </w:p>
        </w:tc>
      </w:tr>
      <w:tr w:rsidR="00284BEF" w:rsidRPr="00CF20E0" w14:paraId="11381098" w14:textId="77777777" w:rsidTr="00AD7A65">
        <w:trPr>
          <w:trHeight w:val="255"/>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7946898E"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color w:val="000000"/>
                <w:sz w:val="20"/>
                <w:szCs w:val="20"/>
                <w:lang w:val="es-ES" w:eastAsia="en-GB"/>
              </w:rPr>
              <w:t xml:space="preserve">H.  </w:t>
            </w:r>
            <w:r w:rsidRPr="00CF20E0">
              <w:rPr>
                <w:rFonts w:cstheme="minorHAnsi"/>
                <w:noProof/>
                <w:color w:val="000000"/>
                <w:sz w:val="20"/>
                <w:szCs w:val="20"/>
                <w:lang w:val="es-ES"/>
              </w:rPr>
              <w:t>Gastos por servicios administrativos de la UICN (máximo)</w:t>
            </w:r>
          </w:p>
        </w:tc>
        <w:tc>
          <w:tcPr>
            <w:tcW w:w="1361" w:type="dxa"/>
            <w:tcBorders>
              <w:top w:val="nil"/>
              <w:left w:val="nil"/>
              <w:bottom w:val="single" w:sz="4" w:space="0" w:color="auto"/>
              <w:right w:val="single" w:sz="4" w:space="0" w:color="auto"/>
            </w:tcBorders>
            <w:shd w:val="clear" w:color="000000" w:fill="EAF1DD"/>
            <w:noWrap/>
            <w:vAlign w:val="center"/>
            <w:hideMark/>
          </w:tcPr>
          <w:p w14:paraId="2217F5A3"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541</w:t>
            </w:r>
          </w:p>
        </w:tc>
        <w:tc>
          <w:tcPr>
            <w:tcW w:w="1361" w:type="dxa"/>
            <w:tcBorders>
              <w:top w:val="nil"/>
              <w:left w:val="nil"/>
              <w:bottom w:val="single" w:sz="4" w:space="0" w:color="auto"/>
              <w:right w:val="single" w:sz="4" w:space="0" w:color="auto"/>
            </w:tcBorders>
            <w:shd w:val="clear" w:color="000000" w:fill="EAF1DD"/>
            <w:noWrap/>
            <w:vAlign w:val="center"/>
            <w:hideMark/>
          </w:tcPr>
          <w:p w14:paraId="0C373B05"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DDFE943"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8</w:t>
            </w:r>
          </w:p>
        </w:tc>
        <w:tc>
          <w:tcPr>
            <w:tcW w:w="1361" w:type="dxa"/>
            <w:tcBorders>
              <w:top w:val="nil"/>
              <w:left w:val="nil"/>
              <w:bottom w:val="single" w:sz="4" w:space="0" w:color="auto"/>
              <w:right w:val="single" w:sz="4" w:space="0" w:color="auto"/>
            </w:tcBorders>
            <w:shd w:val="clear" w:color="000000" w:fill="EAF1DD"/>
            <w:noWrap/>
            <w:vAlign w:val="center"/>
            <w:hideMark/>
          </w:tcPr>
          <w:p w14:paraId="52047CE4"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549</w:t>
            </w:r>
          </w:p>
        </w:tc>
      </w:tr>
      <w:tr w:rsidR="00284BEF" w:rsidRPr="00CF20E0" w14:paraId="5999D8CA"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2EE161EC"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szCs w:val="20"/>
                <w:lang w:val="es-ES"/>
              </w:rPr>
              <w:t>Administración, RR.HH., finanzas y 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1776783F"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541</w:t>
            </w:r>
          </w:p>
        </w:tc>
        <w:tc>
          <w:tcPr>
            <w:tcW w:w="1361" w:type="dxa"/>
            <w:tcBorders>
              <w:top w:val="nil"/>
              <w:left w:val="nil"/>
              <w:bottom w:val="single" w:sz="4" w:space="0" w:color="auto"/>
              <w:right w:val="single" w:sz="4" w:space="0" w:color="auto"/>
            </w:tcBorders>
            <w:shd w:val="clear" w:color="auto" w:fill="auto"/>
            <w:noWrap/>
            <w:vAlign w:val="center"/>
            <w:hideMark/>
          </w:tcPr>
          <w:p w14:paraId="36EFD6BD"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A0DDFF0"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8</w:t>
            </w:r>
          </w:p>
        </w:tc>
        <w:tc>
          <w:tcPr>
            <w:tcW w:w="1361" w:type="dxa"/>
            <w:tcBorders>
              <w:top w:val="nil"/>
              <w:left w:val="nil"/>
              <w:bottom w:val="single" w:sz="4" w:space="0" w:color="auto"/>
              <w:right w:val="single" w:sz="4" w:space="0" w:color="auto"/>
            </w:tcBorders>
            <w:shd w:val="clear" w:color="auto" w:fill="auto"/>
            <w:noWrap/>
            <w:vAlign w:val="center"/>
            <w:hideMark/>
          </w:tcPr>
          <w:p w14:paraId="7154B467"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549</w:t>
            </w:r>
          </w:p>
        </w:tc>
      </w:tr>
      <w:tr w:rsidR="00284BEF" w:rsidRPr="00CF20E0" w14:paraId="28431753" w14:textId="77777777" w:rsidTr="00AD7A65">
        <w:trPr>
          <w:trHeight w:val="270"/>
        </w:trPr>
        <w:tc>
          <w:tcPr>
            <w:tcW w:w="4535" w:type="dxa"/>
            <w:tcBorders>
              <w:top w:val="nil"/>
              <w:left w:val="single" w:sz="4" w:space="0" w:color="auto"/>
              <w:bottom w:val="single" w:sz="4" w:space="0" w:color="auto"/>
              <w:right w:val="single" w:sz="4" w:space="0" w:color="auto"/>
            </w:tcBorders>
            <w:shd w:val="clear" w:color="000000" w:fill="EAF1DD"/>
            <w:noWrap/>
            <w:vAlign w:val="center"/>
            <w:hideMark/>
          </w:tcPr>
          <w:p w14:paraId="7E1EA382"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color w:val="000000"/>
                <w:sz w:val="20"/>
                <w:szCs w:val="20"/>
                <w:lang w:val="es-ES" w:eastAsia="en-GB"/>
              </w:rPr>
              <w:t>I.  Varios – Fondo de reserva</w:t>
            </w:r>
          </w:p>
        </w:tc>
        <w:tc>
          <w:tcPr>
            <w:tcW w:w="1361" w:type="dxa"/>
            <w:tcBorders>
              <w:top w:val="nil"/>
              <w:left w:val="nil"/>
              <w:bottom w:val="single" w:sz="4" w:space="0" w:color="auto"/>
              <w:right w:val="single" w:sz="4" w:space="0" w:color="auto"/>
            </w:tcBorders>
            <w:shd w:val="clear" w:color="000000" w:fill="EAF1DD"/>
            <w:noWrap/>
            <w:vAlign w:val="center"/>
            <w:hideMark/>
          </w:tcPr>
          <w:p w14:paraId="7873A22B"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109</w:t>
            </w:r>
          </w:p>
        </w:tc>
        <w:tc>
          <w:tcPr>
            <w:tcW w:w="1361" w:type="dxa"/>
            <w:tcBorders>
              <w:top w:val="nil"/>
              <w:left w:val="nil"/>
              <w:bottom w:val="single" w:sz="4" w:space="0" w:color="auto"/>
              <w:right w:val="single" w:sz="4" w:space="0" w:color="auto"/>
            </w:tcBorders>
            <w:shd w:val="clear" w:color="000000" w:fill="EAF1DD"/>
            <w:noWrap/>
            <w:vAlign w:val="center"/>
            <w:hideMark/>
          </w:tcPr>
          <w:p w14:paraId="072133B3" w14:textId="77777777" w:rsidR="00284BEF" w:rsidRPr="00CF20E0" w:rsidRDefault="00284BEF" w:rsidP="00AD7A65">
            <w:pPr>
              <w:spacing w:after="0" w:line="240" w:lineRule="auto"/>
              <w:jc w:val="right"/>
              <w:rPr>
                <w:rFonts w:eastAsia="Times New Roman" w:cstheme="minorHAnsi"/>
                <w:b/>
                <w:bCs/>
                <w:noProof/>
                <w:sz w:val="20"/>
                <w:szCs w:val="20"/>
                <w:lang w:val="es-ES" w:eastAsia="en-GB"/>
              </w:rPr>
            </w:pPr>
            <w:r w:rsidRPr="00CF20E0">
              <w:rPr>
                <w:rFonts w:eastAsia="Times New Roman" w:cs="Calibri"/>
                <w:b/>
                <w:bCs/>
                <w:noProof/>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1FC9190B"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55</w:t>
            </w:r>
          </w:p>
        </w:tc>
        <w:tc>
          <w:tcPr>
            <w:tcW w:w="1361" w:type="dxa"/>
            <w:tcBorders>
              <w:top w:val="nil"/>
              <w:left w:val="nil"/>
              <w:bottom w:val="single" w:sz="4" w:space="0" w:color="auto"/>
              <w:right w:val="single" w:sz="4" w:space="0" w:color="auto"/>
            </w:tcBorders>
            <w:shd w:val="clear" w:color="000000" w:fill="EAF1DD"/>
            <w:noWrap/>
            <w:vAlign w:val="center"/>
            <w:hideMark/>
          </w:tcPr>
          <w:p w14:paraId="00D28BA0"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284</w:t>
            </w:r>
          </w:p>
        </w:tc>
      </w:tr>
      <w:tr w:rsidR="00284BEF" w:rsidRPr="00CF20E0" w14:paraId="38338F60"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0E28659"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color w:val="000000"/>
                <w:sz w:val="20"/>
                <w:szCs w:val="20"/>
                <w:lang w:val="es-ES" w:eastAsia="en-GB"/>
              </w:rPr>
              <w:t>Provisiones correspondientes al personal</w:t>
            </w:r>
          </w:p>
        </w:tc>
        <w:tc>
          <w:tcPr>
            <w:tcW w:w="1361" w:type="dxa"/>
            <w:tcBorders>
              <w:top w:val="nil"/>
              <w:left w:val="nil"/>
              <w:bottom w:val="single" w:sz="4" w:space="0" w:color="auto"/>
              <w:right w:val="single" w:sz="4" w:space="0" w:color="auto"/>
            </w:tcBorders>
            <w:shd w:val="clear" w:color="auto" w:fill="auto"/>
            <w:noWrap/>
            <w:vAlign w:val="center"/>
            <w:hideMark/>
          </w:tcPr>
          <w:p w14:paraId="7D48D656"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20</w:t>
            </w:r>
          </w:p>
        </w:tc>
        <w:tc>
          <w:tcPr>
            <w:tcW w:w="1361" w:type="dxa"/>
            <w:tcBorders>
              <w:top w:val="nil"/>
              <w:left w:val="nil"/>
              <w:bottom w:val="single" w:sz="4" w:space="0" w:color="auto"/>
              <w:right w:val="single" w:sz="4" w:space="0" w:color="auto"/>
            </w:tcBorders>
            <w:shd w:val="clear" w:color="auto" w:fill="auto"/>
            <w:noWrap/>
            <w:vAlign w:val="center"/>
            <w:hideMark/>
          </w:tcPr>
          <w:p w14:paraId="6E53AD2B"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B273FE3"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6</w:t>
            </w:r>
          </w:p>
        </w:tc>
        <w:tc>
          <w:tcPr>
            <w:tcW w:w="1361" w:type="dxa"/>
            <w:tcBorders>
              <w:top w:val="nil"/>
              <w:left w:val="nil"/>
              <w:bottom w:val="single" w:sz="4" w:space="0" w:color="auto"/>
              <w:right w:val="single" w:sz="4" w:space="0" w:color="auto"/>
            </w:tcBorders>
            <w:shd w:val="clear" w:color="auto" w:fill="auto"/>
            <w:noWrap/>
            <w:vAlign w:val="center"/>
            <w:hideMark/>
          </w:tcPr>
          <w:p w14:paraId="4BCAA548"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26</w:t>
            </w:r>
          </w:p>
        </w:tc>
      </w:tr>
      <w:tr w:rsidR="00284BEF" w:rsidRPr="00CF20E0" w14:paraId="1F527991" w14:textId="77777777" w:rsidTr="00AD7A65">
        <w:trPr>
          <w:trHeight w:val="270"/>
        </w:trPr>
        <w:tc>
          <w:tcPr>
            <w:tcW w:w="4535" w:type="dxa"/>
            <w:tcBorders>
              <w:top w:val="nil"/>
              <w:left w:val="single" w:sz="4" w:space="0" w:color="auto"/>
              <w:bottom w:val="single" w:sz="4" w:space="0" w:color="auto"/>
              <w:right w:val="nil"/>
            </w:tcBorders>
            <w:shd w:val="clear" w:color="auto" w:fill="auto"/>
            <w:noWrap/>
            <w:vAlign w:val="center"/>
            <w:hideMark/>
          </w:tcPr>
          <w:p w14:paraId="2D103602"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eastAsia="Times New Roman" w:cstheme="minorHAnsi"/>
                <w:noProof/>
                <w:color w:val="000000"/>
                <w:sz w:val="20"/>
                <w:szCs w:val="20"/>
                <w:lang w:val="es-ES" w:eastAsia="en-GB"/>
              </w:rPr>
              <w:t>Provisiones correspondientes a las contribuciones pendientes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1F4C64A"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0667DD61"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9A47335"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17</w:t>
            </w:r>
          </w:p>
        </w:tc>
        <w:tc>
          <w:tcPr>
            <w:tcW w:w="1361" w:type="dxa"/>
            <w:tcBorders>
              <w:top w:val="nil"/>
              <w:left w:val="nil"/>
              <w:bottom w:val="single" w:sz="4" w:space="0" w:color="auto"/>
              <w:right w:val="single" w:sz="4" w:space="0" w:color="auto"/>
            </w:tcBorders>
            <w:shd w:val="clear" w:color="auto" w:fill="auto"/>
            <w:noWrap/>
            <w:vAlign w:val="center"/>
            <w:hideMark/>
          </w:tcPr>
          <w:p w14:paraId="14E48F19"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167</w:t>
            </w:r>
          </w:p>
        </w:tc>
      </w:tr>
      <w:tr w:rsidR="00284BEF" w:rsidRPr="00CF20E0" w14:paraId="43528C73"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A0E6E17"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szCs w:val="20"/>
                <w:lang w:val="es-ES"/>
              </w:rPr>
              <w:t>Ganancias/pérdidas por fluctuaciones del tipo de cambio</w:t>
            </w:r>
          </w:p>
        </w:tc>
        <w:tc>
          <w:tcPr>
            <w:tcW w:w="1361" w:type="dxa"/>
            <w:tcBorders>
              <w:top w:val="nil"/>
              <w:left w:val="nil"/>
              <w:bottom w:val="single" w:sz="4" w:space="0" w:color="auto"/>
              <w:right w:val="single" w:sz="4" w:space="0" w:color="auto"/>
            </w:tcBorders>
            <w:shd w:val="clear" w:color="auto" w:fill="auto"/>
            <w:noWrap/>
            <w:vAlign w:val="center"/>
            <w:hideMark/>
          </w:tcPr>
          <w:p w14:paraId="56A24DF5"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B959589"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theme="minorHAns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49660F8"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812C669"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theme="minorHAnsi"/>
                <w:noProof/>
                <w:color w:val="000000"/>
                <w:sz w:val="20"/>
                <w:szCs w:val="20"/>
                <w:lang w:val="es-ES" w:eastAsia="en-GB"/>
              </w:rPr>
              <w:t>0</w:t>
            </w:r>
          </w:p>
        </w:tc>
      </w:tr>
      <w:tr w:rsidR="00284BEF" w:rsidRPr="00CF20E0" w14:paraId="00337D50" w14:textId="77777777" w:rsidTr="00AD7A65">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0E2FD9B" w14:textId="77777777" w:rsidR="00284BEF" w:rsidRPr="00CF20E0" w:rsidRDefault="00284BEF" w:rsidP="00AD7A65">
            <w:pPr>
              <w:spacing w:after="0" w:line="240" w:lineRule="auto"/>
              <w:rPr>
                <w:rFonts w:eastAsia="Times New Roman" w:cstheme="minorHAnsi"/>
                <w:noProof/>
                <w:sz w:val="20"/>
                <w:szCs w:val="20"/>
                <w:lang w:val="es-ES" w:eastAsia="en-GB"/>
              </w:rPr>
            </w:pPr>
            <w:r w:rsidRPr="00CF20E0">
              <w:rPr>
                <w:rFonts w:cstheme="minorHAnsi"/>
                <w:noProof/>
                <w:color w:val="000000"/>
                <w:sz w:val="20"/>
                <w:lang w:val="es-ES"/>
              </w:rPr>
              <w:t>Servicios jurídicos</w:t>
            </w:r>
          </w:p>
        </w:tc>
        <w:tc>
          <w:tcPr>
            <w:tcW w:w="1361" w:type="dxa"/>
            <w:tcBorders>
              <w:top w:val="nil"/>
              <w:left w:val="nil"/>
              <w:bottom w:val="single" w:sz="4" w:space="0" w:color="auto"/>
              <w:right w:val="single" w:sz="4" w:space="0" w:color="auto"/>
            </w:tcBorders>
            <w:shd w:val="clear" w:color="auto" w:fill="auto"/>
            <w:noWrap/>
            <w:vAlign w:val="center"/>
            <w:hideMark/>
          </w:tcPr>
          <w:p w14:paraId="2F27F761"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59</w:t>
            </w:r>
          </w:p>
        </w:tc>
        <w:tc>
          <w:tcPr>
            <w:tcW w:w="1361" w:type="dxa"/>
            <w:tcBorders>
              <w:top w:val="nil"/>
              <w:left w:val="nil"/>
              <w:bottom w:val="single" w:sz="4" w:space="0" w:color="auto"/>
              <w:right w:val="single" w:sz="4" w:space="0" w:color="auto"/>
            </w:tcBorders>
            <w:shd w:val="clear" w:color="auto" w:fill="auto"/>
            <w:noWrap/>
            <w:vAlign w:val="center"/>
            <w:hideMark/>
          </w:tcPr>
          <w:p w14:paraId="2B4A1670" w14:textId="77777777" w:rsidR="00284BEF" w:rsidRPr="00CF20E0" w:rsidRDefault="00284BEF" w:rsidP="00AD7A65">
            <w:pPr>
              <w:spacing w:after="0" w:line="240" w:lineRule="auto"/>
              <w:jc w:val="right"/>
              <w:rPr>
                <w:rFonts w:eastAsia="Times New Roman" w:cstheme="minorHAnsi"/>
                <w:noProof/>
                <w:sz w:val="20"/>
                <w:szCs w:val="20"/>
                <w:lang w:val="es-ES" w:eastAsia="en-GB"/>
              </w:rPr>
            </w:pPr>
            <w:r w:rsidRPr="00CF20E0">
              <w:rPr>
                <w:rFonts w:eastAsia="Times New Roman" w:cs="Calibri"/>
                <w:noProof/>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44B8421"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32</w:t>
            </w:r>
          </w:p>
        </w:tc>
        <w:tc>
          <w:tcPr>
            <w:tcW w:w="1361" w:type="dxa"/>
            <w:tcBorders>
              <w:top w:val="nil"/>
              <w:left w:val="nil"/>
              <w:bottom w:val="single" w:sz="4" w:space="0" w:color="auto"/>
              <w:right w:val="single" w:sz="4" w:space="0" w:color="auto"/>
            </w:tcBorders>
            <w:shd w:val="clear" w:color="auto" w:fill="auto"/>
            <w:noWrap/>
            <w:vAlign w:val="center"/>
            <w:hideMark/>
          </w:tcPr>
          <w:p w14:paraId="7018BDBA" w14:textId="77777777" w:rsidR="00284BEF" w:rsidRPr="00CF20E0" w:rsidRDefault="00284BEF" w:rsidP="00AD7A65">
            <w:pPr>
              <w:spacing w:after="0" w:line="240" w:lineRule="auto"/>
              <w:jc w:val="right"/>
              <w:rPr>
                <w:rFonts w:eastAsia="Times New Roman" w:cstheme="minorHAnsi"/>
                <w:noProof/>
                <w:color w:val="000000"/>
                <w:sz w:val="20"/>
                <w:szCs w:val="20"/>
                <w:lang w:val="es-ES" w:eastAsia="en-GB"/>
              </w:rPr>
            </w:pPr>
            <w:r w:rsidRPr="00CF20E0">
              <w:rPr>
                <w:rFonts w:eastAsia="Times New Roman" w:cs="Calibri"/>
                <w:noProof/>
                <w:color w:val="000000"/>
                <w:sz w:val="20"/>
                <w:szCs w:val="20"/>
                <w:lang w:val="es-ES" w:eastAsia="en-GB"/>
              </w:rPr>
              <w:t>91</w:t>
            </w:r>
          </w:p>
        </w:tc>
      </w:tr>
      <w:tr w:rsidR="00284BEF" w:rsidRPr="00CF20E0" w14:paraId="50AF92E1" w14:textId="77777777" w:rsidTr="00AD7A65">
        <w:trPr>
          <w:trHeight w:val="300"/>
        </w:trPr>
        <w:tc>
          <w:tcPr>
            <w:tcW w:w="4535" w:type="dxa"/>
            <w:tcBorders>
              <w:top w:val="nil"/>
              <w:left w:val="single" w:sz="4" w:space="0" w:color="auto"/>
              <w:bottom w:val="single" w:sz="4" w:space="0" w:color="auto"/>
              <w:right w:val="single" w:sz="4" w:space="0" w:color="auto"/>
            </w:tcBorders>
            <w:shd w:val="clear" w:color="000000" w:fill="D6E3BC"/>
            <w:noWrap/>
            <w:vAlign w:val="center"/>
            <w:hideMark/>
          </w:tcPr>
          <w:p w14:paraId="525B1963" w14:textId="77777777" w:rsidR="00284BEF" w:rsidRPr="00CF20E0" w:rsidRDefault="00284BEF" w:rsidP="00AD7A65">
            <w:pPr>
              <w:spacing w:after="0" w:line="240" w:lineRule="auto"/>
              <w:rPr>
                <w:rFonts w:eastAsia="Times New Roman" w:cstheme="minorHAnsi"/>
                <w:b/>
                <w:bCs/>
                <w:noProof/>
                <w:color w:val="000000"/>
                <w:sz w:val="20"/>
                <w:szCs w:val="20"/>
                <w:lang w:val="es-ES" w:eastAsia="en-GB"/>
              </w:rPr>
            </w:pPr>
            <w:r w:rsidRPr="00CF20E0">
              <w:rPr>
                <w:rFonts w:eastAsia="Times New Roman" w:cstheme="minorHAnsi"/>
                <w:b/>
                <w:bCs/>
                <w:noProof/>
                <w:color w:val="000000"/>
                <w:sz w:val="20"/>
                <w:szCs w:val="20"/>
                <w:lang w:val="es-ES" w:eastAsia="en-GB"/>
              </w:rPr>
              <w:t>TOTAL, GASTOS</w:t>
            </w:r>
          </w:p>
        </w:tc>
        <w:tc>
          <w:tcPr>
            <w:tcW w:w="1361" w:type="dxa"/>
            <w:tcBorders>
              <w:top w:val="nil"/>
              <w:left w:val="nil"/>
              <w:bottom w:val="single" w:sz="4" w:space="0" w:color="auto"/>
              <w:right w:val="single" w:sz="4" w:space="0" w:color="auto"/>
            </w:tcBorders>
            <w:shd w:val="clear" w:color="000000" w:fill="D6E3BC"/>
            <w:noWrap/>
            <w:vAlign w:val="center"/>
            <w:hideMark/>
          </w:tcPr>
          <w:p w14:paraId="0BE9D511"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D6E3BC"/>
            <w:noWrap/>
            <w:vAlign w:val="center"/>
            <w:hideMark/>
          </w:tcPr>
          <w:p w14:paraId="249FB6D5"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196</w:t>
            </w:r>
          </w:p>
        </w:tc>
        <w:tc>
          <w:tcPr>
            <w:tcW w:w="1361" w:type="dxa"/>
            <w:tcBorders>
              <w:top w:val="nil"/>
              <w:left w:val="single" w:sz="4" w:space="0" w:color="auto"/>
              <w:bottom w:val="single" w:sz="4" w:space="0" w:color="auto"/>
              <w:right w:val="single" w:sz="4" w:space="0" w:color="auto"/>
            </w:tcBorders>
            <w:shd w:val="clear" w:color="000000" w:fill="D6E3BC"/>
            <w:noWrap/>
            <w:vAlign w:val="center"/>
            <w:hideMark/>
          </w:tcPr>
          <w:p w14:paraId="1E35D210"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1 120</w:t>
            </w:r>
          </w:p>
        </w:tc>
        <w:tc>
          <w:tcPr>
            <w:tcW w:w="1361" w:type="dxa"/>
            <w:tcBorders>
              <w:top w:val="nil"/>
              <w:left w:val="nil"/>
              <w:bottom w:val="single" w:sz="4" w:space="0" w:color="auto"/>
              <w:right w:val="single" w:sz="4" w:space="0" w:color="auto"/>
            </w:tcBorders>
            <w:shd w:val="clear" w:color="000000" w:fill="D6E3BC"/>
            <w:noWrap/>
            <w:vAlign w:val="center"/>
            <w:hideMark/>
          </w:tcPr>
          <w:p w14:paraId="11C86AA2" w14:textId="77777777" w:rsidR="00284BEF" w:rsidRPr="00CF20E0" w:rsidRDefault="00284BEF" w:rsidP="00AD7A65">
            <w:pPr>
              <w:spacing w:after="0" w:line="240" w:lineRule="auto"/>
              <w:jc w:val="right"/>
              <w:rPr>
                <w:rFonts w:eastAsia="Times New Roman" w:cstheme="minorHAnsi"/>
                <w:b/>
                <w:bCs/>
                <w:noProof/>
                <w:color w:val="000000"/>
                <w:sz w:val="20"/>
                <w:szCs w:val="20"/>
                <w:lang w:val="es-ES" w:eastAsia="en-GB"/>
              </w:rPr>
            </w:pPr>
            <w:r w:rsidRPr="00CF20E0">
              <w:rPr>
                <w:rFonts w:eastAsia="Times New Roman" w:cs="Calibri"/>
                <w:b/>
                <w:bCs/>
                <w:noProof/>
                <w:color w:val="000000"/>
                <w:sz w:val="20"/>
                <w:szCs w:val="20"/>
                <w:lang w:val="es-ES" w:eastAsia="en-GB"/>
              </w:rPr>
              <w:t>6 397</w:t>
            </w:r>
          </w:p>
        </w:tc>
      </w:tr>
    </w:tbl>
    <w:p w14:paraId="0FCC33E4" w14:textId="77777777" w:rsidR="00CB6833" w:rsidRPr="00CF20E0" w:rsidRDefault="00CB6833" w:rsidP="00CB6833">
      <w:pPr>
        <w:rPr>
          <w:rFonts w:cstheme="minorHAnsi"/>
          <w:iCs/>
          <w:noProof/>
          <w:sz w:val="20"/>
          <w:szCs w:val="20"/>
          <w:lang w:val="es-ES"/>
        </w:rPr>
      </w:pPr>
    </w:p>
    <w:p w14:paraId="3DD1CB4A" w14:textId="77777777" w:rsidR="00E50D18" w:rsidRPr="001E1395" w:rsidRDefault="00E50D18" w:rsidP="00246AB9">
      <w:pPr>
        <w:spacing w:after="0" w:line="240" w:lineRule="auto"/>
        <w:rPr>
          <w:b/>
          <w:bCs/>
          <w:noProof/>
          <w:sz w:val="24"/>
          <w:szCs w:val="24"/>
          <w:lang w:val="es-ES"/>
        </w:rPr>
      </w:pPr>
    </w:p>
    <w:p w14:paraId="45E2399D" w14:textId="088B17E2" w:rsidR="00CD1C73" w:rsidRPr="001E1395" w:rsidRDefault="00E50D18">
      <w:pPr>
        <w:rPr>
          <w:rFonts w:cs="Arial"/>
          <w:b/>
          <w:noProof/>
          <w:lang w:val="es-ES"/>
        </w:rPr>
      </w:pPr>
      <w:r w:rsidRPr="001E1395">
        <w:rPr>
          <w:b/>
          <w:bCs/>
          <w:noProof/>
          <w:sz w:val="24"/>
          <w:szCs w:val="24"/>
          <w:lang w:val="es-ES"/>
        </w:rPr>
        <w:br w:type="page"/>
      </w:r>
    </w:p>
    <w:p w14:paraId="75EF0BA9" w14:textId="01F45646" w:rsidR="006E3C3E" w:rsidRPr="001E1395" w:rsidRDefault="006E3C3E" w:rsidP="00AD7A65">
      <w:pPr>
        <w:spacing w:after="0" w:line="240" w:lineRule="auto"/>
        <w:rPr>
          <w:b/>
          <w:bCs/>
          <w:noProof/>
          <w:sz w:val="24"/>
          <w:szCs w:val="24"/>
          <w:lang w:val="es-ES"/>
        </w:rPr>
      </w:pPr>
      <w:r w:rsidRPr="001E1395">
        <w:rPr>
          <w:b/>
          <w:bCs/>
          <w:noProof/>
          <w:sz w:val="24"/>
          <w:szCs w:val="24"/>
          <w:lang w:val="es-ES"/>
        </w:rPr>
        <w:lastRenderedPageBreak/>
        <w:t>An</w:t>
      </w:r>
      <w:r w:rsidR="0086671E" w:rsidRPr="001E1395">
        <w:rPr>
          <w:b/>
          <w:bCs/>
          <w:noProof/>
          <w:sz w:val="24"/>
          <w:szCs w:val="24"/>
          <w:lang w:val="es-ES"/>
        </w:rPr>
        <w:t>exo</w:t>
      </w:r>
      <w:r w:rsidRPr="001E1395">
        <w:rPr>
          <w:b/>
          <w:bCs/>
          <w:noProof/>
          <w:sz w:val="24"/>
          <w:szCs w:val="24"/>
          <w:lang w:val="es-ES"/>
        </w:rPr>
        <w:t xml:space="preserve"> 2</w:t>
      </w:r>
    </w:p>
    <w:p w14:paraId="6257F894" w14:textId="500EA3DC" w:rsidR="00284BEF" w:rsidRPr="001E1395" w:rsidRDefault="00284BEF" w:rsidP="00AD7A65">
      <w:pPr>
        <w:pStyle w:val="ListParagraph"/>
        <w:spacing w:after="0" w:line="240" w:lineRule="auto"/>
        <w:ind w:left="0"/>
        <w:contextualSpacing w:val="0"/>
        <w:rPr>
          <w:b/>
          <w:noProof/>
          <w:sz w:val="24"/>
          <w:szCs w:val="24"/>
          <w:lang w:val="es-ES"/>
        </w:rPr>
      </w:pPr>
      <w:r w:rsidRPr="001E1395">
        <w:rPr>
          <w:b/>
          <w:noProof/>
          <w:sz w:val="24"/>
          <w:szCs w:val="24"/>
          <w:lang w:val="es-ES"/>
        </w:rPr>
        <w:t>Escenario D, aumento del 0 % en comparación con el trienio 2023</w:t>
      </w:r>
      <w:r w:rsidRPr="001E1395">
        <w:rPr>
          <w:b/>
          <w:noProof/>
          <w:sz w:val="24"/>
          <w:szCs w:val="24"/>
          <w:lang w:val="es-ES"/>
        </w:rPr>
        <w:noBreakHyphen/>
        <w:t>2025</w:t>
      </w:r>
    </w:p>
    <w:tbl>
      <w:tblPr>
        <w:tblW w:w="9640" w:type="dxa"/>
        <w:tblInd w:w="-147" w:type="dxa"/>
        <w:tblLayout w:type="fixed"/>
        <w:tblCellMar>
          <w:left w:w="28" w:type="dxa"/>
          <w:right w:w="28" w:type="dxa"/>
        </w:tblCellMar>
        <w:tblLook w:val="04A0" w:firstRow="1" w:lastRow="0" w:firstColumn="1" w:lastColumn="0" w:noHBand="0" w:noVBand="1"/>
      </w:tblPr>
      <w:tblGrid>
        <w:gridCol w:w="3970"/>
        <w:gridCol w:w="1098"/>
        <w:gridCol w:w="1099"/>
        <w:gridCol w:w="1098"/>
        <w:gridCol w:w="1099"/>
        <w:gridCol w:w="1276"/>
      </w:tblGrid>
      <w:tr w:rsidR="00284BEF" w:rsidRPr="00CF20E0" w14:paraId="4E1D94E9" w14:textId="77777777" w:rsidTr="004F238C">
        <w:trPr>
          <w:tblHeader/>
        </w:trPr>
        <w:tc>
          <w:tcPr>
            <w:tcW w:w="3970" w:type="dxa"/>
            <w:tcBorders>
              <w:top w:val="single" w:sz="4" w:space="0" w:color="auto"/>
              <w:left w:val="single" w:sz="4" w:space="0" w:color="auto"/>
              <w:bottom w:val="single" w:sz="4" w:space="0" w:color="auto"/>
              <w:right w:val="single" w:sz="4" w:space="0" w:color="auto"/>
            </w:tcBorders>
            <w:shd w:val="clear" w:color="000000" w:fill="EBF1DE"/>
            <w:vAlign w:val="center"/>
          </w:tcPr>
          <w:p w14:paraId="2D0642DF" w14:textId="11B4EF78" w:rsidR="00284BEF" w:rsidRPr="004F238C" w:rsidRDefault="00284BEF" w:rsidP="00AD7A65">
            <w:pPr>
              <w:spacing w:after="0" w:line="240" w:lineRule="auto"/>
              <w:rPr>
                <w:rFonts w:eastAsia="Times New Roman" w:cs="Arial"/>
                <w:b/>
                <w:bCs/>
                <w:noProof/>
                <w:color w:val="1F497D"/>
                <w:sz w:val="20"/>
                <w:szCs w:val="20"/>
                <w:lang w:val="es-ES"/>
              </w:rPr>
            </w:pPr>
            <w:r w:rsidRPr="004F238C">
              <w:rPr>
                <w:b/>
                <w:noProof/>
                <w:color w:val="1F497D"/>
                <w:sz w:val="20"/>
                <w:szCs w:val="20"/>
                <w:lang w:val="es-ES"/>
              </w:rPr>
              <w:t>Aumento del 0 %, Presupuesto propuesto para la Convención sobre los Humedales para 2026</w:t>
            </w:r>
            <w:r w:rsidRPr="004F238C">
              <w:rPr>
                <w:b/>
                <w:noProof/>
                <w:color w:val="1F497D"/>
                <w:sz w:val="20"/>
                <w:szCs w:val="20"/>
                <w:lang w:val="es-ES"/>
              </w:rPr>
              <w:noBreakHyphen/>
              <w:t>2028 (en miles de francos suizos)</w:t>
            </w:r>
          </w:p>
        </w:tc>
        <w:tc>
          <w:tcPr>
            <w:tcW w:w="1098" w:type="dxa"/>
            <w:tcBorders>
              <w:top w:val="single" w:sz="4" w:space="0" w:color="auto"/>
              <w:left w:val="nil"/>
              <w:bottom w:val="single" w:sz="4" w:space="0" w:color="auto"/>
              <w:right w:val="single" w:sz="4" w:space="0" w:color="auto"/>
            </w:tcBorders>
            <w:shd w:val="clear" w:color="000000" w:fill="EBF1DE"/>
            <w:vAlign w:val="center"/>
          </w:tcPr>
          <w:p w14:paraId="64402A05" w14:textId="77777777" w:rsidR="00284BEF" w:rsidRPr="004F238C" w:rsidRDefault="00284BEF" w:rsidP="00AD7A65">
            <w:pPr>
              <w:spacing w:after="0" w:line="240" w:lineRule="auto"/>
              <w:jc w:val="center"/>
              <w:rPr>
                <w:rFonts w:eastAsia="Times New Roman" w:cs="Arial"/>
                <w:b/>
                <w:bCs/>
                <w:noProof/>
                <w:color w:val="1F497D"/>
                <w:sz w:val="20"/>
                <w:szCs w:val="20"/>
                <w:lang w:val="es-ES"/>
              </w:rPr>
            </w:pPr>
            <w:r w:rsidRPr="004F238C">
              <w:rPr>
                <w:b/>
                <w:noProof/>
                <w:color w:val="1F497D"/>
                <w:sz w:val="20"/>
                <w:szCs w:val="20"/>
                <w:lang w:val="es-ES"/>
              </w:rPr>
              <w:t>Presupuesto 2026</w:t>
            </w:r>
          </w:p>
        </w:tc>
        <w:tc>
          <w:tcPr>
            <w:tcW w:w="1099" w:type="dxa"/>
            <w:tcBorders>
              <w:top w:val="single" w:sz="4" w:space="0" w:color="auto"/>
              <w:left w:val="nil"/>
              <w:bottom w:val="single" w:sz="4" w:space="0" w:color="auto"/>
              <w:right w:val="single" w:sz="4" w:space="0" w:color="auto"/>
            </w:tcBorders>
            <w:shd w:val="clear" w:color="000000" w:fill="EBF1DE"/>
            <w:vAlign w:val="center"/>
          </w:tcPr>
          <w:p w14:paraId="0C98E6D3" w14:textId="77777777" w:rsidR="00284BEF" w:rsidRPr="004F238C" w:rsidRDefault="00284BEF" w:rsidP="00AD7A65">
            <w:pPr>
              <w:spacing w:after="0" w:line="240" w:lineRule="auto"/>
              <w:jc w:val="center"/>
              <w:rPr>
                <w:rFonts w:eastAsia="Times New Roman" w:cs="Arial"/>
                <w:b/>
                <w:bCs/>
                <w:noProof/>
                <w:color w:val="1F497D"/>
                <w:sz w:val="20"/>
                <w:szCs w:val="20"/>
                <w:lang w:val="es-ES"/>
              </w:rPr>
            </w:pPr>
            <w:r w:rsidRPr="004F238C">
              <w:rPr>
                <w:b/>
                <w:noProof/>
                <w:color w:val="1F497D"/>
                <w:sz w:val="20"/>
                <w:szCs w:val="20"/>
                <w:lang w:val="es-ES"/>
              </w:rPr>
              <w:t>Presupuesto 2027</w:t>
            </w:r>
          </w:p>
        </w:tc>
        <w:tc>
          <w:tcPr>
            <w:tcW w:w="1098" w:type="dxa"/>
            <w:tcBorders>
              <w:top w:val="single" w:sz="4" w:space="0" w:color="auto"/>
              <w:left w:val="nil"/>
              <w:bottom w:val="single" w:sz="4" w:space="0" w:color="auto"/>
              <w:right w:val="single" w:sz="4" w:space="0" w:color="auto"/>
            </w:tcBorders>
            <w:shd w:val="clear" w:color="000000" w:fill="EBF1DE"/>
            <w:vAlign w:val="center"/>
          </w:tcPr>
          <w:p w14:paraId="60DBDA6F" w14:textId="77777777" w:rsidR="00284BEF" w:rsidRPr="004F238C" w:rsidRDefault="00284BEF" w:rsidP="00AD7A65">
            <w:pPr>
              <w:spacing w:after="0" w:line="240" w:lineRule="auto"/>
              <w:jc w:val="center"/>
              <w:rPr>
                <w:rFonts w:eastAsia="Times New Roman" w:cs="Arial"/>
                <w:b/>
                <w:bCs/>
                <w:noProof/>
                <w:color w:val="1F497D"/>
                <w:sz w:val="20"/>
                <w:szCs w:val="20"/>
                <w:lang w:val="es-ES"/>
              </w:rPr>
            </w:pPr>
            <w:r w:rsidRPr="004F238C">
              <w:rPr>
                <w:b/>
                <w:noProof/>
                <w:color w:val="1F497D"/>
                <w:sz w:val="20"/>
                <w:szCs w:val="20"/>
                <w:lang w:val="es-ES"/>
              </w:rPr>
              <w:t>Presupuesto 2028</w:t>
            </w:r>
          </w:p>
        </w:tc>
        <w:tc>
          <w:tcPr>
            <w:tcW w:w="1099" w:type="dxa"/>
            <w:tcBorders>
              <w:top w:val="single" w:sz="4" w:space="0" w:color="auto"/>
              <w:left w:val="nil"/>
              <w:bottom w:val="single" w:sz="4" w:space="0" w:color="auto"/>
              <w:right w:val="single" w:sz="4" w:space="0" w:color="auto"/>
            </w:tcBorders>
            <w:shd w:val="clear" w:color="000000" w:fill="EBF1DE"/>
            <w:vAlign w:val="center"/>
          </w:tcPr>
          <w:p w14:paraId="6D57AD7D" w14:textId="77777777" w:rsidR="00284BEF" w:rsidRPr="004F238C" w:rsidRDefault="00284BEF" w:rsidP="00AD7A65">
            <w:pPr>
              <w:spacing w:after="0" w:line="240" w:lineRule="auto"/>
              <w:jc w:val="center"/>
              <w:rPr>
                <w:rFonts w:eastAsia="Times New Roman" w:cs="Arial"/>
                <w:b/>
                <w:bCs/>
                <w:noProof/>
                <w:color w:val="1F497D"/>
                <w:sz w:val="20"/>
                <w:szCs w:val="20"/>
                <w:lang w:val="es-ES"/>
              </w:rPr>
            </w:pPr>
            <w:r w:rsidRPr="004F238C">
              <w:rPr>
                <w:b/>
                <w:noProof/>
                <w:color w:val="1F497D"/>
                <w:sz w:val="20"/>
                <w:szCs w:val="20"/>
                <w:lang w:val="es-ES"/>
              </w:rPr>
              <w:t>Total Presupuesto 2026</w:t>
            </w:r>
            <w:r w:rsidRPr="004F238C">
              <w:rPr>
                <w:b/>
                <w:noProof/>
                <w:color w:val="1F497D"/>
                <w:sz w:val="20"/>
                <w:szCs w:val="20"/>
                <w:lang w:val="es-ES"/>
              </w:rPr>
              <w:noBreakHyphen/>
              <w:t>2028</w:t>
            </w:r>
          </w:p>
        </w:tc>
        <w:tc>
          <w:tcPr>
            <w:tcW w:w="1276" w:type="dxa"/>
            <w:tcBorders>
              <w:top w:val="single" w:sz="4" w:space="0" w:color="auto"/>
              <w:left w:val="nil"/>
              <w:bottom w:val="single" w:sz="4" w:space="0" w:color="auto"/>
              <w:right w:val="single" w:sz="4" w:space="0" w:color="auto"/>
            </w:tcBorders>
            <w:shd w:val="clear" w:color="000000" w:fill="EBF1DE"/>
          </w:tcPr>
          <w:p w14:paraId="57A77418" w14:textId="77777777" w:rsidR="00284BEF" w:rsidRPr="004F238C" w:rsidRDefault="00284BEF" w:rsidP="00AD7A65">
            <w:pPr>
              <w:spacing w:after="0" w:line="240" w:lineRule="auto"/>
              <w:jc w:val="center"/>
              <w:rPr>
                <w:b/>
                <w:noProof/>
                <w:color w:val="1F497D"/>
                <w:sz w:val="20"/>
                <w:szCs w:val="20"/>
                <w:lang w:val="es-ES"/>
              </w:rPr>
            </w:pPr>
            <w:r w:rsidRPr="004F238C">
              <w:rPr>
                <w:b/>
                <w:noProof/>
                <w:color w:val="1F497D"/>
                <w:sz w:val="20"/>
                <w:szCs w:val="20"/>
                <w:lang w:val="es-ES"/>
              </w:rPr>
              <w:t>Cambios versus el presupuesto 2023-2025</w:t>
            </w:r>
          </w:p>
        </w:tc>
      </w:tr>
      <w:tr w:rsidR="00284BEF" w:rsidRPr="00CF20E0" w14:paraId="0D4135B9" w14:textId="77777777" w:rsidTr="004F238C">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68077" w14:textId="77777777" w:rsidR="00284BEF" w:rsidRPr="004F238C" w:rsidRDefault="00284BEF" w:rsidP="00AD7A65">
            <w:pPr>
              <w:spacing w:after="0" w:line="240" w:lineRule="auto"/>
              <w:rPr>
                <w:rFonts w:eastAsia="Times New Roman" w:cs="Arial"/>
                <w:b/>
                <w:bCs/>
                <w:noProof/>
                <w:color w:val="1F497D"/>
                <w:sz w:val="20"/>
                <w:szCs w:val="20"/>
                <w:lang w:val="es-ES"/>
              </w:rPr>
            </w:pPr>
            <w:r w:rsidRPr="004F238C">
              <w:rPr>
                <w:b/>
                <w:noProof/>
                <w:color w:val="1F497D"/>
                <w:sz w:val="20"/>
                <w:szCs w:val="20"/>
                <w:lang w:val="es-ES"/>
              </w:rPr>
              <w:t>INGRESOS</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28DB3C8F" w14:textId="77777777" w:rsidR="00284BEF" w:rsidRPr="004F238C" w:rsidRDefault="00284BEF" w:rsidP="00AD7A65">
            <w:pPr>
              <w:spacing w:after="0" w:line="240" w:lineRule="auto"/>
              <w:jc w:val="right"/>
              <w:rPr>
                <w:rFonts w:eastAsia="Times New Roman" w:cs="Arial"/>
                <w:b/>
                <w:bCs/>
                <w:noProof/>
                <w:color w:val="000000"/>
                <w:sz w:val="20"/>
                <w:szCs w:val="20"/>
                <w:lang w:val="es-ES"/>
              </w:rPr>
            </w:pPr>
            <w:r w:rsidRPr="004F238C">
              <w:rPr>
                <w:b/>
                <w:noProof/>
                <w:color w:val="000000"/>
                <w:sz w:val="20"/>
                <w:szCs w:val="20"/>
                <w:lang w:val="es-ES"/>
              </w:rPr>
              <w:t> </w:t>
            </w:r>
          </w:p>
        </w:tc>
        <w:tc>
          <w:tcPr>
            <w:tcW w:w="1099" w:type="dxa"/>
            <w:tcBorders>
              <w:top w:val="single" w:sz="4" w:space="0" w:color="auto"/>
              <w:left w:val="nil"/>
              <w:bottom w:val="single" w:sz="4" w:space="0" w:color="auto"/>
              <w:right w:val="single" w:sz="4" w:space="0" w:color="auto"/>
            </w:tcBorders>
            <w:shd w:val="clear" w:color="auto" w:fill="auto"/>
            <w:noWrap/>
            <w:vAlign w:val="center"/>
          </w:tcPr>
          <w:p w14:paraId="7DAEFFEE" w14:textId="77777777" w:rsidR="00284BEF" w:rsidRPr="004F238C" w:rsidRDefault="00284BEF" w:rsidP="00AD7A65">
            <w:pPr>
              <w:spacing w:after="0" w:line="240" w:lineRule="auto"/>
              <w:jc w:val="right"/>
              <w:rPr>
                <w:rFonts w:eastAsia="Times New Roman" w:cs="Arial"/>
                <w:b/>
                <w:bCs/>
                <w:noProof/>
                <w:color w:val="000000"/>
                <w:sz w:val="20"/>
                <w:szCs w:val="20"/>
                <w:lang w:val="es-ES"/>
              </w:rPr>
            </w:pPr>
            <w:r w:rsidRPr="004F238C">
              <w:rPr>
                <w:b/>
                <w:noProof/>
                <w:color w:val="000000"/>
                <w:sz w:val="20"/>
                <w:szCs w:val="20"/>
                <w:lang w:val="es-ES"/>
              </w:rPr>
              <w:t> </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3D9D4054" w14:textId="77777777" w:rsidR="00284BEF" w:rsidRPr="004F238C" w:rsidRDefault="00284BEF" w:rsidP="00AD7A65">
            <w:pPr>
              <w:spacing w:after="0" w:line="240" w:lineRule="auto"/>
              <w:jc w:val="right"/>
              <w:rPr>
                <w:rFonts w:eastAsia="Times New Roman" w:cs="Arial"/>
                <w:b/>
                <w:bCs/>
                <w:noProof/>
                <w:color w:val="000000"/>
                <w:sz w:val="20"/>
                <w:szCs w:val="20"/>
                <w:lang w:val="es-ES"/>
              </w:rPr>
            </w:pPr>
            <w:r w:rsidRPr="004F238C">
              <w:rPr>
                <w:b/>
                <w:noProof/>
                <w:color w:val="000000"/>
                <w:sz w:val="20"/>
                <w:szCs w:val="20"/>
                <w:lang w:val="es-ES"/>
              </w:rPr>
              <w:t> </w:t>
            </w:r>
          </w:p>
        </w:tc>
        <w:tc>
          <w:tcPr>
            <w:tcW w:w="1099" w:type="dxa"/>
            <w:tcBorders>
              <w:top w:val="single" w:sz="4" w:space="0" w:color="auto"/>
              <w:left w:val="nil"/>
              <w:bottom w:val="single" w:sz="4" w:space="0" w:color="auto"/>
              <w:right w:val="single" w:sz="4" w:space="0" w:color="auto"/>
            </w:tcBorders>
            <w:shd w:val="clear" w:color="auto" w:fill="auto"/>
            <w:noWrap/>
            <w:vAlign w:val="center"/>
          </w:tcPr>
          <w:p w14:paraId="54B99B86"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 </w:t>
            </w:r>
          </w:p>
        </w:tc>
        <w:tc>
          <w:tcPr>
            <w:tcW w:w="1276" w:type="dxa"/>
            <w:tcBorders>
              <w:top w:val="single" w:sz="4" w:space="0" w:color="auto"/>
              <w:left w:val="nil"/>
              <w:bottom w:val="single" w:sz="4" w:space="0" w:color="auto"/>
              <w:right w:val="single" w:sz="4" w:space="0" w:color="auto"/>
            </w:tcBorders>
          </w:tcPr>
          <w:p w14:paraId="6F9048AE" w14:textId="77777777" w:rsidR="00284BEF" w:rsidRPr="004F238C" w:rsidRDefault="00284BEF" w:rsidP="00AD7A65">
            <w:pPr>
              <w:spacing w:after="0" w:line="240" w:lineRule="auto"/>
              <w:jc w:val="right"/>
              <w:rPr>
                <w:noProof/>
                <w:sz w:val="20"/>
                <w:szCs w:val="20"/>
                <w:lang w:val="es-ES"/>
              </w:rPr>
            </w:pPr>
          </w:p>
        </w:tc>
      </w:tr>
      <w:tr w:rsidR="00284BEF" w:rsidRPr="00CF20E0" w14:paraId="730D2D19"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9B6AD16" w14:textId="77777777" w:rsidR="00284BEF" w:rsidRPr="004F238C" w:rsidRDefault="00284BEF" w:rsidP="00AD7A65">
            <w:pPr>
              <w:spacing w:after="0" w:line="240" w:lineRule="auto"/>
              <w:rPr>
                <w:rFonts w:eastAsia="Times New Roman" w:cs="Arial"/>
                <w:noProof/>
                <w:color w:val="000000"/>
                <w:sz w:val="20"/>
                <w:szCs w:val="20"/>
                <w:lang w:val="es-ES"/>
              </w:rPr>
            </w:pPr>
            <w:r w:rsidRPr="004F238C">
              <w:rPr>
                <w:noProof/>
                <w:color w:val="000000"/>
                <w:sz w:val="20"/>
                <w:szCs w:val="20"/>
                <w:lang w:val="es-ES"/>
              </w:rPr>
              <w:t>Contribuciones de las Partes</w:t>
            </w:r>
          </w:p>
        </w:tc>
        <w:tc>
          <w:tcPr>
            <w:tcW w:w="1098" w:type="dxa"/>
            <w:tcBorders>
              <w:top w:val="nil"/>
              <w:left w:val="nil"/>
              <w:bottom w:val="single" w:sz="4" w:space="0" w:color="auto"/>
              <w:right w:val="single" w:sz="4" w:space="0" w:color="auto"/>
            </w:tcBorders>
            <w:shd w:val="clear" w:color="auto" w:fill="auto"/>
            <w:noWrap/>
            <w:vAlign w:val="center"/>
          </w:tcPr>
          <w:p w14:paraId="101AE549"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3 779</w:t>
            </w:r>
          </w:p>
        </w:tc>
        <w:tc>
          <w:tcPr>
            <w:tcW w:w="1099" w:type="dxa"/>
            <w:tcBorders>
              <w:top w:val="nil"/>
              <w:left w:val="nil"/>
              <w:bottom w:val="single" w:sz="4" w:space="0" w:color="auto"/>
              <w:right w:val="single" w:sz="4" w:space="0" w:color="auto"/>
            </w:tcBorders>
            <w:shd w:val="clear" w:color="auto" w:fill="auto"/>
            <w:noWrap/>
            <w:vAlign w:val="center"/>
          </w:tcPr>
          <w:p w14:paraId="72DACF26"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3 779</w:t>
            </w:r>
          </w:p>
        </w:tc>
        <w:tc>
          <w:tcPr>
            <w:tcW w:w="1098" w:type="dxa"/>
            <w:tcBorders>
              <w:top w:val="nil"/>
              <w:left w:val="nil"/>
              <w:bottom w:val="single" w:sz="4" w:space="0" w:color="auto"/>
              <w:right w:val="single" w:sz="4" w:space="0" w:color="auto"/>
            </w:tcBorders>
            <w:shd w:val="clear" w:color="auto" w:fill="auto"/>
            <w:noWrap/>
            <w:vAlign w:val="center"/>
          </w:tcPr>
          <w:p w14:paraId="4F49D665" w14:textId="77777777" w:rsidR="00284BEF" w:rsidRPr="004F238C" w:rsidRDefault="00284BEF" w:rsidP="00AD7A65">
            <w:pPr>
              <w:spacing w:after="0" w:line="240" w:lineRule="auto"/>
              <w:jc w:val="right"/>
              <w:rPr>
                <w:rFonts w:eastAsia="Times New Roman" w:cs="Arial"/>
                <w:noProof/>
                <w:color w:val="000000"/>
                <w:sz w:val="20"/>
                <w:szCs w:val="20"/>
                <w:lang w:val="es-ES"/>
              </w:rPr>
            </w:pPr>
            <w:r w:rsidRPr="004F238C">
              <w:rPr>
                <w:noProof/>
                <w:color w:val="000000"/>
                <w:sz w:val="20"/>
                <w:szCs w:val="20"/>
                <w:lang w:val="es-ES"/>
              </w:rPr>
              <w:t xml:space="preserve"> 3 779</w:t>
            </w:r>
          </w:p>
        </w:tc>
        <w:tc>
          <w:tcPr>
            <w:tcW w:w="1099" w:type="dxa"/>
            <w:tcBorders>
              <w:top w:val="nil"/>
              <w:left w:val="nil"/>
              <w:bottom w:val="single" w:sz="4" w:space="0" w:color="auto"/>
              <w:right w:val="single" w:sz="4" w:space="0" w:color="auto"/>
            </w:tcBorders>
            <w:shd w:val="clear" w:color="auto" w:fill="auto"/>
            <w:noWrap/>
            <w:vAlign w:val="center"/>
          </w:tcPr>
          <w:p w14:paraId="5EB2C89E"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11 337</w:t>
            </w:r>
          </w:p>
        </w:tc>
        <w:tc>
          <w:tcPr>
            <w:tcW w:w="1276" w:type="dxa"/>
            <w:tcBorders>
              <w:top w:val="nil"/>
              <w:left w:val="nil"/>
              <w:bottom w:val="single" w:sz="4" w:space="0" w:color="auto"/>
              <w:right w:val="single" w:sz="4" w:space="0" w:color="auto"/>
            </w:tcBorders>
          </w:tcPr>
          <w:p w14:paraId="0BC72CC5" w14:textId="77777777" w:rsidR="00284BEF" w:rsidRPr="004F238C" w:rsidRDefault="00284BEF" w:rsidP="00AD7A65">
            <w:pPr>
              <w:spacing w:after="0" w:line="240" w:lineRule="auto"/>
              <w:jc w:val="right"/>
              <w:rPr>
                <w:noProof/>
                <w:sz w:val="20"/>
                <w:szCs w:val="20"/>
                <w:lang w:val="es-ES"/>
              </w:rPr>
            </w:pPr>
            <w:r w:rsidRPr="004F238C">
              <w:rPr>
                <w:noProof/>
                <w:sz w:val="20"/>
                <w:szCs w:val="20"/>
                <w:lang w:val="es-ES"/>
              </w:rPr>
              <w:t>0</w:t>
            </w:r>
          </w:p>
        </w:tc>
      </w:tr>
      <w:tr w:rsidR="00284BEF" w:rsidRPr="00CF20E0" w14:paraId="1166528A"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5B880660" w14:textId="77777777" w:rsidR="00284BEF" w:rsidRPr="004F238C" w:rsidRDefault="00284BEF" w:rsidP="00AD7A65">
            <w:pPr>
              <w:spacing w:after="0" w:line="240" w:lineRule="auto"/>
              <w:rPr>
                <w:rFonts w:eastAsia="Times New Roman" w:cs="Arial"/>
                <w:noProof/>
                <w:color w:val="000000"/>
                <w:sz w:val="20"/>
                <w:szCs w:val="20"/>
                <w:lang w:val="es-ES"/>
              </w:rPr>
            </w:pPr>
            <w:r w:rsidRPr="004F238C">
              <w:rPr>
                <w:noProof/>
                <w:color w:val="000000"/>
                <w:sz w:val="20"/>
                <w:szCs w:val="20"/>
                <w:lang w:val="es-ES"/>
              </w:rPr>
              <w:t>Contribuciones voluntarias</w:t>
            </w:r>
          </w:p>
        </w:tc>
        <w:tc>
          <w:tcPr>
            <w:tcW w:w="1098" w:type="dxa"/>
            <w:tcBorders>
              <w:top w:val="nil"/>
              <w:left w:val="nil"/>
              <w:bottom w:val="single" w:sz="4" w:space="0" w:color="auto"/>
              <w:right w:val="single" w:sz="4" w:space="0" w:color="auto"/>
            </w:tcBorders>
            <w:shd w:val="clear" w:color="auto" w:fill="auto"/>
            <w:noWrap/>
            <w:vAlign w:val="center"/>
          </w:tcPr>
          <w:p w14:paraId="0C69791B"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1 165</w:t>
            </w:r>
          </w:p>
        </w:tc>
        <w:tc>
          <w:tcPr>
            <w:tcW w:w="1099" w:type="dxa"/>
            <w:tcBorders>
              <w:top w:val="nil"/>
              <w:left w:val="nil"/>
              <w:bottom w:val="single" w:sz="4" w:space="0" w:color="auto"/>
              <w:right w:val="single" w:sz="4" w:space="0" w:color="auto"/>
            </w:tcBorders>
            <w:shd w:val="clear" w:color="auto" w:fill="auto"/>
            <w:noWrap/>
            <w:vAlign w:val="center"/>
          </w:tcPr>
          <w:p w14:paraId="4557A752"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1 165</w:t>
            </w:r>
          </w:p>
        </w:tc>
        <w:tc>
          <w:tcPr>
            <w:tcW w:w="1098" w:type="dxa"/>
            <w:tcBorders>
              <w:top w:val="nil"/>
              <w:left w:val="nil"/>
              <w:bottom w:val="single" w:sz="4" w:space="0" w:color="auto"/>
              <w:right w:val="single" w:sz="4" w:space="0" w:color="auto"/>
            </w:tcBorders>
            <w:shd w:val="clear" w:color="auto" w:fill="auto"/>
            <w:noWrap/>
            <w:vAlign w:val="center"/>
          </w:tcPr>
          <w:p w14:paraId="4EBADC90" w14:textId="77777777" w:rsidR="00284BEF" w:rsidRPr="004F238C" w:rsidRDefault="00284BEF" w:rsidP="00AD7A65">
            <w:pPr>
              <w:spacing w:after="0" w:line="240" w:lineRule="auto"/>
              <w:jc w:val="right"/>
              <w:rPr>
                <w:rFonts w:eastAsia="Times New Roman" w:cs="Arial"/>
                <w:noProof/>
                <w:color w:val="000000"/>
                <w:sz w:val="20"/>
                <w:szCs w:val="20"/>
                <w:lang w:val="es-ES"/>
              </w:rPr>
            </w:pPr>
            <w:r w:rsidRPr="004F238C">
              <w:rPr>
                <w:noProof/>
                <w:color w:val="000000"/>
                <w:sz w:val="20"/>
                <w:szCs w:val="20"/>
                <w:lang w:val="es-ES"/>
              </w:rPr>
              <w:t>1 165</w:t>
            </w:r>
          </w:p>
        </w:tc>
        <w:tc>
          <w:tcPr>
            <w:tcW w:w="1099" w:type="dxa"/>
            <w:tcBorders>
              <w:top w:val="nil"/>
              <w:left w:val="nil"/>
              <w:bottom w:val="single" w:sz="4" w:space="0" w:color="auto"/>
              <w:right w:val="single" w:sz="4" w:space="0" w:color="auto"/>
            </w:tcBorders>
            <w:shd w:val="clear" w:color="auto" w:fill="auto"/>
            <w:noWrap/>
            <w:vAlign w:val="center"/>
          </w:tcPr>
          <w:p w14:paraId="71AC701A"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3 195</w:t>
            </w:r>
          </w:p>
        </w:tc>
        <w:tc>
          <w:tcPr>
            <w:tcW w:w="1276" w:type="dxa"/>
            <w:tcBorders>
              <w:top w:val="nil"/>
              <w:left w:val="nil"/>
              <w:bottom w:val="single" w:sz="4" w:space="0" w:color="auto"/>
              <w:right w:val="single" w:sz="4" w:space="0" w:color="auto"/>
            </w:tcBorders>
          </w:tcPr>
          <w:p w14:paraId="7F5595F2" w14:textId="77777777" w:rsidR="00284BEF" w:rsidRPr="004F238C" w:rsidRDefault="00284BEF" w:rsidP="00AD7A65">
            <w:pPr>
              <w:spacing w:after="0" w:line="240" w:lineRule="auto"/>
              <w:jc w:val="right"/>
              <w:rPr>
                <w:noProof/>
                <w:sz w:val="20"/>
                <w:szCs w:val="20"/>
                <w:lang w:val="es-ES"/>
              </w:rPr>
            </w:pPr>
            <w:r w:rsidRPr="004F238C">
              <w:rPr>
                <w:noProof/>
                <w:sz w:val="20"/>
                <w:szCs w:val="20"/>
                <w:lang w:val="es-ES"/>
              </w:rPr>
              <w:t>0</w:t>
            </w:r>
          </w:p>
        </w:tc>
      </w:tr>
      <w:tr w:rsidR="00284BEF" w:rsidRPr="00CF20E0" w14:paraId="016FF619"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D7921B8" w14:textId="77777777" w:rsidR="00284BEF" w:rsidRPr="004F238C" w:rsidRDefault="00284BEF" w:rsidP="00AD7A65">
            <w:pPr>
              <w:spacing w:after="0" w:line="240" w:lineRule="auto"/>
              <w:rPr>
                <w:rFonts w:eastAsia="Times New Roman" w:cs="Arial"/>
                <w:noProof/>
                <w:color w:val="000000"/>
                <w:sz w:val="20"/>
                <w:szCs w:val="20"/>
                <w:lang w:val="es-ES"/>
              </w:rPr>
            </w:pPr>
            <w:r w:rsidRPr="004F238C">
              <w:rPr>
                <w:noProof/>
                <w:color w:val="000000"/>
                <w:sz w:val="20"/>
                <w:szCs w:val="20"/>
                <w:lang w:val="es-ES"/>
              </w:rPr>
              <w:t>Impuesto sobre la renta</w:t>
            </w:r>
          </w:p>
        </w:tc>
        <w:tc>
          <w:tcPr>
            <w:tcW w:w="1098" w:type="dxa"/>
            <w:tcBorders>
              <w:top w:val="nil"/>
              <w:left w:val="nil"/>
              <w:bottom w:val="single" w:sz="4" w:space="0" w:color="auto"/>
              <w:right w:val="single" w:sz="4" w:space="0" w:color="auto"/>
            </w:tcBorders>
            <w:shd w:val="clear" w:color="auto" w:fill="auto"/>
            <w:noWrap/>
            <w:vAlign w:val="center"/>
          </w:tcPr>
          <w:p w14:paraId="4B0F626A"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225</w:t>
            </w:r>
          </w:p>
        </w:tc>
        <w:tc>
          <w:tcPr>
            <w:tcW w:w="1099" w:type="dxa"/>
            <w:tcBorders>
              <w:top w:val="nil"/>
              <w:left w:val="nil"/>
              <w:bottom w:val="single" w:sz="4" w:space="0" w:color="auto"/>
              <w:right w:val="single" w:sz="4" w:space="0" w:color="auto"/>
            </w:tcBorders>
            <w:shd w:val="clear" w:color="auto" w:fill="auto"/>
            <w:noWrap/>
            <w:vAlign w:val="center"/>
          </w:tcPr>
          <w:p w14:paraId="283F5CCB"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225</w:t>
            </w:r>
          </w:p>
        </w:tc>
        <w:tc>
          <w:tcPr>
            <w:tcW w:w="1098" w:type="dxa"/>
            <w:tcBorders>
              <w:top w:val="nil"/>
              <w:left w:val="nil"/>
              <w:bottom w:val="single" w:sz="4" w:space="0" w:color="auto"/>
              <w:right w:val="single" w:sz="4" w:space="0" w:color="auto"/>
            </w:tcBorders>
            <w:shd w:val="clear" w:color="auto" w:fill="auto"/>
            <w:noWrap/>
            <w:vAlign w:val="center"/>
          </w:tcPr>
          <w:p w14:paraId="21D79AE2" w14:textId="77777777" w:rsidR="00284BEF" w:rsidRPr="004F238C" w:rsidRDefault="00284BEF" w:rsidP="00AD7A65">
            <w:pPr>
              <w:spacing w:after="0" w:line="240" w:lineRule="auto"/>
              <w:jc w:val="right"/>
              <w:rPr>
                <w:rFonts w:eastAsia="Times New Roman" w:cs="Arial"/>
                <w:noProof/>
                <w:color w:val="000000"/>
                <w:sz w:val="20"/>
                <w:szCs w:val="20"/>
                <w:lang w:val="es-ES"/>
              </w:rPr>
            </w:pPr>
            <w:r w:rsidRPr="004F238C">
              <w:rPr>
                <w:noProof/>
                <w:color w:val="000000"/>
                <w:sz w:val="20"/>
                <w:szCs w:val="20"/>
                <w:lang w:val="es-ES"/>
              </w:rPr>
              <w:t>225</w:t>
            </w:r>
          </w:p>
        </w:tc>
        <w:tc>
          <w:tcPr>
            <w:tcW w:w="1099" w:type="dxa"/>
            <w:tcBorders>
              <w:top w:val="nil"/>
              <w:left w:val="nil"/>
              <w:bottom w:val="single" w:sz="4" w:space="0" w:color="auto"/>
              <w:right w:val="single" w:sz="4" w:space="0" w:color="auto"/>
            </w:tcBorders>
            <w:shd w:val="clear" w:color="auto" w:fill="auto"/>
            <w:noWrap/>
            <w:vAlign w:val="center"/>
          </w:tcPr>
          <w:p w14:paraId="675DA059"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675</w:t>
            </w:r>
          </w:p>
        </w:tc>
        <w:tc>
          <w:tcPr>
            <w:tcW w:w="1276" w:type="dxa"/>
            <w:tcBorders>
              <w:top w:val="nil"/>
              <w:left w:val="nil"/>
              <w:bottom w:val="single" w:sz="4" w:space="0" w:color="auto"/>
              <w:right w:val="single" w:sz="4" w:space="0" w:color="auto"/>
            </w:tcBorders>
          </w:tcPr>
          <w:p w14:paraId="0DDD64C8" w14:textId="77777777" w:rsidR="00284BEF" w:rsidRPr="004F238C" w:rsidRDefault="00284BEF" w:rsidP="00AD7A65">
            <w:pPr>
              <w:spacing w:after="0" w:line="240" w:lineRule="auto"/>
              <w:jc w:val="right"/>
              <w:rPr>
                <w:noProof/>
                <w:sz w:val="20"/>
                <w:szCs w:val="20"/>
                <w:lang w:val="es-ES"/>
              </w:rPr>
            </w:pPr>
            <w:r w:rsidRPr="004F238C">
              <w:rPr>
                <w:noProof/>
                <w:sz w:val="20"/>
                <w:szCs w:val="20"/>
                <w:lang w:val="es-ES"/>
              </w:rPr>
              <w:t>0</w:t>
            </w:r>
          </w:p>
        </w:tc>
      </w:tr>
      <w:tr w:rsidR="00284BEF" w:rsidRPr="00CF20E0" w14:paraId="3716E1F5" w14:textId="77777777" w:rsidTr="004F238C">
        <w:tc>
          <w:tcPr>
            <w:tcW w:w="3970" w:type="dxa"/>
            <w:tcBorders>
              <w:top w:val="nil"/>
              <w:left w:val="single" w:sz="4" w:space="0" w:color="auto"/>
              <w:bottom w:val="nil"/>
              <w:right w:val="single" w:sz="4" w:space="0" w:color="auto"/>
            </w:tcBorders>
            <w:shd w:val="clear" w:color="auto" w:fill="auto"/>
            <w:noWrap/>
            <w:vAlign w:val="center"/>
          </w:tcPr>
          <w:p w14:paraId="3F40BB5A" w14:textId="77777777" w:rsidR="00284BEF" w:rsidRPr="004F238C" w:rsidRDefault="00284BEF" w:rsidP="00AD7A65">
            <w:pPr>
              <w:spacing w:after="0" w:line="240" w:lineRule="auto"/>
              <w:rPr>
                <w:rFonts w:eastAsia="Times New Roman" w:cs="Arial"/>
                <w:noProof/>
                <w:color w:val="000000"/>
                <w:sz w:val="20"/>
                <w:szCs w:val="20"/>
                <w:lang w:val="es-ES"/>
              </w:rPr>
            </w:pPr>
            <w:r w:rsidRPr="004F238C">
              <w:rPr>
                <w:noProof/>
                <w:color w:val="000000"/>
                <w:sz w:val="20"/>
                <w:szCs w:val="20"/>
                <w:lang w:val="es-ES"/>
              </w:rPr>
              <w:t>Ingresos por intereses</w:t>
            </w:r>
          </w:p>
        </w:tc>
        <w:tc>
          <w:tcPr>
            <w:tcW w:w="1098" w:type="dxa"/>
            <w:tcBorders>
              <w:top w:val="nil"/>
              <w:left w:val="nil"/>
              <w:bottom w:val="single" w:sz="4" w:space="0" w:color="auto"/>
              <w:right w:val="single" w:sz="4" w:space="0" w:color="auto"/>
            </w:tcBorders>
            <w:shd w:val="clear" w:color="auto" w:fill="auto"/>
            <w:noWrap/>
            <w:vAlign w:val="center"/>
          </w:tcPr>
          <w:p w14:paraId="31605439"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12</w:t>
            </w:r>
          </w:p>
        </w:tc>
        <w:tc>
          <w:tcPr>
            <w:tcW w:w="1099" w:type="dxa"/>
            <w:tcBorders>
              <w:top w:val="nil"/>
              <w:left w:val="nil"/>
              <w:bottom w:val="single" w:sz="4" w:space="0" w:color="auto"/>
              <w:right w:val="single" w:sz="4" w:space="0" w:color="auto"/>
            </w:tcBorders>
            <w:shd w:val="clear" w:color="auto" w:fill="auto"/>
            <w:noWrap/>
            <w:vAlign w:val="center"/>
          </w:tcPr>
          <w:p w14:paraId="578BDC8E"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12</w:t>
            </w:r>
          </w:p>
        </w:tc>
        <w:tc>
          <w:tcPr>
            <w:tcW w:w="1098" w:type="dxa"/>
            <w:tcBorders>
              <w:top w:val="nil"/>
              <w:left w:val="nil"/>
              <w:bottom w:val="single" w:sz="4" w:space="0" w:color="auto"/>
              <w:right w:val="single" w:sz="4" w:space="0" w:color="auto"/>
            </w:tcBorders>
            <w:shd w:val="clear" w:color="auto" w:fill="auto"/>
            <w:noWrap/>
            <w:vAlign w:val="center"/>
          </w:tcPr>
          <w:p w14:paraId="2B99293A" w14:textId="77777777" w:rsidR="00284BEF" w:rsidRPr="004F238C" w:rsidRDefault="00284BEF" w:rsidP="00AD7A65">
            <w:pPr>
              <w:spacing w:after="0" w:line="240" w:lineRule="auto"/>
              <w:jc w:val="right"/>
              <w:rPr>
                <w:rFonts w:eastAsia="Times New Roman" w:cs="Arial"/>
                <w:noProof/>
                <w:color w:val="000000"/>
                <w:sz w:val="20"/>
                <w:szCs w:val="20"/>
                <w:lang w:val="es-ES"/>
              </w:rPr>
            </w:pPr>
            <w:r w:rsidRPr="004F238C">
              <w:rPr>
                <w:noProof/>
                <w:color w:val="000000"/>
                <w:sz w:val="20"/>
                <w:szCs w:val="20"/>
                <w:lang w:val="es-ES"/>
              </w:rPr>
              <w:t>12</w:t>
            </w:r>
          </w:p>
        </w:tc>
        <w:tc>
          <w:tcPr>
            <w:tcW w:w="1099" w:type="dxa"/>
            <w:tcBorders>
              <w:top w:val="nil"/>
              <w:left w:val="nil"/>
              <w:bottom w:val="single" w:sz="4" w:space="0" w:color="auto"/>
              <w:right w:val="single" w:sz="4" w:space="0" w:color="auto"/>
            </w:tcBorders>
            <w:shd w:val="clear" w:color="auto" w:fill="auto"/>
            <w:noWrap/>
            <w:vAlign w:val="center"/>
          </w:tcPr>
          <w:p w14:paraId="2DCF504B" w14:textId="77777777" w:rsidR="00284BEF" w:rsidRPr="004F238C" w:rsidRDefault="00284BEF" w:rsidP="00AD7A65">
            <w:pPr>
              <w:spacing w:after="0" w:line="240" w:lineRule="auto"/>
              <w:jc w:val="right"/>
              <w:rPr>
                <w:rFonts w:eastAsia="Times New Roman" w:cs="Arial"/>
                <w:noProof/>
                <w:sz w:val="20"/>
                <w:szCs w:val="20"/>
                <w:lang w:val="es-ES"/>
              </w:rPr>
            </w:pPr>
            <w:r w:rsidRPr="004F238C">
              <w:rPr>
                <w:noProof/>
                <w:sz w:val="20"/>
                <w:szCs w:val="20"/>
                <w:lang w:val="es-ES"/>
              </w:rPr>
              <w:t>36</w:t>
            </w:r>
          </w:p>
        </w:tc>
        <w:tc>
          <w:tcPr>
            <w:tcW w:w="1276" w:type="dxa"/>
            <w:tcBorders>
              <w:top w:val="nil"/>
              <w:left w:val="nil"/>
              <w:bottom w:val="single" w:sz="4" w:space="0" w:color="auto"/>
              <w:right w:val="single" w:sz="4" w:space="0" w:color="auto"/>
            </w:tcBorders>
          </w:tcPr>
          <w:p w14:paraId="054805E5" w14:textId="77777777" w:rsidR="00284BEF" w:rsidRPr="004F238C" w:rsidRDefault="00284BEF" w:rsidP="00AD7A65">
            <w:pPr>
              <w:spacing w:after="0" w:line="240" w:lineRule="auto"/>
              <w:jc w:val="right"/>
              <w:rPr>
                <w:noProof/>
                <w:sz w:val="20"/>
                <w:szCs w:val="20"/>
                <w:lang w:val="es-ES"/>
              </w:rPr>
            </w:pPr>
            <w:r w:rsidRPr="004F238C">
              <w:rPr>
                <w:noProof/>
                <w:sz w:val="20"/>
                <w:szCs w:val="20"/>
                <w:lang w:val="es-ES"/>
              </w:rPr>
              <w:t>0</w:t>
            </w:r>
          </w:p>
        </w:tc>
      </w:tr>
      <w:tr w:rsidR="00284BEF" w:rsidRPr="00CF20E0" w14:paraId="2790AAB7" w14:textId="77777777" w:rsidTr="004F238C">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03E73D96" w14:textId="77777777" w:rsidR="00284BEF" w:rsidRPr="004F238C" w:rsidRDefault="00284BEF" w:rsidP="00AD7A65">
            <w:pPr>
              <w:spacing w:after="0" w:line="240" w:lineRule="auto"/>
              <w:rPr>
                <w:rFonts w:eastAsia="Times New Roman" w:cs="Arial"/>
                <w:b/>
                <w:bCs/>
                <w:noProof/>
                <w:color w:val="1F497D"/>
                <w:sz w:val="20"/>
                <w:szCs w:val="20"/>
                <w:lang w:val="es-ES"/>
              </w:rPr>
            </w:pPr>
            <w:r w:rsidRPr="004F238C">
              <w:rPr>
                <w:b/>
                <w:noProof/>
                <w:color w:val="1F497D"/>
                <w:sz w:val="20"/>
                <w:szCs w:val="20"/>
                <w:lang w:val="es-ES"/>
              </w:rPr>
              <w:t>TOTAL DE INGRESOS</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59326534" w14:textId="77777777" w:rsidR="00284BEF" w:rsidRPr="004F238C" w:rsidRDefault="00284BEF" w:rsidP="00AD7A65">
            <w:pPr>
              <w:spacing w:after="0" w:line="240" w:lineRule="auto"/>
              <w:jc w:val="right"/>
              <w:rPr>
                <w:rFonts w:eastAsia="Times New Roman" w:cs="Arial"/>
                <w:b/>
                <w:bCs/>
                <w:noProof/>
                <w:color w:val="000000"/>
                <w:sz w:val="20"/>
                <w:szCs w:val="20"/>
                <w:lang w:val="es-ES"/>
              </w:rPr>
            </w:pPr>
            <w:r w:rsidRPr="004F238C">
              <w:rPr>
                <w:b/>
                <w:noProof/>
                <w:color w:val="000000"/>
                <w:sz w:val="20"/>
                <w:szCs w:val="20"/>
                <w:lang w:val="es-ES"/>
              </w:rPr>
              <w:t>5 081</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7D616131" w14:textId="77777777" w:rsidR="00284BEF" w:rsidRPr="004F238C" w:rsidRDefault="00284BEF" w:rsidP="00AD7A65">
            <w:pPr>
              <w:spacing w:after="0" w:line="240" w:lineRule="auto"/>
              <w:jc w:val="right"/>
              <w:rPr>
                <w:rFonts w:eastAsia="Times New Roman" w:cs="Arial"/>
                <w:b/>
                <w:bCs/>
                <w:noProof/>
                <w:color w:val="000000"/>
                <w:sz w:val="20"/>
                <w:szCs w:val="20"/>
                <w:lang w:val="es-ES"/>
              </w:rPr>
            </w:pPr>
            <w:r w:rsidRPr="004F238C">
              <w:rPr>
                <w:b/>
                <w:noProof/>
                <w:color w:val="000000"/>
                <w:sz w:val="20"/>
                <w:szCs w:val="20"/>
                <w:lang w:val="es-ES"/>
              </w:rPr>
              <w:t>5 081</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1BDA84D2" w14:textId="77777777" w:rsidR="00284BEF" w:rsidRPr="004F238C" w:rsidRDefault="00284BEF" w:rsidP="00AD7A65">
            <w:pPr>
              <w:spacing w:after="0" w:line="240" w:lineRule="auto"/>
              <w:jc w:val="right"/>
              <w:rPr>
                <w:rFonts w:eastAsia="Times New Roman" w:cs="Arial"/>
                <w:b/>
                <w:bCs/>
                <w:noProof/>
                <w:color w:val="000000"/>
                <w:sz w:val="20"/>
                <w:szCs w:val="20"/>
                <w:lang w:val="es-ES"/>
              </w:rPr>
            </w:pPr>
            <w:r w:rsidRPr="004F238C">
              <w:rPr>
                <w:b/>
                <w:noProof/>
                <w:color w:val="000000"/>
                <w:sz w:val="20"/>
                <w:szCs w:val="20"/>
                <w:lang w:val="es-ES"/>
              </w:rPr>
              <w:t>5 081</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2926350C" w14:textId="77777777" w:rsidR="00284BEF" w:rsidRPr="004F238C" w:rsidRDefault="00284BEF" w:rsidP="00AD7A65">
            <w:pPr>
              <w:spacing w:after="0" w:line="240" w:lineRule="auto"/>
              <w:jc w:val="right"/>
              <w:rPr>
                <w:rFonts w:eastAsia="Times New Roman" w:cs="Arial"/>
                <w:b/>
                <w:bCs/>
                <w:noProof/>
                <w:color w:val="000000"/>
                <w:sz w:val="20"/>
                <w:szCs w:val="20"/>
                <w:lang w:val="es-ES"/>
              </w:rPr>
            </w:pPr>
            <w:r w:rsidRPr="004F238C">
              <w:rPr>
                <w:b/>
                <w:noProof/>
                <w:color w:val="000000"/>
                <w:sz w:val="20"/>
                <w:szCs w:val="20"/>
                <w:lang w:val="es-ES"/>
              </w:rPr>
              <w:t>15 243</w:t>
            </w:r>
          </w:p>
        </w:tc>
        <w:tc>
          <w:tcPr>
            <w:tcW w:w="1276" w:type="dxa"/>
            <w:tcBorders>
              <w:top w:val="single" w:sz="4" w:space="0" w:color="auto"/>
              <w:left w:val="nil"/>
              <w:bottom w:val="single" w:sz="4" w:space="0" w:color="auto"/>
              <w:right w:val="single" w:sz="4" w:space="0" w:color="auto"/>
            </w:tcBorders>
            <w:shd w:val="clear" w:color="000000" w:fill="C4D79B"/>
          </w:tcPr>
          <w:p w14:paraId="39CDCF26" w14:textId="77777777" w:rsidR="00284BEF" w:rsidRPr="004F238C" w:rsidRDefault="00284BEF" w:rsidP="00AD7A65">
            <w:pPr>
              <w:spacing w:after="0" w:line="240" w:lineRule="auto"/>
              <w:jc w:val="right"/>
              <w:rPr>
                <w:b/>
                <w:noProof/>
                <w:color w:val="000000"/>
                <w:sz w:val="20"/>
                <w:szCs w:val="20"/>
                <w:lang w:val="es-ES"/>
              </w:rPr>
            </w:pPr>
            <w:r w:rsidRPr="004F238C">
              <w:rPr>
                <w:b/>
                <w:noProof/>
                <w:color w:val="000000"/>
                <w:sz w:val="20"/>
                <w:szCs w:val="20"/>
                <w:lang w:val="es-ES"/>
              </w:rPr>
              <w:t>0</w:t>
            </w:r>
          </w:p>
        </w:tc>
      </w:tr>
      <w:tr w:rsidR="00284BEF" w:rsidRPr="00CF20E0" w14:paraId="0B7BE5C5"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bottom"/>
          </w:tcPr>
          <w:p w14:paraId="73F1F403" w14:textId="77777777" w:rsidR="00284BEF" w:rsidRPr="004F238C" w:rsidRDefault="00284BEF" w:rsidP="00AD7A65">
            <w:pPr>
              <w:spacing w:after="0" w:line="240" w:lineRule="auto"/>
              <w:rPr>
                <w:rFonts w:eastAsia="Times New Roman" w:cs="Arial"/>
                <w:b/>
                <w:bCs/>
                <w:noProof/>
                <w:color w:val="1F497D"/>
                <w:sz w:val="20"/>
                <w:szCs w:val="20"/>
                <w:lang w:val="es-ES"/>
              </w:rPr>
            </w:pPr>
            <w:r w:rsidRPr="004F238C">
              <w:rPr>
                <w:b/>
                <w:noProof/>
                <w:color w:val="1F497D"/>
                <w:sz w:val="20"/>
                <w:szCs w:val="20"/>
                <w:lang w:val="es-ES"/>
              </w:rPr>
              <w:t>GASTOS</w:t>
            </w:r>
          </w:p>
        </w:tc>
        <w:tc>
          <w:tcPr>
            <w:tcW w:w="1098" w:type="dxa"/>
            <w:tcBorders>
              <w:top w:val="nil"/>
              <w:left w:val="nil"/>
              <w:bottom w:val="single" w:sz="4" w:space="0" w:color="auto"/>
              <w:right w:val="single" w:sz="4" w:space="0" w:color="auto"/>
            </w:tcBorders>
            <w:shd w:val="clear" w:color="auto" w:fill="auto"/>
            <w:noWrap/>
            <w:vAlign w:val="bottom"/>
          </w:tcPr>
          <w:p w14:paraId="242B0683" w14:textId="77777777" w:rsidR="00284BEF" w:rsidRPr="004F238C" w:rsidRDefault="00284BEF" w:rsidP="00AD7A65">
            <w:pPr>
              <w:spacing w:after="0" w:line="240" w:lineRule="auto"/>
              <w:rPr>
                <w:rFonts w:eastAsia="Times New Roman" w:cs="Arial"/>
                <w:noProof/>
                <w:color w:val="000000"/>
                <w:sz w:val="20"/>
                <w:szCs w:val="20"/>
                <w:lang w:val="es-ES"/>
              </w:rPr>
            </w:pPr>
            <w:r w:rsidRPr="004F238C">
              <w:rPr>
                <w:noProof/>
                <w:color w:val="000000"/>
                <w:sz w:val="20"/>
                <w:szCs w:val="20"/>
                <w:lang w:val="es-ES"/>
              </w:rPr>
              <w:t> </w:t>
            </w:r>
          </w:p>
        </w:tc>
        <w:tc>
          <w:tcPr>
            <w:tcW w:w="1099" w:type="dxa"/>
            <w:tcBorders>
              <w:top w:val="nil"/>
              <w:left w:val="nil"/>
              <w:bottom w:val="single" w:sz="4" w:space="0" w:color="auto"/>
              <w:right w:val="single" w:sz="4" w:space="0" w:color="auto"/>
            </w:tcBorders>
            <w:shd w:val="clear" w:color="auto" w:fill="auto"/>
            <w:noWrap/>
            <w:vAlign w:val="bottom"/>
          </w:tcPr>
          <w:p w14:paraId="21A586F7" w14:textId="77777777" w:rsidR="00284BEF" w:rsidRPr="004F238C" w:rsidRDefault="00284BEF" w:rsidP="00AD7A65">
            <w:pPr>
              <w:spacing w:after="0" w:line="240" w:lineRule="auto"/>
              <w:rPr>
                <w:rFonts w:eastAsia="Times New Roman" w:cs="Arial"/>
                <w:noProof/>
                <w:color w:val="000000"/>
                <w:sz w:val="20"/>
                <w:szCs w:val="20"/>
                <w:lang w:val="es-ES"/>
              </w:rPr>
            </w:pPr>
            <w:r w:rsidRPr="004F238C">
              <w:rPr>
                <w:noProof/>
                <w:color w:val="000000"/>
                <w:sz w:val="20"/>
                <w:szCs w:val="20"/>
                <w:lang w:val="es-ES"/>
              </w:rPr>
              <w:t> </w:t>
            </w:r>
          </w:p>
        </w:tc>
        <w:tc>
          <w:tcPr>
            <w:tcW w:w="1098" w:type="dxa"/>
            <w:tcBorders>
              <w:top w:val="nil"/>
              <w:left w:val="nil"/>
              <w:bottom w:val="single" w:sz="4" w:space="0" w:color="auto"/>
              <w:right w:val="single" w:sz="4" w:space="0" w:color="auto"/>
            </w:tcBorders>
            <w:shd w:val="clear" w:color="auto" w:fill="auto"/>
            <w:noWrap/>
            <w:vAlign w:val="bottom"/>
          </w:tcPr>
          <w:p w14:paraId="66376E1F" w14:textId="77777777" w:rsidR="00284BEF" w:rsidRPr="004F238C" w:rsidRDefault="00284BEF" w:rsidP="00AD7A65">
            <w:pPr>
              <w:spacing w:after="0" w:line="240" w:lineRule="auto"/>
              <w:rPr>
                <w:rFonts w:eastAsia="Times New Roman" w:cs="Arial"/>
                <w:noProof/>
                <w:color w:val="000000"/>
                <w:sz w:val="20"/>
                <w:szCs w:val="20"/>
                <w:lang w:val="es-ES"/>
              </w:rPr>
            </w:pPr>
            <w:r w:rsidRPr="004F238C">
              <w:rPr>
                <w:noProof/>
                <w:color w:val="000000"/>
                <w:sz w:val="20"/>
                <w:szCs w:val="20"/>
                <w:lang w:val="es-ES"/>
              </w:rPr>
              <w:t> </w:t>
            </w:r>
          </w:p>
        </w:tc>
        <w:tc>
          <w:tcPr>
            <w:tcW w:w="1099" w:type="dxa"/>
            <w:tcBorders>
              <w:top w:val="nil"/>
              <w:left w:val="nil"/>
              <w:bottom w:val="single" w:sz="4" w:space="0" w:color="auto"/>
              <w:right w:val="single" w:sz="4" w:space="0" w:color="auto"/>
            </w:tcBorders>
            <w:shd w:val="clear" w:color="auto" w:fill="auto"/>
            <w:noWrap/>
            <w:vAlign w:val="bottom"/>
          </w:tcPr>
          <w:p w14:paraId="77888488" w14:textId="77777777" w:rsidR="00284BEF" w:rsidRPr="004F238C" w:rsidRDefault="00284BEF" w:rsidP="00AD7A65">
            <w:pPr>
              <w:spacing w:after="0" w:line="240" w:lineRule="auto"/>
              <w:rPr>
                <w:rFonts w:eastAsia="Times New Roman" w:cs="Arial"/>
                <w:b/>
                <w:bCs/>
                <w:noProof/>
                <w:sz w:val="20"/>
                <w:szCs w:val="20"/>
                <w:lang w:val="es-ES"/>
              </w:rPr>
            </w:pPr>
            <w:r w:rsidRPr="004F238C">
              <w:rPr>
                <w:b/>
                <w:noProof/>
                <w:sz w:val="20"/>
                <w:szCs w:val="20"/>
                <w:lang w:val="es-ES"/>
              </w:rPr>
              <w:t> </w:t>
            </w:r>
          </w:p>
        </w:tc>
        <w:tc>
          <w:tcPr>
            <w:tcW w:w="1276" w:type="dxa"/>
            <w:tcBorders>
              <w:top w:val="nil"/>
              <w:left w:val="nil"/>
              <w:bottom w:val="single" w:sz="4" w:space="0" w:color="auto"/>
              <w:right w:val="single" w:sz="4" w:space="0" w:color="auto"/>
            </w:tcBorders>
          </w:tcPr>
          <w:p w14:paraId="4B515D7A" w14:textId="77777777" w:rsidR="00284BEF" w:rsidRPr="004F238C" w:rsidRDefault="00284BEF" w:rsidP="00AD7A65">
            <w:pPr>
              <w:spacing w:after="0" w:line="240" w:lineRule="auto"/>
              <w:rPr>
                <w:b/>
                <w:noProof/>
                <w:sz w:val="20"/>
                <w:szCs w:val="20"/>
                <w:lang w:val="es-ES"/>
              </w:rPr>
            </w:pPr>
          </w:p>
        </w:tc>
      </w:tr>
      <w:tr w:rsidR="00284BEF" w:rsidRPr="00CF20E0" w14:paraId="11C37C4F"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2B2A5EE1" w14:textId="77777777" w:rsidR="00284BEF" w:rsidRPr="004F238C" w:rsidRDefault="00284BEF" w:rsidP="00AD7A65">
            <w:pPr>
              <w:spacing w:after="0" w:line="240" w:lineRule="auto"/>
              <w:rPr>
                <w:rFonts w:eastAsia="Times New Roman" w:cs="Arial"/>
                <w:b/>
                <w:bCs/>
                <w:noProof/>
                <w:color w:val="000000"/>
                <w:sz w:val="20"/>
                <w:szCs w:val="20"/>
                <w:lang w:val="es-ES"/>
              </w:rPr>
            </w:pPr>
            <w:r w:rsidRPr="004F238C">
              <w:rPr>
                <w:b/>
                <w:noProof/>
                <w:color w:val="000000"/>
                <w:sz w:val="20"/>
                <w:szCs w:val="20"/>
                <w:lang w:val="es-ES"/>
              </w:rPr>
              <w:t>A. Personal directivo de la Secretaría y Gobernanza</w:t>
            </w:r>
          </w:p>
        </w:tc>
        <w:tc>
          <w:tcPr>
            <w:tcW w:w="1098" w:type="dxa"/>
            <w:tcBorders>
              <w:top w:val="nil"/>
              <w:left w:val="nil"/>
              <w:bottom w:val="single" w:sz="4" w:space="0" w:color="auto"/>
              <w:right w:val="single" w:sz="4" w:space="0" w:color="auto"/>
            </w:tcBorders>
            <w:shd w:val="clear" w:color="000000" w:fill="C4D79B"/>
            <w:noWrap/>
          </w:tcPr>
          <w:p w14:paraId="1386ACF1"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1 160</w:t>
            </w:r>
          </w:p>
        </w:tc>
        <w:tc>
          <w:tcPr>
            <w:tcW w:w="1099" w:type="dxa"/>
            <w:tcBorders>
              <w:top w:val="nil"/>
              <w:left w:val="nil"/>
              <w:bottom w:val="single" w:sz="4" w:space="0" w:color="auto"/>
              <w:right w:val="single" w:sz="4" w:space="0" w:color="auto"/>
            </w:tcBorders>
            <w:shd w:val="clear" w:color="000000" w:fill="C4D79B"/>
            <w:noWrap/>
          </w:tcPr>
          <w:p w14:paraId="30A54CCE"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1 172</w:t>
            </w:r>
          </w:p>
        </w:tc>
        <w:tc>
          <w:tcPr>
            <w:tcW w:w="1098" w:type="dxa"/>
            <w:tcBorders>
              <w:top w:val="nil"/>
              <w:left w:val="nil"/>
              <w:bottom w:val="single" w:sz="4" w:space="0" w:color="auto"/>
              <w:right w:val="single" w:sz="4" w:space="0" w:color="auto"/>
            </w:tcBorders>
            <w:shd w:val="clear" w:color="000000" w:fill="C4D79B"/>
            <w:noWrap/>
          </w:tcPr>
          <w:p w14:paraId="5080379A"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1 190</w:t>
            </w:r>
          </w:p>
        </w:tc>
        <w:tc>
          <w:tcPr>
            <w:tcW w:w="1099" w:type="dxa"/>
            <w:tcBorders>
              <w:top w:val="nil"/>
              <w:left w:val="nil"/>
              <w:bottom w:val="single" w:sz="4" w:space="0" w:color="auto"/>
              <w:right w:val="single" w:sz="4" w:space="0" w:color="auto"/>
            </w:tcBorders>
            <w:shd w:val="clear" w:color="000000" w:fill="C4D79B"/>
            <w:noWrap/>
          </w:tcPr>
          <w:p w14:paraId="61E1F4B2"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3 522</w:t>
            </w:r>
          </w:p>
        </w:tc>
        <w:tc>
          <w:tcPr>
            <w:tcW w:w="1276" w:type="dxa"/>
            <w:tcBorders>
              <w:top w:val="nil"/>
              <w:left w:val="nil"/>
              <w:bottom w:val="single" w:sz="4" w:space="0" w:color="auto"/>
              <w:right w:val="single" w:sz="4" w:space="0" w:color="auto"/>
            </w:tcBorders>
            <w:shd w:val="clear" w:color="000000" w:fill="C4D79B"/>
          </w:tcPr>
          <w:p w14:paraId="34754421" w14:textId="77777777" w:rsidR="00284BEF" w:rsidRPr="004F238C" w:rsidRDefault="00284BEF" w:rsidP="00AD7A65">
            <w:pPr>
              <w:spacing w:after="0" w:line="240" w:lineRule="auto"/>
              <w:jc w:val="right"/>
              <w:rPr>
                <w:rFonts w:cs="Calibri"/>
                <w:b/>
                <w:bCs/>
                <w:noProof/>
                <w:color w:val="000000"/>
                <w:sz w:val="20"/>
                <w:szCs w:val="20"/>
                <w:lang w:val="es-ES"/>
              </w:rPr>
            </w:pPr>
            <w:r w:rsidRPr="004F238C">
              <w:rPr>
                <w:rFonts w:cs="Calibri"/>
                <w:b/>
                <w:bCs/>
                <w:noProof/>
                <w:sz w:val="20"/>
                <w:szCs w:val="20"/>
                <w:lang w:val="es-ES"/>
              </w:rPr>
              <w:t>353</w:t>
            </w:r>
          </w:p>
        </w:tc>
      </w:tr>
      <w:tr w:rsidR="00284BEF" w:rsidRPr="00CF20E0" w14:paraId="398B5669"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3849FC5"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Salarios, gastos sociales y otras prestaciones laborales</w:t>
            </w:r>
          </w:p>
        </w:tc>
        <w:tc>
          <w:tcPr>
            <w:tcW w:w="1098" w:type="dxa"/>
            <w:tcBorders>
              <w:top w:val="nil"/>
              <w:left w:val="nil"/>
              <w:bottom w:val="single" w:sz="4" w:space="0" w:color="auto"/>
              <w:right w:val="single" w:sz="4" w:space="0" w:color="auto"/>
            </w:tcBorders>
            <w:shd w:val="clear" w:color="auto" w:fill="auto"/>
            <w:noWrap/>
          </w:tcPr>
          <w:p w14:paraId="61F1FD77"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1 103</w:t>
            </w:r>
          </w:p>
        </w:tc>
        <w:tc>
          <w:tcPr>
            <w:tcW w:w="1099" w:type="dxa"/>
            <w:tcBorders>
              <w:top w:val="nil"/>
              <w:left w:val="nil"/>
              <w:bottom w:val="single" w:sz="4" w:space="0" w:color="auto"/>
              <w:right w:val="single" w:sz="4" w:space="0" w:color="auto"/>
            </w:tcBorders>
            <w:shd w:val="clear" w:color="auto" w:fill="auto"/>
            <w:noWrap/>
          </w:tcPr>
          <w:p w14:paraId="1B95A137"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1 124</w:t>
            </w:r>
          </w:p>
        </w:tc>
        <w:tc>
          <w:tcPr>
            <w:tcW w:w="1098" w:type="dxa"/>
            <w:tcBorders>
              <w:top w:val="nil"/>
              <w:left w:val="nil"/>
              <w:bottom w:val="single" w:sz="4" w:space="0" w:color="auto"/>
              <w:right w:val="single" w:sz="4" w:space="0" w:color="auto"/>
            </w:tcBorders>
            <w:shd w:val="clear" w:color="auto" w:fill="auto"/>
            <w:noWrap/>
          </w:tcPr>
          <w:p w14:paraId="56566C6F"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1 133</w:t>
            </w:r>
          </w:p>
        </w:tc>
        <w:tc>
          <w:tcPr>
            <w:tcW w:w="1099" w:type="dxa"/>
            <w:tcBorders>
              <w:top w:val="nil"/>
              <w:left w:val="nil"/>
              <w:bottom w:val="single" w:sz="4" w:space="0" w:color="auto"/>
              <w:right w:val="single" w:sz="4" w:space="0" w:color="auto"/>
            </w:tcBorders>
            <w:shd w:val="clear" w:color="auto" w:fill="auto"/>
            <w:noWrap/>
          </w:tcPr>
          <w:p w14:paraId="4C8AB3AB"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3 360</w:t>
            </w:r>
          </w:p>
        </w:tc>
        <w:tc>
          <w:tcPr>
            <w:tcW w:w="1276" w:type="dxa"/>
            <w:tcBorders>
              <w:top w:val="nil"/>
              <w:left w:val="nil"/>
              <w:bottom w:val="single" w:sz="4" w:space="0" w:color="auto"/>
              <w:right w:val="single" w:sz="4" w:space="0" w:color="auto"/>
            </w:tcBorders>
          </w:tcPr>
          <w:p w14:paraId="001B7CB2"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311</w:t>
            </w:r>
          </w:p>
        </w:tc>
      </w:tr>
      <w:tr w:rsidR="00284BEF" w:rsidRPr="00CF20E0" w14:paraId="21F5DC97"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317ED842"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Viajes</w:t>
            </w:r>
          </w:p>
        </w:tc>
        <w:tc>
          <w:tcPr>
            <w:tcW w:w="1098" w:type="dxa"/>
            <w:tcBorders>
              <w:top w:val="nil"/>
              <w:left w:val="nil"/>
              <w:bottom w:val="single" w:sz="4" w:space="0" w:color="auto"/>
              <w:right w:val="single" w:sz="4" w:space="0" w:color="auto"/>
            </w:tcBorders>
            <w:shd w:val="clear" w:color="auto" w:fill="auto"/>
            <w:noWrap/>
          </w:tcPr>
          <w:p w14:paraId="6A3B233B"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57</w:t>
            </w:r>
          </w:p>
        </w:tc>
        <w:tc>
          <w:tcPr>
            <w:tcW w:w="1099" w:type="dxa"/>
            <w:tcBorders>
              <w:top w:val="nil"/>
              <w:left w:val="nil"/>
              <w:bottom w:val="single" w:sz="4" w:space="0" w:color="auto"/>
              <w:right w:val="single" w:sz="4" w:space="0" w:color="auto"/>
            </w:tcBorders>
            <w:shd w:val="clear" w:color="auto" w:fill="auto"/>
            <w:noWrap/>
          </w:tcPr>
          <w:p w14:paraId="79C384AB"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48</w:t>
            </w:r>
          </w:p>
        </w:tc>
        <w:tc>
          <w:tcPr>
            <w:tcW w:w="1098" w:type="dxa"/>
            <w:tcBorders>
              <w:top w:val="nil"/>
              <w:left w:val="nil"/>
              <w:bottom w:val="single" w:sz="4" w:space="0" w:color="auto"/>
              <w:right w:val="single" w:sz="4" w:space="0" w:color="auto"/>
            </w:tcBorders>
            <w:shd w:val="clear" w:color="auto" w:fill="auto"/>
            <w:noWrap/>
          </w:tcPr>
          <w:p w14:paraId="5CC58616"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57</w:t>
            </w:r>
          </w:p>
        </w:tc>
        <w:tc>
          <w:tcPr>
            <w:tcW w:w="1099" w:type="dxa"/>
            <w:tcBorders>
              <w:top w:val="nil"/>
              <w:left w:val="nil"/>
              <w:bottom w:val="single" w:sz="4" w:space="0" w:color="auto"/>
              <w:right w:val="single" w:sz="4" w:space="0" w:color="auto"/>
            </w:tcBorders>
            <w:shd w:val="clear" w:color="auto" w:fill="auto"/>
            <w:noWrap/>
          </w:tcPr>
          <w:p w14:paraId="20B5DE79"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162</w:t>
            </w:r>
          </w:p>
        </w:tc>
        <w:tc>
          <w:tcPr>
            <w:tcW w:w="1276" w:type="dxa"/>
            <w:tcBorders>
              <w:top w:val="nil"/>
              <w:left w:val="nil"/>
              <w:bottom w:val="single" w:sz="4" w:space="0" w:color="auto"/>
              <w:right w:val="single" w:sz="4" w:space="0" w:color="auto"/>
            </w:tcBorders>
          </w:tcPr>
          <w:p w14:paraId="7C2491AF"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42</w:t>
            </w:r>
          </w:p>
        </w:tc>
      </w:tr>
      <w:tr w:rsidR="00284BEF" w:rsidRPr="00CF20E0" w14:paraId="62946757"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701C43A0" w14:textId="77777777" w:rsidR="00284BEF" w:rsidRPr="004F238C" w:rsidRDefault="00284BEF" w:rsidP="00AD7A65">
            <w:pPr>
              <w:spacing w:after="0" w:line="240" w:lineRule="auto"/>
              <w:rPr>
                <w:rFonts w:eastAsia="Times New Roman" w:cs="Arial"/>
                <w:b/>
                <w:bCs/>
                <w:noProof/>
                <w:sz w:val="20"/>
                <w:szCs w:val="20"/>
                <w:lang w:val="es-ES"/>
              </w:rPr>
            </w:pPr>
            <w:r w:rsidRPr="004F238C">
              <w:rPr>
                <w:b/>
                <w:noProof/>
                <w:sz w:val="20"/>
                <w:szCs w:val="20"/>
                <w:lang w:val="es-ES"/>
              </w:rPr>
              <w:t>B. Movilización de recursos y Promoción</w:t>
            </w:r>
          </w:p>
        </w:tc>
        <w:tc>
          <w:tcPr>
            <w:tcW w:w="1098" w:type="dxa"/>
            <w:tcBorders>
              <w:top w:val="nil"/>
              <w:left w:val="nil"/>
              <w:bottom w:val="single" w:sz="4" w:space="0" w:color="auto"/>
              <w:right w:val="single" w:sz="4" w:space="0" w:color="auto"/>
            </w:tcBorders>
            <w:shd w:val="clear" w:color="000000" w:fill="C4D79B"/>
            <w:noWrap/>
          </w:tcPr>
          <w:p w14:paraId="075B48DD"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504</w:t>
            </w:r>
          </w:p>
        </w:tc>
        <w:tc>
          <w:tcPr>
            <w:tcW w:w="1099" w:type="dxa"/>
            <w:tcBorders>
              <w:top w:val="nil"/>
              <w:left w:val="nil"/>
              <w:bottom w:val="single" w:sz="4" w:space="0" w:color="auto"/>
              <w:right w:val="single" w:sz="4" w:space="0" w:color="auto"/>
            </w:tcBorders>
            <w:shd w:val="clear" w:color="000000" w:fill="C4D79B"/>
            <w:noWrap/>
          </w:tcPr>
          <w:p w14:paraId="540703CD"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492</w:t>
            </w:r>
          </w:p>
        </w:tc>
        <w:tc>
          <w:tcPr>
            <w:tcW w:w="1098" w:type="dxa"/>
            <w:tcBorders>
              <w:top w:val="nil"/>
              <w:left w:val="nil"/>
              <w:bottom w:val="single" w:sz="4" w:space="0" w:color="auto"/>
              <w:right w:val="single" w:sz="4" w:space="0" w:color="auto"/>
            </w:tcBorders>
            <w:shd w:val="clear" w:color="000000" w:fill="C4D79B"/>
            <w:noWrap/>
          </w:tcPr>
          <w:p w14:paraId="2C29AE2F"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494</w:t>
            </w:r>
          </w:p>
        </w:tc>
        <w:tc>
          <w:tcPr>
            <w:tcW w:w="1099" w:type="dxa"/>
            <w:tcBorders>
              <w:top w:val="nil"/>
              <w:left w:val="nil"/>
              <w:bottom w:val="single" w:sz="4" w:space="0" w:color="auto"/>
              <w:right w:val="single" w:sz="4" w:space="0" w:color="auto"/>
            </w:tcBorders>
            <w:shd w:val="clear" w:color="000000" w:fill="C4D79B"/>
            <w:noWrap/>
          </w:tcPr>
          <w:p w14:paraId="560C0B54"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1 490</w:t>
            </w:r>
          </w:p>
        </w:tc>
        <w:tc>
          <w:tcPr>
            <w:tcW w:w="1276" w:type="dxa"/>
            <w:tcBorders>
              <w:top w:val="nil"/>
              <w:left w:val="nil"/>
              <w:bottom w:val="single" w:sz="4" w:space="0" w:color="auto"/>
              <w:right w:val="single" w:sz="4" w:space="0" w:color="auto"/>
            </w:tcBorders>
            <w:shd w:val="clear" w:color="000000" w:fill="C4D79B"/>
          </w:tcPr>
          <w:p w14:paraId="271B6F95" w14:textId="77777777" w:rsidR="00284BEF" w:rsidRPr="004F238C" w:rsidRDefault="00284BEF" w:rsidP="00AD7A65">
            <w:pPr>
              <w:spacing w:after="0" w:line="240" w:lineRule="auto"/>
              <w:jc w:val="right"/>
              <w:rPr>
                <w:rFonts w:cs="Calibri"/>
                <w:b/>
                <w:bCs/>
                <w:noProof/>
                <w:color w:val="000000"/>
                <w:sz w:val="20"/>
                <w:szCs w:val="20"/>
                <w:lang w:val="es-ES"/>
              </w:rPr>
            </w:pPr>
            <w:r w:rsidRPr="004F238C">
              <w:rPr>
                <w:rFonts w:cs="Calibri"/>
                <w:b/>
                <w:bCs/>
                <w:noProof/>
                <w:sz w:val="20"/>
                <w:szCs w:val="20"/>
                <w:lang w:val="es-ES"/>
              </w:rPr>
              <w:t>(34)</w:t>
            </w:r>
          </w:p>
        </w:tc>
      </w:tr>
      <w:tr w:rsidR="00284BEF" w:rsidRPr="00CF20E0" w14:paraId="379B1D6B"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24D67FE"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Salarios, gastos sociales y otras prestaciones laborales</w:t>
            </w:r>
          </w:p>
        </w:tc>
        <w:tc>
          <w:tcPr>
            <w:tcW w:w="1098" w:type="dxa"/>
            <w:tcBorders>
              <w:top w:val="nil"/>
              <w:left w:val="nil"/>
              <w:bottom w:val="single" w:sz="4" w:space="0" w:color="auto"/>
              <w:right w:val="single" w:sz="4" w:space="0" w:color="auto"/>
            </w:tcBorders>
            <w:shd w:val="clear" w:color="auto" w:fill="auto"/>
            <w:noWrap/>
          </w:tcPr>
          <w:p w14:paraId="1E9B70FD"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389</w:t>
            </w:r>
          </w:p>
        </w:tc>
        <w:tc>
          <w:tcPr>
            <w:tcW w:w="1099" w:type="dxa"/>
            <w:tcBorders>
              <w:top w:val="nil"/>
              <w:left w:val="nil"/>
              <w:bottom w:val="single" w:sz="4" w:space="0" w:color="auto"/>
              <w:right w:val="single" w:sz="4" w:space="0" w:color="auto"/>
            </w:tcBorders>
            <w:shd w:val="clear" w:color="auto" w:fill="auto"/>
            <w:noWrap/>
          </w:tcPr>
          <w:p w14:paraId="4C4A5B2C"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387</w:t>
            </w:r>
          </w:p>
        </w:tc>
        <w:tc>
          <w:tcPr>
            <w:tcW w:w="1098" w:type="dxa"/>
            <w:tcBorders>
              <w:top w:val="nil"/>
              <w:left w:val="nil"/>
              <w:bottom w:val="single" w:sz="4" w:space="0" w:color="auto"/>
              <w:right w:val="single" w:sz="4" w:space="0" w:color="auto"/>
            </w:tcBorders>
            <w:shd w:val="clear" w:color="auto" w:fill="auto"/>
            <w:noWrap/>
          </w:tcPr>
          <w:p w14:paraId="5B9888D7"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389</w:t>
            </w:r>
          </w:p>
        </w:tc>
        <w:tc>
          <w:tcPr>
            <w:tcW w:w="1099" w:type="dxa"/>
            <w:tcBorders>
              <w:top w:val="nil"/>
              <w:left w:val="nil"/>
              <w:bottom w:val="single" w:sz="4" w:space="0" w:color="auto"/>
              <w:right w:val="single" w:sz="4" w:space="0" w:color="auto"/>
            </w:tcBorders>
            <w:shd w:val="clear" w:color="auto" w:fill="auto"/>
            <w:noWrap/>
          </w:tcPr>
          <w:p w14:paraId="05C6827D"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1 165</w:t>
            </w:r>
          </w:p>
        </w:tc>
        <w:tc>
          <w:tcPr>
            <w:tcW w:w="1276" w:type="dxa"/>
            <w:tcBorders>
              <w:top w:val="nil"/>
              <w:left w:val="nil"/>
              <w:bottom w:val="single" w:sz="4" w:space="0" w:color="auto"/>
              <w:right w:val="single" w:sz="4" w:space="0" w:color="auto"/>
            </w:tcBorders>
          </w:tcPr>
          <w:p w14:paraId="2B88BBD8"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109</w:t>
            </w:r>
          </w:p>
        </w:tc>
      </w:tr>
      <w:tr w:rsidR="00284BEF" w:rsidRPr="00CF20E0" w14:paraId="6536A980"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54C46471"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Programa de CECoP</w:t>
            </w:r>
          </w:p>
        </w:tc>
        <w:tc>
          <w:tcPr>
            <w:tcW w:w="1098" w:type="dxa"/>
            <w:tcBorders>
              <w:top w:val="nil"/>
              <w:left w:val="nil"/>
              <w:bottom w:val="single" w:sz="4" w:space="0" w:color="auto"/>
              <w:right w:val="single" w:sz="4" w:space="0" w:color="auto"/>
            </w:tcBorders>
            <w:shd w:val="clear" w:color="auto" w:fill="auto"/>
            <w:noWrap/>
          </w:tcPr>
          <w:p w14:paraId="0D4E2356"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10</w:t>
            </w:r>
          </w:p>
        </w:tc>
        <w:tc>
          <w:tcPr>
            <w:tcW w:w="1099" w:type="dxa"/>
            <w:tcBorders>
              <w:top w:val="nil"/>
              <w:left w:val="nil"/>
              <w:bottom w:val="single" w:sz="4" w:space="0" w:color="auto"/>
              <w:right w:val="single" w:sz="4" w:space="0" w:color="auto"/>
            </w:tcBorders>
            <w:shd w:val="clear" w:color="auto" w:fill="auto"/>
            <w:noWrap/>
          </w:tcPr>
          <w:p w14:paraId="09AE5D62"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10</w:t>
            </w:r>
          </w:p>
        </w:tc>
        <w:tc>
          <w:tcPr>
            <w:tcW w:w="1098" w:type="dxa"/>
            <w:tcBorders>
              <w:top w:val="nil"/>
              <w:left w:val="nil"/>
              <w:bottom w:val="single" w:sz="4" w:space="0" w:color="auto"/>
              <w:right w:val="single" w:sz="4" w:space="0" w:color="auto"/>
            </w:tcBorders>
            <w:shd w:val="clear" w:color="auto" w:fill="auto"/>
            <w:noWrap/>
          </w:tcPr>
          <w:p w14:paraId="0141227E"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10</w:t>
            </w:r>
          </w:p>
        </w:tc>
        <w:tc>
          <w:tcPr>
            <w:tcW w:w="1099" w:type="dxa"/>
            <w:tcBorders>
              <w:top w:val="nil"/>
              <w:left w:val="nil"/>
              <w:bottom w:val="single" w:sz="4" w:space="0" w:color="auto"/>
              <w:right w:val="single" w:sz="4" w:space="0" w:color="auto"/>
            </w:tcBorders>
            <w:shd w:val="clear" w:color="auto" w:fill="auto"/>
            <w:noWrap/>
          </w:tcPr>
          <w:p w14:paraId="3AD4DD7E"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30</w:t>
            </w:r>
          </w:p>
        </w:tc>
        <w:tc>
          <w:tcPr>
            <w:tcW w:w="1276" w:type="dxa"/>
            <w:tcBorders>
              <w:top w:val="nil"/>
              <w:left w:val="nil"/>
              <w:bottom w:val="single" w:sz="4" w:space="0" w:color="auto"/>
              <w:right w:val="single" w:sz="4" w:space="0" w:color="auto"/>
            </w:tcBorders>
          </w:tcPr>
          <w:p w14:paraId="1341FA94"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(60)</w:t>
            </w:r>
          </w:p>
        </w:tc>
      </w:tr>
      <w:tr w:rsidR="00284BEF" w:rsidRPr="00CF20E0" w14:paraId="7E680ADB"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D117401"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Comunicaciones, traducciones, publicaciones e informes sobre la aplicación</w:t>
            </w:r>
          </w:p>
        </w:tc>
        <w:tc>
          <w:tcPr>
            <w:tcW w:w="1098" w:type="dxa"/>
            <w:tcBorders>
              <w:top w:val="nil"/>
              <w:left w:val="nil"/>
              <w:bottom w:val="single" w:sz="4" w:space="0" w:color="auto"/>
              <w:right w:val="single" w:sz="4" w:space="0" w:color="auto"/>
            </w:tcBorders>
            <w:shd w:val="clear" w:color="auto" w:fill="auto"/>
            <w:noWrap/>
          </w:tcPr>
          <w:p w14:paraId="219C48C5"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60</w:t>
            </w:r>
          </w:p>
        </w:tc>
        <w:tc>
          <w:tcPr>
            <w:tcW w:w="1099" w:type="dxa"/>
            <w:tcBorders>
              <w:top w:val="nil"/>
              <w:left w:val="nil"/>
              <w:bottom w:val="single" w:sz="4" w:space="0" w:color="auto"/>
              <w:right w:val="single" w:sz="4" w:space="0" w:color="auto"/>
            </w:tcBorders>
            <w:shd w:val="clear" w:color="auto" w:fill="auto"/>
            <w:noWrap/>
          </w:tcPr>
          <w:p w14:paraId="03A07188"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60</w:t>
            </w:r>
          </w:p>
        </w:tc>
        <w:tc>
          <w:tcPr>
            <w:tcW w:w="1098" w:type="dxa"/>
            <w:tcBorders>
              <w:top w:val="nil"/>
              <w:left w:val="nil"/>
              <w:bottom w:val="single" w:sz="4" w:space="0" w:color="auto"/>
              <w:right w:val="single" w:sz="4" w:space="0" w:color="auto"/>
            </w:tcBorders>
            <w:shd w:val="clear" w:color="auto" w:fill="auto"/>
            <w:noWrap/>
          </w:tcPr>
          <w:p w14:paraId="3D301837"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60</w:t>
            </w:r>
          </w:p>
        </w:tc>
        <w:tc>
          <w:tcPr>
            <w:tcW w:w="1099" w:type="dxa"/>
            <w:tcBorders>
              <w:top w:val="nil"/>
              <w:left w:val="nil"/>
              <w:bottom w:val="single" w:sz="4" w:space="0" w:color="auto"/>
              <w:right w:val="single" w:sz="4" w:space="0" w:color="auto"/>
            </w:tcBorders>
            <w:shd w:val="clear" w:color="auto" w:fill="auto"/>
            <w:noWrap/>
          </w:tcPr>
          <w:p w14:paraId="791DDD74"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180</w:t>
            </w:r>
          </w:p>
        </w:tc>
        <w:tc>
          <w:tcPr>
            <w:tcW w:w="1276" w:type="dxa"/>
            <w:tcBorders>
              <w:top w:val="nil"/>
              <w:left w:val="nil"/>
              <w:bottom w:val="single" w:sz="4" w:space="0" w:color="auto"/>
              <w:right w:val="single" w:sz="4" w:space="0" w:color="auto"/>
            </w:tcBorders>
          </w:tcPr>
          <w:p w14:paraId="09C5A56D"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177BB41D"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8755F9A"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Apoyo y desarrollo del sitio web/servicios informáticos</w:t>
            </w:r>
          </w:p>
        </w:tc>
        <w:tc>
          <w:tcPr>
            <w:tcW w:w="1098" w:type="dxa"/>
            <w:tcBorders>
              <w:top w:val="nil"/>
              <w:left w:val="nil"/>
              <w:bottom w:val="single" w:sz="4" w:space="0" w:color="auto"/>
              <w:right w:val="single" w:sz="4" w:space="0" w:color="auto"/>
            </w:tcBorders>
            <w:shd w:val="clear" w:color="auto" w:fill="auto"/>
            <w:noWrap/>
          </w:tcPr>
          <w:p w14:paraId="49E1944D"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40</w:t>
            </w:r>
          </w:p>
        </w:tc>
        <w:tc>
          <w:tcPr>
            <w:tcW w:w="1099" w:type="dxa"/>
            <w:tcBorders>
              <w:top w:val="nil"/>
              <w:left w:val="nil"/>
              <w:bottom w:val="single" w:sz="4" w:space="0" w:color="auto"/>
              <w:right w:val="single" w:sz="4" w:space="0" w:color="auto"/>
            </w:tcBorders>
            <w:shd w:val="clear" w:color="auto" w:fill="auto"/>
            <w:noWrap/>
          </w:tcPr>
          <w:p w14:paraId="6E032377"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30</w:t>
            </w:r>
          </w:p>
        </w:tc>
        <w:tc>
          <w:tcPr>
            <w:tcW w:w="1098" w:type="dxa"/>
            <w:tcBorders>
              <w:top w:val="nil"/>
              <w:left w:val="nil"/>
              <w:bottom w:val="single" w:sz="4" w:space="0" w:color="auto"/>
              <w:right w:val="single" w:sz="4" w:space="0" w:color="auto"/>
            </w:tcBorders>
            <w:shd w:val="clear" w:color="auto" w:fill="auto"/>
            <w:noWrap/>
          </w:tcPr>
          <w:p w14:paraId="09746FBD"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30</w:t>
            </w:r>
          </w:p>
        </w:tc>
        <w:tc>
          <w:tcPr>
            <w:tcW w:w="1099" w:type="dxa"/>
            <w:tcBorders>
              <w:top w:val="nil"/>
              <w:left w:val="nil"/>
              <w:bottom w:val="single" w:sz="4" w:space="0" w:color="auto"/>
              <w:right w:val="single" w:sz="4" w:space="0" w:color="auto"/>
            </w:tcBorders>
            <w:shd w:val="clear" w:color="auto" w:fill="auto"/>
            <w:noWrap/>
          </w:tcPr>
          <w:p w14:paraId="52EF6187"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100</w:t>
            </w:r>
          </w:p>
        </w:tc>
        <w:tc>
          <w:tcPr>
            <w:tcW w:w="1276" w:type="dxa"/>
            <w:tcBorders>
              <w:top w:val="nil"/>
              <w:left w:val="nil"/>
              <w:bottom w:val="single" w:sz="4" w:space="0" w:color="auto"/>
              <w:right w:val="single" w:sz="4" w:space="0" w:color="auto"/>
            </w:tcBorders>
          </w:tcPr>
          <w:p w14:paraId="447D56E7"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(68)</w:t>
            </w:r>
          </w:p>
        </w:tc>
      </w:tr>
      <w:tr w:rsidR="00284BEF" w:rsidRPr="00CF20E0" w14:paraId="7A74EF61"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FB967FD"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Viajes</w:t>
            </w:r>
          </w:p>
        </w:tc>
        <w:tc>
          <w:tcPr>
            <w:tcW w:w="1098" w:type="dxa"/>
            <w:tcBorders>
              <w:top w:val="nil"/>
              <w:left w:val="nil"/>
              <w:bottom w:val="single" w:sz="4" w:space="0" w:color="auto"/>
              <w:right w:val="single" w:sz="4" w:space="0" w:color="auto"/>
            </w:tcBorders>
            <w:shd w:val="clear" w:color="auto" w:fill="auto"/>
            <w:noWrap/>
          </w:tcPr>
          <w:p w14:paraId="06D7629A" w14:textId="77777777" w:rsidR="00284BEF" w:rsidRPr="004F238C" w:rsidDel="00A6664E"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w:t>
            </w:r>
          </w:p>
        </w:tc>
        <w:tc>
          <w:tcPr>
            <w:tcW w:w="1099" w:type="dxa"/>
            <w:tcBorders>
              <w:top w:val="nil"/>
              <w:left w:val="nil"/>
              <w:bottom w:val="single" w:sz="4" w:space="0" w:color="auto"/>
              <w:right w:val="single" w:sz="4" w:space="0" w:color="auto"/>
            </w:tcBorders>
            <w:shd w:val="clear" w:color="auto" w:fill="auto"/>
            <w:noWrap/>
          </w:tcPr>
          <w:p w14:paraId="0FEE7402" w14:textId="77777777" w:rsidR="00284BEF" w:rsidRPr="004F238C" w:rsidDel="00A6664E"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w:t>
            </w:r>
          </w:p>
        </w:tc>
        <w:tc>
          <w:tcPr>
            <w:tcW w:w="1098" w:type="dxa"/>
            <w:tcBorders>
              <w:top w:val="nil"/>
              <w:left w:val="nil"/>
              <w:bottom w:val="single" w:sz="4" w:space="0" w:color="auto"/>
              <w:right w:val="single" w:sz="4" w:space="0" w:color="auto"/>
            </w:tcBorders>
            <w:shd w:val="clear" w:color="auto" w:fill="auto"/>
            <w:noWrap/>
          </w:tcPr>
          <w:p w14:paraId="49E51DD5" w14:textId="77777777" w:rsidR="00284BEF" w:rsidRPr="004F238C" w:rsidDel="00A6664E"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5</w:t>
            </w:r>
          </w:p>
        </w:tc>
        <w:tc>
          <w:tcPr>
            <w:tcW w:w="1099" w:type="dxa"/>
            <w:tcBorders>
              <w:top w:val="nil"/>
              <w:left w:val="nil"/>
              <w:bottom w:val="single" w:sz="4" w:space="0" w:color="auto"/>
              <w:right w:val="single" w:sz="4" w:space="0" w:color="auto"/>
            </w:tcBorders>
            <w:shd w:val="clear" w:color="auto" w:fill="auto"/>
            <w:noWrap/>
          </w:tcPr>
          <w:p w14:paraId="75B65B8D" w14:textId="77777777" w:rsidR="00284BEF" w:rsidRPr="004F238C" w:rsidDel="00A6664E"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15</w:t>
            </w:r>
          </w:p>
        </w:tc>
        <w:tc>
          <w:tcPr>
            <w:tcW w:w="1276" w:type="dxa"/>
            <w:tcBorders>
              <w:top w:val="nil"/>
              <w:left w:val="nil"/>
              <w:bottom w:val="single" w:sz="4" w:space="0" w:color="auto"/>
              <w:right w:val="single" w:sz="4" w:space="0" w:color="auto"/>
            </w:tcBorders>
          </w:tcPr>
          <w:p w14:paraId="6FE334FE"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(15)</w:t>
            </w:r>
          </w:p>
        </w:tc>
      </w:tr>
      <w:tr w:rsidR="00284BEF" w:rsidRPr="00CF20E0" w14:paraId="1DEBCD13"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731046DC" w14:textId="77777777" w:rsidR="00284BEF" w:rsidRPr="004F238C" w:rsidRDefault="00284BEF" w:rsidP="00AD7A65">
            <w:pPr>
              <w:spacing w:after="0" w:line="240" w:lineRule="auto"/>
              <w:rPr>
                <w:rFonts w:eastAsia="Times New Roman" w:cs="Arial"/>
                <w:b/>
                <w:bCs/>
                <w:noProof/>
                <w:sz w:val="20"/>
                <w:szCs w:val="20"/>
                <w:lang w:val="es-ES"/>
              </w:rPr>
            </w:pPr>
            <w:r w:rsidRPr="004F238C">
              <w:rPr>
                <w:b/>
                <w:noProof/>
                <w:sz w:val="20"/>
                <w:szCs w:val="20"/>
                <w:lang w:val="es-ES"/>
              </w:rPr>
              <w:t>C. Asesoramiento y apoyo regionales</w:t>
            </w:r>
          </w:p>
        </w:tc>
        <w:tc>
          <w:tcPr>
            <w:tcW w:w="1098" w:type="dxa"/>
            <w:tcBorders>
              <w:top w:val="nil"/>
              <w:left w:val="nil"/>
              <w:bottom w:val="single" w:sz="4" w:space="0" w:color="auto"/>
              <w:right w:val="single" w:sz="4" w:space="0" w:color="auto"/>
            </w:tcBorders>
            <w:shd w:val="clear" w:color="000000" w:fill="C4D79B"/>
            <w:noWrap/>
          </w:tcPr>
          <w:p w14:paraId="527B520B"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1 158</w:t>
            </w:r>
          </w:p>
        </w:tc>
        <w:tc>
          <w:tcPr>
            <w:tcW w:w="1099" w:type="dxa"/>
            <w:tcBorders>
              <w:top w:val="nil"/>
              <w:left w:val="nil"/>
              <w:bottom w:val="single" w:sz="4" w:space="0" w:color="auto"/>
              <w:right w:val="single" w:sz="4" w:space="0" w:color="auto"/>
            </w:tcBorders>
            <w:shd w:val="clear" w:color="000000" w:fill="C4D79B"/>
            <w:noWrap/>
          </w:tcPr>
          <w:p w14:paraId="60074E08"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1 212</w:t>
            </w:r>
          </w:p>
        </w:tc>
        <w:tc>
          <w:tcPr>
            <w:tcW w:w="1098" w:type="dxa"/>
            <w:tcBorders>
              <w:top w:val="nil"/>
              <w:left w:val="nil"/>
              <w:bottom w:val="single" w:sz="4" w:space="0" w:color="auto"/>
              <w:right w:val="single" w:sz="4" w:space="0" w:color="auto"/>
            </w:tcBorders>
            <w:shd w:val="clear" w:color="000000" w:fill="C4D79B"/>
            <w:noWrap/>
          </w:tcPr>
          <w:p w14:paraId="1349612D"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1 203</w:t>
            </w:r>
          </w:p>
        </w:tc>
        <w:tc>
          <w:tcPr>
            <w:tcW w:w="1099" w:type="dxa"/>
            <w:tcBorders>
              <w:top w:val="nil"/>
              <w:left w:val="nil"/>
              <w:bottom w:val="single" w:sz="4" w:space="0" w:color="auto"/>
              <w:right w:val="single" w:sz="4" w:space="0" w:color="auto"/>
            </w:tcBorders>
            <w:shd w:val="clear" w:color="000000" w:fill="C4D79B"/>
            <w:noWrap/>
          </w:tcPr>
          <w:p w14:paraId="0121ADC7"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3 573</w:t>
            </w:r>
          </w:p>
        </w:tc>
        <w:tc>
          <w:tcPr>
            <w:tcW w:w="1276" w:type="dxa"/>
            <w:tcBorders>
              <w:top w:val="nil"/>
              <w:left w:val="nil"/>
              <w:bottom w:val="single" w:sz="4" w:space="0" w:color="auto"/>
              <w:right w:val="single" w:sz="4" w:space="0" w:color="auto"/>
            </w:tcBorders>
            <w:shd w:val="clear" w:color="000000" w:fill="C4D79B"/>
          </w:tcPr>
          <w:p w14:paraId="04146824" w14:textId="77777777" w:rsidR="00284BEF" w:rsidRPr="004F238C" w:rsidRDefault="00284BEF" w:rsidP="00AD7A65">
            <w:pPr>
              <w:spacing w:after="0" w:line="240" w:lineRule="auto"/>
              <w:jc w:val="right"/>
              <w:rPr>
                <w:rFonts w:cs="Calibri"/>
                <w:b/>
                <w:bCs/>
                <w:noProof/>
                <w:color w:val="000000"/>
                <w:sz w:val="20"/>
                <w:szCs w:val="20"/>
                <w:lang w:val="es-ES"/>
              </w:rPr>
            </w:pPr>
            <w:r w:rsidRPr="004F238C">
              <w:rPr>
                <w:rFonts w:cs="Calibri"/>
                <w:b/>
                <w:bCs/>
                <w:noProof/>
                <w:sz w:val="20"/>
                <w:szCs w:val="20"/>
                <w:lang w:val="es-ES"/>
              </w:rPr>
              <w:t>(370)</w:t>
            </w:r>
          </w:p>
        </w:tc>
      </w:tr>
      <w:tr w:rsidR="00284BEF" w:rsidRPr="00CF20E0" w14:paraId="2B4A9713"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A272661"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Salarios, gastos sociales y otras prestaciones laborales</w:t>
            </w:r>
          </w:p>
        </w:tc>
        <w:tc>
          <w:tcPr>
            <w:tcW w:w="1098" w:type="dxa"/>
            <w:tcBorders>
              <w:top w:val="nil"/>
              <w:left w:val="nil"/>
              <w:bottom w:val="single" w:sz="4" w:space="0" w:color="auto"/>
              <w:right w:val="single" w:sz="4" w:space="0" w:color="auto"/>
            </w:tcBorders>
            <w:shd w:val="clear" w:color="auto" w:fill="auto"/>
            <w:noWrap/>
          </w:tcPr>
          <w:p w14:paraId="4AF862F1"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1 103</w:t>
            </w:r>
          </w:p>
        </w:tc>
        <w:tc>
          <w:tcPr>
            <w:tcW w:w="1099" w:type="dxa"/>
            <w:tcBorders>
              <w:top w:val="nil"/>
              <w:left w:val="nil"/>
              <w:bottom w:val="single" w:sz="4" w:space="0" w:color="auto"/>
              <w:right w:val="single" w:sz="4" w:space="0" w:color="auto"/>
            </w:tcBorders>
            <w:shd w:val="clear" w:color="auto" w:fill="auto"/>
            <w:noWrap/>
          </w:tcPr>
          <w:p w14:paraId="35F897D6"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1 157</w:t>
            </w:r>
          </w:p>
        </w:tc>
        <w:tc>
          <w:tcPr>
            <w:tcW w:w="1098" w:type="dxa"/>
            <w:tcBorders>
              <w:top w:val="nil"/>
              <w:left w:val="nil"/>
              <w:bottom w:val="single" w:sz="4" w:space="0" w:color="auto"/>
              <w:right w:val="single" w:sz="4" w:space="0" w:color="auto"/>
            </w:tcBorders>
            <w:shd w:val="clear" w:color="auto" w:fill="auto"/>
            <w:noWrap/>
          </w:tcPr>
          <w:p w14:paraId="1CE5AFE1"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1 148</w:t>
            </w:r>
          </w:p>
        </w:tc>
        <w:tc>
          <w:tcPr>
            <w:tcW w:w="1099" w:type="dxa"/>
            <w:tcBorders>
              <w:top w:val="nil"/>
              <w:left w:val="nil"/>
              <w:bottom w:val="single" w:sz="4" w:space="0" w:color="auto"/>
              <w:right w:val="single" w:sz="4" w:space="0" w:color="auto"/>
            </w:tcBorders>
            <w:shd w:val="clear" w:color="auto" w:fill="auto"/>
            <w:noWrap/>
          </w:tcPr>
          <w:p w14:paraId="32991AFD"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3 408</w:t>
            </w:r>
          </w:p>
        </w:tc>
        <w:tc>
          <w:tcPr>
            <w:tcW w:w="1276" w:type="dxa"/>
            <w:tcBorders>
              <w:top w:val="nil"/>
              <w:left w:val="nil"/>
              <w:bottom w:val="single" w:sz="4" w:space="0" w:color="auto"/>
              <w:right w:val="single" w:sz="4" w:space="0" w:color="auto"/>
            </w:tcBorders>
          </w:tcPr>
          <w:p w14:paraId="36AD23FE"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(334)</w:t>
            </w:r>
          </w:p>
        </w:tc>
      </w:tr>
      <w:tr w:rsidR="00284BEF" w:rsidRPr="00CF20E0" w14:paraId="5812D416"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67927889"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Viajes</w:t>
            </w:r>
          </w:p>
        </w:tc>
        <w:tc>
          <w:tcPr>
            <w:tcW w:w="1098" w:type="dxa"/>
            <w:tcBorders>
              <w:top w:val="nil"/>
              <w:left w:val="nil"/>
              <w:bottom w:val="single" w:sz="4" w:space="0" w:color="auto"/>
              <w:right w:val="single" w:sz="4" w:space="0" w:color="auto"/>
            </w:tcBorders>
            <w:shd w:val="clear" w:color="auto" w:fill="auto"/>
            <w:noWrap/>
          </w:tcPr>
          <w:p w14:paraId="7927084B"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55</w:t>
            </w:r>
          </w:p>
        </w:tc>
        <w:tc>
          <w:tcPr>
            <w:tcW w:w="1099" w:type="dxa"/>
            <w:tcBorders>
              <w:top w:val="nil"/>
              <w:left w:val="nil"/>
              <w:bottom w:val="single" w:sz="4" w:space="0" w:color="auto"/>
              <w:right w:val="single" w:sz="4" w:space="0" w:color="auto"/>
            </w:tcBorders>
            <w:shd w:val="clear" w:color="auto" w:fill="auto"/>
            <w:noWrap/>
          </w:tcPr>
          <w:p w14:paraId="69760DFE"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55</w:t>
            </w:r>
          </w:p>
        </w:tc>
        <w:tc>
          <w:tcPr>
            <w:tcW w:w="1098" w:type="dxa"/>
            <w:tcBorders>
              <w:top w:val="nil"/>
              <w:left w:val="nil"/>
              <w:bottom w:val="single" w:sz="4" w:space="0" w:color="auto"/>
              <w:right w:val="single" w:sz="4" w:space="0" w:color="auto"/>
            </w:tcBorders>
            <w:shd w:val="clear" w:color="auto" w:fill="auto"/>
            <w:noWrap/>
          </w:tcPr>
          <w:p w14:paraId="7103C6ED"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55</w:t>
            </w:r>
          </w:p>
        </w:tc>
        <w:tc>
          <w:tcPr>
            <w:tcW w:w="1099" w:type="dxa"/>
            <w:tcBorders>
              <w:top w:val="nil"/>
              <w:left w:val="nil"/>
              <w:bottom w:val="single" w:sz="4" w:space="0" w:color="auto"/>
              <w:right w:val="single" w:sz="4" w:space="0" w:color="auto"/>
            </w:tcBorders>
            <w:shd w:val="clear" w:color="auto" w:fill="auto"/>
            <w:noWrap/>
          </w:tcPr>
          <w:p w14:paraId="38F36364"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165</w:t>
            </w:r>
          </w:p>
        </w:tc>
        <w:tc>
          <w:tcPr>
            <w:tcW w:w="1276" w:type="dxa"/>
            <w:tcBorders>
              <w:top w:val="nil"/>
              <w:left w:val="nil"/>
              <w:bottom w:val="single" w:sz="4" w:space="0" w:color="auto"/>
              <w:right w:val="single" w:sz="4" w:space="0" w:color="auto"/>
            </w:tcBorders>
          </w:tcPr>
          <w:p w14:paraId="6C38BF61"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(36)</w:t>
            </w:r>
          </w:p>
        </w:tc>
      </w:tr>
      <w:tr w:rsidR="00284BEF" w:rsidRPr="00CF20E0" w14:paraId="710DE9AA"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655F46C0" w14:textId="77777777" w:rsidR="00284BEF" w:rsidRPr="004F238C" w:rsidRDefault="00284BEF" w:rsidP="00AD7A65">
            <w:pPr>
              <w:spacing w:after="0" w:line="240" w:lineRule="auto"/>
              <w:rPr>
                <w:rFonts w:eastAsia="Times New Roman" w:cs="Arial"/>
                <w:b/>
                <w:bCs/>
                <w:noProof/>
                <w:sz w:val="20"/>
                <w:szCs w:val="20"/>
                <w:lang w:val="es-ES"/>
              </w:rPr>
            </w:pPr>
            <w:r w:rsidRPr="004F238C">
              <w:rPr>
                <w:b/>
                <w:noProof/>
                <w:sz w:val="20"/>
                <w:szCs w:val="20"/>
                <w:lang w:val="es-ES"/>
              </w:rPr>
              <w:t>D. Apoyo a las iniciativas regionales</w:t>
            </w:r>
          </w:p>
        </w:tc>
        <w:tc>
          <w:tcPr>
            <w:tcW w:w="1098" w:type="dxa"/>
            <w:tcBorders>
              <w:top w:val="nil"/>
              <w:left w:val="nil"/>
              <w:bottom w:val="single" w:sz="4" w:space="0" w:color="auto"/>
              <w:right w:val="single" w:sz="4" w:space="0" w:color="auto"/>
            </w:tcBorders>
            <w:shd w:val="clear" w:color="000000" w:fill="C4D79B"/>
            <w:noWrap/>
          </w:tcPr>
          <w:p w14:paraId="132A3022"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100</w:t>
            </w:r>
          </w:p>
        </w:tc>
        <w:tc>
          <w:tcPr>
            <w:tcW w:w="1099" w:type="dxa"/>
            <w:tcBorders>
              <w:top w:val="nil"/>
              <w:left w:val="nil"/>
              <w:bottom w:val="single" w:sz="4" w:space="0" w:color="auto"/>
              <w:right w:val="single" w:sz="4" w:space="0" w:color="auto"/>
            </w:tcBorders>
            <w:shd w:val="clear" w:color="000000" w:fill="C4D79B"/>
            <w:noWrap/>
          </w:tcPr>
          <w:p w14:paraId="54854FE8"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100</w:t>
            </w:r>
          </w:p>
        </w:tc>
        <w:tc>
          <w:tcPr>
            <w:tcW w:w="1098" w:type="dxa"/>
            <w:tcBorders>
              <w:top w:val="nil"/>
              <w:left w:val="nil"/>
              <w:bottom w:val="single" w:sz="4" w:space="0" w:color="auto"/>
              <w:right w:val="single" w:sz="4" w:space="0" w:color="auto"/>
            </w:tcBorders>
            <w:shd w:val="clear" w:color="000000" w:fill="C4D79B"/>
            <w:noWrap/>
          </w:tcPr>
          <w:p w14:paraId="19576308"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100</w:t>
            </w:r>
          </w:p>
        </w:tc>
        <w:tc>
          <w:tcPr>
            <w:tcW w:w="1099" w:type="dxa"/>
            <w:tcBorders>
              <w:top w:val="nil"/>
              <w:left w:val="nil"/>
              <w:bottom w:val="single" w:sz="4" w:space="0" w:color="auto"/>
              <w:right w:val="single" w:sz="4" w:space="0" w:color="auto"/>
            </w:tcBorders>
            <w:shd w:val="clear" w:color="000000" w:fill="C4D79B"/>
            <w:noWrap/>
          </w:tcPr>
          <w:p w14:paraId="487EE506"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300</w:t>
            </w:r>
          </w:p>
        </w:tc>
        <w:tc>
          <w:tcPr>
            <w:tcW w:w="1276" w:type="dxa"/>
            <w:tcBorders>
              <w:top w:val="nil"/>
              <w:left w:val="nil"/>
              <w:bottom w:val="single" w:sz="4" w:space="0" w:color="auto"/>
              <w:right w:val="single" w:sz="4" w:space="0" w:color="auto"/>
            </w:tcBorders>
            <w:shd w:val="clear" w:color="000000" w:fill="C4D79B"/>
          </w:tcPr>
          <w:p w14:paraId="4724FD15" w14:textId="77777777" w:rsidR="00284BEF" w:rsidRPr="004F238C" w:rsidRDefault="00284BEF" w:rsidP="00AD7A65">
            <w:pPr>
              <w:spacing w:after="0" w:line="240" w:lineRule="auto"/>
              <w:jc w:val="right"/>
              <w:rPr>
                <w:rFonts w:cs="Calibri"/>
                <w:b/>
                <w:bCs/>
                <w:noProof/>
                <w:color w:val="000000"/>
                <w:sz w:val="20"/>
                <w:szCs w:val="20"/>
                <w:lang w:val="es-ES"/>
              </w:rPr>
            </w:pPr>
            <w:r w:rsidRPr="004F238C">
              <w:rPr>
                <w:rFonts w:cs="Calibri"/>
                <w:b/>
                <w:bCs/>
                <w:noProof/>
                <w:sz w:val="20"/>
                <w:szCs w:val="20"/>
                <w:lang w:val="es-ES"/>
              </w:rPr>
              <w:t>0</w:t>
            </w:r>
          </w:p>
        </w:tc>
      </w:tr>
      <w:tr w:rsidR="00284BEF" w:rsidRPr="00CF20E0" w14:paraId="0FCC1606"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3DCA1332"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Redes y centros regionales</w:t>
            </w:r>
          </w:p>
        </w:tc>
        <w:tc>
          <w:tcPr>
            <w:tcW w:w="1098" w:type="dxa"/>
            <w:tcBorders>
              <w:top w:val="nil"/>
              <w:left w:val="nil"/>
              <w:bottom w:val="single" w:sz="4" w:space="0" w:color="auto"/>
              <w:right w:val="single" w:sz="4" w:space="0" w:color="auto"/>
            </w:tcBorders>
            <w:shd w:val="clear" w:color="auto" w:fill="auto"/>
            <w:noWrap/>
          </w:tcPr>
          <w:p w14:paraId="0C4F4959"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100</w:t>
            </w:r>
          </w:p>
        </w:tc>
        <w:tc>
          <w:tcPr>
            <w:tcW w:w="1099" w:type="dxa"/>
            <w:tcBorders>
              <w:top w:val="nil"/>
              <w:left w:val="nil"/>
              <w:bottom w:val="single" w:sz="4" w:space="0" w:color="auto"/>
              <w:right w:val="single" w:sz="4" w:space="0" w:color="auto"/>
            </w:tcBorders>
            <w:shd w:val="clear" w:color="auto" w:fill="auto"/>
            <w:noWrap/>
          </w:tcPr>
          <w:p w14:paraId="58BD8930"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100</w:t>
            </w:r>
          </w:p>
        </w:tc>
        <w:tc>
          <w:tcPr>
            <w:tcW w:w="1098" w:type="dxa"/>
            <w:tcBorders>
              <w:top w:val="nil"/>
              <w:left w:val="nil"/>
              <w:bottom w:val="single" w:sz="4" w:space="0" w:color="auto"/>
              <w:right w:val="single" w:sz="4" w:space="0" w:color="auto"/>
            </w:tcBorders>
            <w:shd w:val="clear" w:color="auto" w:fill="auto"/>
            <w:noWrap/>
          </w:tcPr>
          <w:p w14:paraId="7A44D691"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100</w:t>
            </w:r>
          </w:p>
        </w:tc>
        <w:tc>
          <w:tcPr>
            <w:tcW w:w="1099" w:type="dxa"/>
            <w:tcBorders>
              <w:top w:val="nil"/>
              <w:left w:val="nil"/>
              <w:bottom w:val="single" w:sz="4" w:space="0" w:color="auto"/>
              <w:right w:val="single" w:sz="4" w:space="0" w:color="auto"/>
            </w:tcBorders>
            <w:shd w:val="clear" w:color="auto" w:fill="auto"/>
            <w:noWrap/>
          </w:tcPr>
          <w:p w14:paraId="3DE87A9A"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100</w:t>
            </w:r>
          </w:p>
        </w:tc>
        <w:tc>
          <w:tcPr>
            <w:tcW w:w="1276" w:type="dxa"/>
            <w:tcBorders>
              <w:top w:val="nil"/>
              <w:left w:val="nil"/>
              <w:bottom w:val="single" w:sz="4" w:space="0" w:color="auto"/>
              <w:right w:val="single" w:sz="4" w:space="0" w:color="auto"/>
            </w:tcBorders>
          </w:tcPr>
          <w:p w14:paraId="1AB43E70"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1FDDA1AE"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237594A9" w14:textId="77777777" w:rsidR="00284BEF" w:rsidRPr="004F238C" w:rsidRDefault="00284BEF" w:rsidP="00AD7A65">
            <w:pPr>
              <w:spacing w:after="0" w:line="240" w:lineRule="auto"/>
              <w:rPr>
                <w:rFonts w:eastAsia="Times New Roman" w:cs="Arial"/>
                <w:b/>
                <w:bCs/>
                <w:noProof/>
                <w:sz w:val="20"/>
                <w:szCs w:val="20"/>
                <w:lang w:val="es-ES"/>
              </w:rPr>
            </w:pPr>
            <w:r w:rsidRPr="004F238C">
              <w:rPr>
                <w:b/>
                <w:noProof/>
                <w:sz w:val="20"/>
                <w:szCs w:val="20"/>
                <w:lang w:val="es-ES"/>
              </w:rPr>
              <w:t>E. Ciencia y Políticas</w:t>
            </w:r>
          </w:p>
        </w:tc>
        <w:tc>
          <w:tcPr>
            <w:tcW w:w="1098" w:type="dxa"/>
            <w:tcBorders>
              <w:top w:val="nil"/>
              <w:left w:val="nil"/>
              <w:bottom w:val="single" w:sz="4" w:space="0" w:color="auto"/>
              <w:right w:val="single" w:sz="4" w:space="0" w:color="auto"/>
            </w:tcBorders>
            <w:shd w:val="clear" w:color="000000" w:fill="C4D79B"/>
            <w:noWrap/>
          </w:tcPr>
          <w:p w14:paraId="70D4DEE0"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888</w:t>
            </w:r>
          </w:p>
        </w:tc>
        <w:tc>
          <w:tcPr>
            <w:tcW w:w="1099" w:type="dxa"/>
            <w:tcBorders>
              <w:top w:val="nil"/>
              <w:left w:val="nil"/>
              <w:bottom w:val="single" w:sz="4" w:space="0" w:color="auto"/>
              <w:right w:val="single" w:sz="4" w:space="0" w:color="auto"/>
            </w:tcBorders>
            <w:shd w:val="clear" w:color="000000" w:fill="C4D79B"/>
            <w:noWrap/>
          </w:tcPr>
          <w:p w14:paraId="31771C28"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866</w:t>
            </w:r>
          </w:p>
        </w:tc>
        <w:tc>
          <w:tcPr>
            <w:tcW w:w="1098" w:type="dxa"/>
            <w:tcBorders>
              <w:top w:val="nil"/>
              <w:left w:val="nil"/>
              <w:bottom w:val="single" w:sz="4" w:space="0" w:color="auto"/>
              <w:right w:val="single" w:sz="4" w:space="0" w:color="auto"/>
            </w:tcBorders>
            <w:shd w:val="clear" w:color="000000" w:fill="C4D79B"/>
            <w:noWrap/>
          </w:tcPr>
          <w:p w14:paraId="417FE9D9"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868</w:t>
            </w:r>
          </w:p>
        </w:tc>
        <w:tc>
          <w:tcPr>
            <w:tcW w:w="1099" w:type="dxa"/>
            <w:tcBorders>
              <w:top w:val="nil"/>
              <w:left w:val="nil"/>
              <w:bottom w:val="single" w:sz="4" w:space="0" w:color="auto"/>
              <w:right w:val="single" w:sz="4" w:space="0" w:color="auto"/>
            </w:tcBorders>
            <w:shd w:val="clear" w:color="000000" w:fill="C4D79B"/>
            <w:noWrap/>
          </w:tcPr>
          <w:p w14:paraId="633AEFF7"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2 622</w:t>
            </w:r>
          </w:p>
        </w:tc>
        <w:tc>
          <w:tcPr>
            <w:tcW w:w="1276" w:type="dxa"/>
            <w:tcBorders>
              <w:top w:val="nil"/>
              <w:left w:val="nil"/>
              <w:bottom w:val="single" w:sz="4" w:space="0" w:color="auto"/>
              <w:right w:val="single" w:sz="4" w:space="0" w:color="auto"/>
            </w:tcBorders>
            <w:shd w:val="clear" w:color="000000" w:fill="C4D79B"/>
          </w:tcPr>
          <w:p w14:paraId="6714B12B" w14:textId="77777777" w:rsidR="00284BEF" w:rsidRPr="004F238C" w:rsidRDefault="00284BEF" w:rsidP="00AD7A65">
            <w:pPr>
              <w:spacing w:after="0" w:line="240" w:lineRule="auto"/>
              <w:jc w:val="right"/>
              <w:rPr>
                <w:rFonts w:cs="Calibri"/>
                <w:b/>
                <w:bCs/>
                <w:noProof/>
                <w:color w:val="000000"/>
                <w:sz w:val="20"/>
                <w:szCs w:val="20"/>
                <w:lang w:val="es-ES"/>
              </w:rPr>
            </w:pPr>
            <w:r w:rsidRPr="004F238C">
              <w:rPr>
                <w:rFonts w:cs="Calibri"/>
                <w:b/>
                <w:bCs/>
                <w:noProof/>
                <w:sz w:val="20"/>
                <w:szCs w:val="20"/>
                <w:lang w:val="es-ES"/>
              </w:rPr>
              <w:t>145</w:t>
            </w:r>
          </w:p>
        </w:tc>
      </w:tr>
      <w:tr w:rsidR="00284BEF" w:rsidRPr="00CF20E0" w14:paraId="0DFE7EE9"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49048A3"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Salarios, gastos sociales y otras prestaciones laborales</w:t>
            </w:r>
          </w:p>
        </w:tc>
        <w:tc>
          <w:tcPr>
            <w:tcW w:w="1098" w:type="dxa"/>
            <w:tcBorders>
              <w:top w:val="nil"/>
              <w:left w:val="nil"/>
              <w:bottom w:val="single" w:sz="4" w:space="0" w:color="auto"/>
              <w:right w:val="single" w:sz="4" w:space="0" w:color="auto"/>
            </w:tcBorders>
            <w:shd w:val="clear" w:color="auto" w:fill="auto"/>
            <w:noWrap/>
          </w:tcPr>
          <w:p w14:paraId="7E3F4012"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700</w:t>
            </w:r>
          </w:p>
        </w:tc>
        <w:tc>
          <w:tcPr>
            <w:tcW w:w="1099" w:type="dxa"/>
            <w:tcBorders>
              <w:top w:val="nil"/>
              <w:left w:val="nil"/>
              <w:bottom w:val="single" w:sz="4" w:space="0" w:color="auto"/>
              <w:right w:val="single" w:sz="4" w:space="0" w:color="auto"/>
            </w:tcBorders>
            <w:shd w:val="clear" w:color="auto" w:fill="auto"/>
            <w:noWrap/>
          </w:tcPr>
          <w:p w14:paraId="5B89EED8"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698</w:t>
            </w:r>
          </w:p>
        </w:tc>
        <w:tc>
          <w:tcPr>
            <w:tcW w:w="1098" w:type="dxa"/>
            <w:tcBorders>
              <w:top w:val="nil"/>
              <w:left w:val="nil"/>
              <w:bottom w:val="single" w:sz="4" w:space="0" w:color="auto"/>
              <w:right w:val="single" w:sz="4" w:space="0" w:color="auto"/>
            </w:tcBorders>
            <w:shd w:val="clear" w:color="auto" w:fill="auto"/>
            <w:noWrap/>
          </w:tcPr>
          <w:p w14:paraId="559CBB7F"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700</w:t>
            </w:r>
          </w:p>
        </w:tc>
        <w:tc>
          <w:tcPr>
            <w:tcW w:w="1099" w:type="dxa"/>
            <w:tcBorders>
              <w:top w:val="nil"/>
              <w:left w:val="nil"/>
              <w:bottom w:val="single" w:sz="4" w:space="0" w:color="auto"/>
              <w:right w:val="single" w:sz="4" w:space="0" w:color="auto"/>
            </w:tcBorders>
            <w:shd w:val="clear" w:color="auto" w:fill="auto"/>
            <w:noWrap/>
          </w:tcPr>
          <w:p w14:paraId="78D1C79B"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2 098</w:t>
            </w:r>
          </w:p>
        </w:tc>
        <w:tc>
          <w:tcPr>
            <w:tcW w:w="1276" w:type="dxa"/>
            <w:tcBorders>
              <w:top w:val="nil"/>
              <w:left w:val="nil"/>
              <w:bottom w:val="single" w:sz="4" w:space="0" w:color="auto"/>
              <w:right w:val="single" w:sz="4" w:space="0" w:color="auto"/>
            </w:tcBorders>
          </w:tcPr>
          <w:p w14:paraId="22E388A9"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145</w:t>
            </w:r>
          </w:p>
        </w:tc>
      </w:tr>
      <w:tr w:rsidR="00284BEF" w:rsidRPr="00CF20E0" w14:paraId="61D435B4"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7575701"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Trabajo del GECT</w:t>
            </w:r>
          </w:p>
        </w:tc>
        <w:tc>
          <w:tcPr>
            <w:tcW w:w="1098" w:type="dxa"/>
            <w:tcBorders>
              <w:top w:val="nil"/>
              <w:left w:val="nil"/>
              <w:bottom w:val="single" w:sz="4" w:space="0" w:color="auto"/>
              <w:right w:val="single" w:sz="4" w:space="0" w:color="auto"/>
            </w:tcBorders>
            <w:shd w:val="clear" w:color="auto" w:fill="auto"/>
            <w:noWrap/>
          </w:tcPr>
          <w:p w14:paraId="6CB1C190"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35</w:t>
            </w:r>
          </w:p>
        </w:tc>
        <w:tc>
          <w:tcPr>
            <w:tcW w:w="1099" w:type="dxa"/>
            <w:tcBorders>
              <w:top w:val="nil"/>
              <w:left w:val="nil"/>
              <w:bottom w:val="single" w:sz="4" w:space="0" w:color="auto"/>
              <w:right w:val="single" w:sz="4" w:space="0" w:color="auto"/>
            </w:tcBorders>
            <w:shd w:val="clear" w:color="auto" w:fill="auto"/>
            <w:noWrap/>
          </w:tcPr>
          <w:p w14:paraId="7A5BA96B"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35</w:t>
            </w:r>
          </w:p>
        </w:tc>
        <w:tc>
          <w:tcPr>
            <w:tcW w:w="1098" w:type="dxa"/>
            <w:tcBorders>
              <w:top w:val="nil"/>
              <w:left w:val="nil"/>
              <w:bottom w:val="single" w:sz="4" w:space="0" w:color="auto"/>
              <w:right w:val="single" w:sz="4" w:space="0" w:color="auto"/>
            </w:tcBorders>
            <w:shd w:val="clear" w:color="auto" w:fill="auto"/>
            <w:noWrap/>
          </w:tcPr>
          <w:p w14:paraId="297F74AB"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35</w:t>
            </w:r>
          </w:p>
        </w:tc>
        <w:tc>
          <w:tcPr>
            <w:tcW w:w="1099" w:type="dxa"/>
            <w:tcBorders>
              <w:top w:val="nil"/>
              <w:left w:val="nil"/>
              <w:bottom w:val="single" w:sz="4" w:space="0" w:color="auto"/>
              <w:right w:val="single" w:sz="4" w:space="0" w:color="auto"/>
            </w:tcBorders>
            <w:shd w:val="clear" w:color="auto" w:fill="auto"/>
            <w:noWrap/>
          </w:tcPr>
          <w:p w14:paraId="19AB9545"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105</w:t>
            </w:r>
          </w:p>
        </w:tc>
        <w:tc>
          <w:tcPr>
            <w:tcW w:w="1276" w:type="dxa"/>
            <w:tcBorders>
              <w:top w:val="nil"/>
              <w:left w:val="nil"/>
              <w:bottom w:val="single" w:sz="4" w:space="0" w:color="auto"/>
              <w:right w:val="single" w:sz="4" w:space="0" w:color="auto"/>
            </w:tcBorders>
          </w:tcPr>
          <w:p w14:paraId="668A470A"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652DDEA5"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251D29E3"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Viajes de la Presidencia del GECT</w:t>
            </w:r>
          </w:p>
        </w:tc>
        <w:tc>
          <w:tcPr>
            <w:tcW w:w="1098" w:type="dxa"/>
            <w:tcBorders>
              <w:top w:val="nil"/>
              <w:left w:val="nil"/>
              <w:bottom w:val="single" w:sz="4" w:space="0" w:color="auto"/>
              <w:right w:val="single" w:sz="4" w:space="0" w:color="auto"/>
            </w:tcBorders>
            <w:shd w:val="clear" w:color="auto" w:fill="auto"/>
            <w:noWrap/>
          </w:tcPr>
          <w:p w14:paraId="6ADCA7BA" w14:textId="77777777" w:rsidR="00284BEF" w:rsidRPr="004F238C" w:rsidDel="00A6664E"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w:t>
            </w:r>
          </w:p>
        </w:tc>
        <w:tc>
          <w:tcPr>
            <w:tcW w:w="1099" w:type="dxa"/>
            <w:tcBorders>
              <w:top w:val="nil"/>
              <w:left w:val="nil"/>
              <w:bottom w:val="single" w:sz="4" w:space="0" w:color="auto"/>
              <w:right w:val="single" w:sz="4" w:space="0" w:color="auto"/>
            </w:tcBorders>
            <w:shd w:val="clear" w:color="auto" w:fill="auto"/>
            <w:noWrap/>
          </w:tcPr>
          <w:p w14:paraId="2E1B889A" w14:textId="77777777" w:rsidR="00284BEF" w:rsidRPr="004F238C" w:rsidDel="00A6664E"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w:t>
            </w:r>
          </w:p>
        </w:tc>
        <w:tc>
          <w:tcPr>
            <w:tcW w:w="1098" w:type="dxa"/>
            <w:tcBorders>
              <w:top w:val="nil"/>
              <w:left w:val="nil"/>
              <w:bottom w:val="single" w:sz="4" w:space="0" w:color="auto"/>
              <w:right w:val="single" w:sz="4" w:space="0" w:color="auto"/>
            </w:tcBorders>
            <w:shd w:val="clear" w:color="auto" w:fill="auto"/>
            <w:noWrap/>
          </w:tcPr>
          <w:p w14:paraId="71544359" w14:textId="77777777" w:rsidR="00284BEF" w:rsidRPr="004F238C" w:rsidDel="00A6664E"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5</w:t>
            </w:r>
          </w:p>
        </w:tc>
        <w:tc>
          <w:tcPr>
            <w:tcW w:w="1099" w:type="dxa"/>
            <w:tcBorders>
              <w:top w:val="nil"/>
              <w:left w:val="nil"/>
              <w:bottom w:val="single" w:sz="4" w:space="0" w:color="auto"/>
              <w:right w:val="single" w:sz="4" w:space="0" w:color="auto"/>
            </w:tcBorders>
            <w:shd w:val="clear" w:color="auto" w:fill="auto"/>
            <w:noWrap/>
          </w:tcPr>
          <w:p w14:paraId="48A8B181" w14:textId="77777777" w:rsidR="00284BEF" w:rsidRPr="004F238C" w:rsidDel="00A6664E"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15</w:t>
            </w:r>
          </w:p>
        </w:tc>
        <w:tc>
          <w:tcPr>
            <w:tcW w:w="1276" w:type="dxa"/>
            <w:tcBorders>
              <w:top w:val="nil"/>
              <w:left w:val="nil"/>
              <w:bottom w:val="single" w:sz="4" w:space="0" w:color="auto"/>
              <w:right w:val="single" w:sz="4" w:space="0" w:color="auto"/>
            </w:tcBorders>
          </w:tcPr>
          <w:p w14:paraId="0AAE8B97"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5BF50DF8"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2BC34206"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Reuniones del GECT</w:t>
            </w:r>
          </w:p>
        </w:tc>
        <w:tc>
          <w:tcPr>
            <w:tcW w:w="1098" w:type="dxa"/>
            <w:tcBorders>
              <w:top w:val="nil"/>
              <w:left w:val="nil"/>
              <w:bottom w:val="single" w:sz="4" w:space="0" w:color="auto"/>
              <w:right w:val="single" w:sz="4" w:space="0" w:color="auto"/>
            </w:tcBorders>
            <w:shd w:val="clear" w:color="auto" w:fill="auto"/>
            <w:noWrap/>
          </w:tcPr>
          <w:p w14:paraId="7CC8B119"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50</w:t>
            </w:r>
          </w:p>
        </w:tc>
        <w:tc>
          <w:tcPr>
            <w:tcW w:w="1099" w:type="dxa"/>
            <w:tcBorders>
              <w:top w:val="nil"/>
              <w:left w:val="nil"/>
              <w:bottom w:val="single" w:sz="4" w:space="0" w:color="auto"/>
              <w:right w:val="single" w:sz="4" w:space="0" w:color="auto"/>
            </w:tcBorders>
            <w:shd w:val="clear" w:color="auto" w:fill="auto"/>
            <w:noWrap/>
          </w:tcPr>
          <w:p w14:paraId="3A3F12E1"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50</w:t>
            </w:r>
          </w:p>
        </w:tc>
        <w:tc>
          <w:tcPr>
            <w:tcW w:w="1098" w:type="dxa"/>
            <w:tcBorders>
              <w:top w:val="nil"/>
              <w:left w:val="nil"/>
              <w:bottom w:val="single" w:sz="4" w:space="0" w:color="auto"/>
              <w:right w:val="single" w:sz="4" w:space="0" w:color="auto"/>
            </w:tcBorders>
            <w:shd w:val="clear" w:color="auto" w:fill="auto"/>
            <w:noWrap/>
          </w:tcPr>
          <w:p w14:paraId="20C412E3"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50</w:t>
            </w:r>
          </w:p>
        </w:tc>
        <w:tc>
          <w:tcPr>
            <w:tcW w:w="1099" w:type="dxa"/>
            <w:tcBorders>
              <w:top w:val="nil"/>
              <w:left w:val="nil"/>
              <w:bottom w:val="single" w:sz="4" w:space="0" w:color="auto"/>
              <w:right w:val="single" w:sz="4" w:space="0" w:color="auto"/>
            </w:tcBorders>
            <w:shd w:val="clear" w:color="auto" w:fill="auto"/>
            <w:noWrap/>
          </w:tcPr>
          <w:p w14:paraId="1D155D71"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150</w:t>
            </w:r>
          </w:p>
        </w:tc>
        <w:tc>
          <w:tcPr>
            <w:tcW w:w="1276" w:type="dxa"/>
            <w:tcBorders>
              <w:top w:val="nil"/>
              <w:left w:val="nil"/>
              <w:bottom w:val="single" w:sz="4" w:space="0" w:color="auto"/>
              <w:right w:val="single" w:sz="4" w:space="0" w:color="auto"/>
            </w:tcBorders>
          </w:tcPr>
          <w:p w14:paraId="57AE7CC2"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5BDBC1D3"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6325C7B8"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Servicio de Información sobre Sitios Ramsar y Sistema de datos de los informes nacionales (Mantenimiento y desarrollo)</w:t>
            </w:r>
          </w:p>
        </w:tc>
        <w:tc>
          <w:tcPr>
            <w:tcW w:w="1098" w:type="dxa"/>
            <w:tcBorders>
              <w:top w:val="nil"/>
              <w:left w:val="nil"/>
              <w:bottom w:val="single" w:sz="4" w:space="0" w:color="auto"/>
              <w:right w:val="single" w:sz="4" w:space="0" w:color="auto"/>
            </w:tcBorders>
            <w:shd w:val="clear" w:color="auto" w:fill="auto"/>
            <w:noWrap/>
          </w:tcPr>
          <w:p w14:paraId="3B6BDBE0"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80</w:t>
            </w:r>
          </w:p>
        </w:tc>
        <w:tc>
          <w:tcPr>
            <w:tcW w:w="1099" w:type="dxa"/>
            <w:tcBorders>
              <w:top w:val="nil"/>
              <w:left w:val="nil"/>
              <w:bottom w:val="single" w:sz="4" w:space="0" w:color="auto"/>
              <w:right w:val="single" w:sz="4" w:space="0" w:color="auto"/>
            </w:tcBorders>
            <w:shd w:val="clear" w:color="auto" w:fill="auto"/>
            <w:noWrap/>
          </w:tcPr>
          <w:p w14:paraId="33DEE7C8"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60</w:t>
            </w:r>
          </w:p>
        </w:tc>
        <w:tc>
          <w:tcPr>
            <w:tcW w:w="1098" w:type="dxa"/>
            <w:tcBorders>
              <w:top w:val="nil"/>
              <w:left w:val="nil"/>
              <w:bottom w:val="single" w:sz="4" w:space="0" w:color="auto"/>
              <w:right w:val="single" w:sz="4" w:space="0" w:color="auto"/>
            </w:tcBorders>
            <w:shd w:val="clear" w:color="auto" w:fill="auto"/>
            <w:noWrap/>
          </w:tcPr>
          <w:p w14:paraId="096EC178"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60</w:t>
            </w:r>
          </w:p>
        </w:tc>
        <w:tc>
          <w:tcPr>
            <w:tcW w:w="1099" w:type="dxa"/>
            <w:tcBorders>
              <w:top w:val="nil"/>
              <w:left w:val="nil"/>
              <w:bottom w:val="single" w:sz="4" w:space="0" w:color="auto"/>
              <w:right w:val="single" w:sz="4" w:space="0" w:color="auto"/>
            </w:tcBorders>
            <w:shd w:val="clear" w:color="auto" w:fill="auto"/>
            <w:noWrap/>
          </w:tcPr>
          <w:p w14:paraId="7900DBF3"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200</w:t>
            </w:r>
          </w:p>
        </w:tc>
        <w:tc>
          <w:tcPr>
            <w:tcW w:w="1276" w:type="dxa"/>
            <w:tcBorders>
              <w:top w:val="nil"/>
              <w:left w:val="nil"/>
              <w:bottom w:val="single" w:sz="4" w:space="0" w:color="auto"/>
              <w:right w:val="single" w:sz="4" w:space="0" w:color="auto"/>
            </w:tcBorders>
          </w:tcPr>
          <w:p w14:paraId="310304CC"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42F7FE41"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8A7B2F1"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Viajes</w:t>
            </w:r>
          </w:p>
        </w:tc>
        <w:tc>
          <w:tcPr>
            <w:tcW w:w="1098" w:type="dxa"/>
            <w:tcBorders>
              <w:top w:val="nil"/>
              <w:left w:val="nil"/>
              <w:bottom w:val="single" w:sz="4" w:space="0" w:color="auto"/>
              <w:right w:val="single" w:sz="4" w:space="0" w:color="auto"/>
            </w:tcBorders>
            <w:shd w:val="clear" w:color="auto" w:fill="auto"/>
            <w:noWrap/>
          </w:tcPr>
          <w:p w14:paraId="7488819E" w14:textId="77777777" w:rsidR="00284BEF" w:rsidRPr="004F238C" w:rsidDel="00A6664E"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18</w:t>
            </w:r>
          </w:p>
        </w:tc>
        <w:tc>
          <w:tcPr>
            <w:tcW w:w="1099" w:type="dxa"/>
            <w:tcBorders>
              <w:top w:val="nil"/>
              <w:left w:val="nil"/>
              <w:bottom w:val="single" w:sz="4" w:space="0" w:color="auto"/>
              <w:right w:val="single" w:sz="4" w:space="0" w:color="auto"/>
            </w:tcBorders>
            <w:shd w:val="clear" w:color="auto" w:fill="auto"/>
            <w:noWrap/>
          </w:tcPr>
          <w:p w14:paraId="33E181D6" w14:textId="77777777" w:rsidR="00284BEF" w:rsidRPr="004F238C" w:rsidDel="00A6664E"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18</w:t>
            </w:r>
          </w:p>
        </w:tc>
        <w:tc>
          <w:tcPr>
            <w:tcW w:w="1098" w:type="dxa"/>
            <w:tcBorders>
              <w:top w:val="nil"/>
              <w:left w:val="nil"/>
              <w:bottom w:val="single" w:sz="4" w:space="0" w:color="auto"/>
              <w:right w:val="single" w:sz="4" w:space="0" w:color="auto"/>
            </w:tcBorders>
            <w:shd w:val="clear" w:color="auto" w:fill="auto"/>
            <w:noWrap/>
          </w:tcPr>
          <w:p w14:paraId="6D3EB6BF" w14:textId="77777777" w:rsidR="00284BEF" w:rsidRPr="004F238C" w:rsidDel="00A6664E"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18</w:t>
            </w:r>
          </w:p>
        </w:tc>
        <w:tc>
          <w:tcPr>
            <w:tcW w:w="1099" w:type="dxa"/>
            <w:tcBorders>
              <w:top w:val="nil"/>
              <w:left w:val="nil"/>
              <w:bottom w:val="single" w:sz="4" w:space="0" w:color="auto"/>
              <w:right w:val="single" w:sz="4" w:space="0" w:color="auto"/>
            </w:tcBorders>
            <w:shd w:val="clear" w:color="auto" w:fill="auto"/>
            <w:noWrap/>
          </w:tcPr>
          <w:p w14:paraId="19F5AC95" w14:textId="77777777" w:rsidR="00284BEF" w:rsidRPr="004F238C" w:rsidDel="00A6664E"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54</w:t>
            </w:r>
          </w:p>
        </w:tc>
        <w:tc>
          <w:tcPr>
            <w:tcW w:w="1276" w:type="dxa"/>
            <w:tcBorders>
              <w:top w:val="nil"/>
              <w:left w:val="nil"/>
              <w:bottom w:val="single" w:sz="4" w:space="0" w:color="auto"/>
              <w:right w:val="single" w:sz="4" w:space="0" w:color="auto"/>
            </w:tcBorders>
          </w:tcPr>
          <w:p w14:paraId="00EA98E3"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32A23C2D"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3EE1C986" w14:textId="77777777" w:rsidR="00284BEF" w:rsidRPr="004F238C" w:rsidRDefault="00284BEF" w:rsidP="00AD7A65">
            <w:pPr>
              <w:spacing w:after="0" w:line="240" w:lineRule="auto"/>
              <w:rPr>
                <w:rFonts w:eastAsia="Times New Roman" w:cs="Arial"/>
                <w:b/>
                <w:bCs/>
                <w:noProof/>
                <w:sz w:val="20"/>
                <w:szCs w:val="20"/>
                <w:lang w:val="es-ES"/>
              </w:rPr>
            </w:pPr>
            <w:r w:rsidRPr="004F238C">
              <w:rPr>
                <w:b/>
                <w:noProof/>
                <w:sz w:val="20"/>
                <w:szCs w:val="20"/>
                <w:lang w:val="es-ES"/>
              </w:rPr>
              <w:t>F. Administración</w:t>
            </w:r>
          </w:p>
        </w:tc>
        <w:tc>
          <w:tcPr>
            <w:tcW w:w="1098" w:type="dxa"/>
            <w:tcBorders>
              <w:top w:val="nil"/>
              <w:left w:val="nil"/>
              <w:bottom w:val="single" w:sz="4" w:space="0" w:color="auto"/>
              <w:right w:val="single" w:sz="4" w:space="0" w:color="auto"/>
            </w:tcBorders>
            <w:shd w:val="clear" w:color="000000" w:fill="C4D79B"/>
            <w:noWrap/>
          </w:tcPr>
          <w:p w14:paraId="76FCEAAD"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437</w:t>
            </w:r>
          </w:p>
        </w:tc>
        <w:tc>
          <w:tcPr>
            <w:tcW w:w="1099" w:type="dxa"/>
            <w:tcBorders>
              <w:top w:val="nil"/>
              <w:left w:val="nil"/>
              <w:bottom w:val="single" w:sz="4" w:space="0" w:color="auto"/>
              <w:right w:val="single" w:sz="4" w:space="0" w:color="auto"/>
            </w:tcBorders>
            <w:shd w:val="clear" w:color="000000" w:fill="C4D79B"/>
            <w:noWrap/>
          </w:tcPr>
          <w:p w14:paraId="5FC3D63F"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405</w:t>
            </w:r>
          </w:p>
        </w:tc>
        <w:tc>
          <w:tcPr>
            <w:tcW w:w="1098" w:type="dxa"/>
            <w:tcBorders>
              <w:top w:val="nil"/>
              <w:left w:val="nil"/>
              <w:bottom w:val="single" w:sz="4" w:space="0" w:color="auto"/>
              <w:right w:val="single" w:sz="4" w:space="0" w:color="auto"/>
            </w:tcBorders>
            <w:shd w:val="clear" w:color="000000" w:fill="C4D79B"/>
            <w:noWrap/>
          </w:tcPr>
          <w:p w14:paraId="76FF2233"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392</w:t>
            </w:r>
          </w:p>
        </w:tc>
        <w:tc>
          <w:tcPr>
            <w:tcW w:w="1099" w:type="dxa"/>
            <w:tcBorders>
              <w:top w:val="nil"/>
              <w:left w:val="nil"/>
              <w:bottom w:val="single" w:sz="4" w:space="0" w:color="auto"/>
              <w:right w:val="single" w:sz="4" w:space="0" w:color="auto"/>
            </w:tcBorders>
            <w:shd w:val="clear" w:color="000000" w:fill="C4D79B"/>
            <w:noWrap/>
          </w:tcPr>
          <w:p w14:paraId="34CFED46"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bCs/>
                <w:noProof/>
                <w:sz w:val="20"/>
                <w:szCs w:val="20"/>
                <w:lang w:val="es-ES"/>
              </w:rPr>
              <w:t>1 234</w:t>
            </w:r>
          </w:p>
        </w:tc>
        <w:tc>
          <w:tcPr>
            <w:tcW w:w="1276" w:type="dxa"/>
            <w:tcBorders>
              <w:top w:val="nil"/>
              <w:left w:val="nil"/>
              <w:bottom w:val="single" w:sz="4" w:space="0" w:color="auto"/>
              <w:right w:val="single" w:sz="4" w:space="0" w:color="auto"/>
            </w:tcBorders>
            <w:shd w:val="clear" w:color="000000" w:fill="C4D79B"/>
          </w:tcPr>
          <w:p w14:paraId="27CE5BBD" w14:textId="77777777" w:rsidR="00284BEF" w:rsidRPr="004F238C" w:rsidRDefault="00284BEF" w:rsidP="00AD7A65">
            <w:pPr>
              <w:spacing w:after="0" w:line="240" w:lineRule="auto"/>
              <w:jc w:val="right"/>
              <w:rPr>
                <w:rFonts w:cs="Calibri"/>
                <w:b/>
                <w:bCs/>
                <w:noProof/>
                <w:color w:val="000000"/>
                <w:sz w:val="20"/>
                <w:szCs w:val="20"/>
                <w:lang w:val="es-ES"/>
              </w:rPr>
            </w:pPr>
            <w:r w:rsidRPr="004F238C">
              <w:rPr>
                <w:rFonts w:cs="Calibri"/>
                <w:b/>
                <w:bCs/>
                <w:noProof/>
                <w:sz w:val="20"/>
                <w:szCs w:val="20"/>
                <w:lang w:val="es-ES"/>
              </w:rPr>
              <w:t>(196)</w:t>
            </w:r>
          </w:p>
        </w:tc>
      </w:tr>
      <w:tr w:rsidR="00284BEF" w:rsidRPr="00CF20E0" w14:paraId="7528A336"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4EB4E03"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Salarios, gastos sociales y otras prestaciones laborales</w:t>
            </w:r>
          </w:p>
        </w:tc>
        <w:tc>
          <w:tcPr>
            <w:tcW w:w="1098" w:type="dxa"/>
            <w:tcBorders>
              <w:top w:val="nil"/>
              <w:left w:val="nil"/>
              <w:bottom w:val="single" w:sz="4" w:space="0" w:color="auto"/>
              <w:right w:val="single" w:sz="4" w:space="0" w:color="auto"/>
            </w:tcBorders>
            <w:shd w:val="clear" w:color="auto" w:fill="auto"/>
            <w:noWrap/>
          </w:tcPr>
          <w:p w14:paraId="221C7D64"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364</w:t>
            </w:r>
          </w:p>
        </w:tc>
        <w:tc>
          <w:tcPr>
            <w:tcW w:w="1099" w:type="dxa"/>
            <w:tcBorders>
              <w:top w:val="nil"/>
              <w:left w:val="nil"/>
              <w:bottom w:val="single" w:sz="4" w:space="0" w:color="auto"/>
              <w:right w:val="single" w:sz="4" w:space="0" w:color="auto"/>
            </w:tcBorders>
            <w:shd w:val="clear" w:color="auto" w:fill="auto"/>
            <w:noWrap/>
          </w:tcPr>
          <w:p w14:paraId="3A0336ED"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364</w:t>
            </w:r>
          </w:p>
        </w:tc>
        <w:tc>
          <w:tcPr>
            <w:tcW w:w="1098" w:type="dxa"/>
            <w:tcBorders>
              <w:top w:val="nil"/>
              <w:left w:val="nil"/>
              <w:bottom w:val="single" w:sz="4" w:space="0" w:color="auto"/>
              <w:right w:val="single" w:sz="4" w:space="0" w:color="auto"/>
            </w:tcBorders>
            <w:shd w:val="clear" w:color="auto" w:fill="auto"/>
            <w:noWrap/>
          </w:tcPr>
          <w:p w14:paraId="285EF485"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364</w:t>
            </w:r>
          </w:p>
        </w:tc>
        <w:tc>
          <w:tcPr>
            <w:tcW w:w="1099" w:type="dxa"/>
            <w:tcBorders>
              <w:top w:val="nil"/>
              <w:left w:val="nil"/>
              <w:bottom w:val="single" w:sz="4" w:space="0" w:color="auto"/>
              <w:right w:val="single" w:sz="4" w:space="0" w:color="auto"/>
            </w:tcBorders>
            <w:shd w:val="clear" w:color="auto" w:fill="auto"/>
            <w:noWrap/>
          </w:tcPr>
          <w:p w14:paraId="5DD764A9"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1 092</w:t>
            </w:r>
          </w:p>
        </w:tc>
        <w:tc>
          <w:tcPr>
            <w:tcW w:w="1276" w:type="dxa"/>
            <w:tcBorders>
              <w:top w:val="nil"/>
              <w:left w:val="nil"/>
              <w:bottom w:val="single" w:sz="4" w:space="0" w:color="auto"/>
              <w:right w:val="single" w:sz="4" w:space="0" w:color="auto"/>
            </w:tcBorders>
          </w:tcPr>
          <w:p w14:paraId="2B3D9923"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99</w:t>
            </w:r>
          </w:p>
        </w:tc>
      </w:tr>
      <w:tr w:rsidR="00284BEF" w:rsidRPr="00CF20E0" w14:paraId="126204AB"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330A441B"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Costos de contratación y separación del personal</w:t>
            </w:r>
          </w:p>
        </w:tc>
        <w:tc>
          <w:tcPr>
            <w:tcW w:w="1098" w:type="dxa"/>
            <w:tcBorders>
              <w:top w:val="nil"/>
              <w:left w:val="nil"/>
              <w:bottom w:val="single" w:sz="4" w:space="0" w:color="auto"/>
              <w:right w:val="single" w:sz="4" w:space="0" w:color="auto"/>
            </w:tcBorders>
            <w:shd w:val="clear" w:color="auto" w:fill="auto"/>
            <w:noWrap/>
          </w:tcPr>
          <w:p w14:paraId="2BE39275"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33</w:t>
            </w:r>
          </w:p>
        </w:tc>
        <w:tc>
          <w:tcPr>
            <w:tcW w:w="1099" w:type="dxa"/>
            <w:tcBorders>
              <w:top w:val="nil"/>
              <w:left w:val="nil"/>
              <w:bottom w:val="single" w:sz="4" w:space="0" w:color="auto"/>
              <w:right w:val="single" w:sz="4" w:space="0" w:color="auto"/>
            </w:tcBorders>
            <w:shd w:val="clear" w:color="auto" w:fill="auto"/>
            <w:noWrap/>
          </w:tcPr>
          <w:p w14:paraId="54765364"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15</w:t>
            </w:r>
          </w:p>
        </w:tc>
        <w:tc>
          <w:tcPr>
            <w:tcW w:w="1098" w:type="dxa"/>
            <w:tcBorders>
              <w:top w:val="nil"/>
              <w:left w:val="nil"/>
              <w:bottom w:val="single" w:sz="4" w:space="0" w:color="auto"/>
              <w:right w:val="single" w:sz="4" w:space="0" w:color="auto"/>
            </w:tcBorders>
            <w:shd w:val="clear" w:color="auto" w:fill="auto"/>
            <w:noWrap/>
          </w:tcPr>
          <w:p w14:paraId="5A6A08B4"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2</w:t>
            </w:r>
          </w:p>
        </w:tc>
        <w:tc>
          <w:tcPr>
            <w:tcW w:w="1099" w:type="dxa"/>
            <w:tcBorders>
              <w:top w:val="nil"/>
              <w:left w:val="nil"/>
              <w:bottom w:val="single" w:sz="4" w:space="0" w:color="auto"/>
              <w:right w:val="single" w:sz="4" w:space="0" w:color="auto"/>
            </w:tcBorders>
            <w:shd w:val="clear" w:color="auto" w:fill="auto"/>
            <w:noWrap/>
          </w:tcPr>
          <w:p w14:paraId="30DCD861"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50</w:t>
            </w:r>
          </w:p>
        </w:tc>
        <w:tc>
          <w:tcPr>
            <w:tcW w:w="1276" w:type="dxa"/>
            <w:tcBorders>
              <w:top w:val="nil"/>
              <w:left w:val="nil"/>
              <w:bottom w:val="single" w:sz="4" w:space="0" w:color="auto"/>
              <w:right w:val="single" w:sz="4" w:space="0" w:color="auto"/>
            </w:tcBorders>
          </w:tcPr>
          <w:p w14:paraId="2365C5CD"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(102)</w:t>
            </w:r>
          </w:p>
        </w:tc>
      </w:tr>
      <w:tr w:rsidR="00284BEF" w:rsidRPr="00CF20E0" w14:paraId="226A3784"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5559DAA1"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Equipo/material de oficina</w:t>
            </w:r>
          </w:p>
        </w:tc>
        <w:tc>
          <w:tcPr>
            <w:tcW w:w="1098" w:type="dxa"/>
            <w:tcBorders>
              <w:top w:val="nil"/>
              <w:left w:val="nil"/>
              <w:bottom w:val="single" w:sz="4" w:space="0" w:color="auto"/>
              <w:right w:val="single" w:sz="4" w:space="0" w:color="auto"/>
            </w:tcBorders>
            <w:shd w:val="clear" w:color="auto" w:fill="auto"/>
            <w:noWrap/>
          </w:tcPr>
          <w:p w14:paraId="73252967"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40</w:t>
            </w:r>
          </w:p>
        </w:tc>
        <w:tc>
          <w:tcPr>
            <w:tcW w:w="1099" w:type="dxa"/>
            <w:tcBorders>
              <w:top w:val="nil"/>
              <w:left w:val="nil"/>
              <w:bottom w:val="single" w:sz="4" w:space="0" w:color="auto"/>
              <w:right w:val="single" w:sz="4" w:space="0" w:color="auto"/>
            </w:tcBorders>
            <w:shd w:val="clear" w:color="auto" w:fill="auto"/>
            <w:noWrap/>
          </w:tcPr>
          <w:p w14:paraId="73B2493A"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26</w:t>
            </w:r>
          </w:p>
        </w:tc>
        <w:tc>
          <w:tcPr>
            <w:tcW w:w="1098" w:type="dxa"/>
            <w:tcBorders>
              <w:top w:val="nil"/>
              <w:left w:val="nil"/>
              <w:bottom w:val="single" w:sz="4" w:space="0" w:color="auto"/>
              <w:right w:val="single" w:sz="4" w:space="0" w:color="auto"/>
            </w:tcBorders>
            <w:shd w:val="clear" w:color="auto" w:fill="auto"/>
            <w:noWrap/>
          </w:tcPr>
          <w:p w14:paraId="19B03D2B"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26</w:t>
            </w:r>
          </w:p>
        </w:tc>
        <w:tc>
          <w:tcPr>
            <w:tcW w:w="1099" w:type="dxa"/>
            <w:tcBorders>
              <w:top w:val="nil"/>
              <w:left w:val="nil"/>
              <w:bottom w:val="single" w:sz="4" w:space="0" w:color="auto"/>
              <w:right w:val="single" w:sz="4" w:space="0" w:color="auto"/>
            </w:tcBorders>
            <w:shd w:val="clear" w:color="auto" w:fill="auto"/>
            <w:noWrap/>
          </w:tcPr>
          <w:p w14:paraId="19276148"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92</w:t>
            </w:r>
          </w:p>
        </w:tc>
        <w:tc>
          <w:tcPr>
            <w:tcW w:w="1276" w:type="dxa"/>
            <w:tcBorders>
              <w:top w:val="nil"/>
              <w:left w:val="nil"/>
              <w:bottom w:val="single" w:sz="4" w:space="0" w:color="auto"/>
              <w:right w:val="single" w:sz="4" w:space="0" w:color="auto"/>
            </w:tcBorders>
          </w:tcPr>
          <w:p w14:paraId="16CBC5A6"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(193)</w:t>
            </w:r>
          </w:p>
        </w:tc>
      </w:tr>
      <w:tr w:rsidR="00284BEF" w:rsidRPr="00CF20E0" w14:paraId="274DC897" w14:textId="77777777" w:rsidTr="004F238C">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07DFF"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Planificación y creación de capacidad</w:t>
            </w:r>
          </w:p>
        </w:tc>
        <w:tc>
          <w:tcPr>
            <w:tcW w:w="1098" w:type="dxa"/>
            <w:tcBorders>
              <w:top w:val="single" w:sz="4" w:space="0" w:color="auto"/>
              <w:left w:val="nil"/>
              <w:bottom w:val="single" w:sz="4" w:space="0" w:color="auto"/>
              <w:right w:val="single" w:sz="4" w:space="0" w:color="auto"/>
            </w:tcBorders>
            <w:shd w:val="clear" w:color="auto" w:fill="auto"/>
            <w:noWrap/>
          </w:tcPr>
          <w:p w14:paraId="424E7E92"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0</w:t>
            </w:r>
          </w:p>
        </w:tc>
        <w:tc>
          <w:tcPr>
            <w:tcW w:w="1099" w:type="dxa"/>
            <w:tcBorders>
              <w:top w:val="single" w:sz="4" w:space="0" w:color="auto"/>
              <w:left w:val="nil"/>
              <w:bottom w:val="single" w:sz="4" w:space="0" w:color="auto"/>
              <w:right w:val="single" w:sz="4" w:space="0" w:color="auto"/>
            </w:tcBorders>
            <w:shd w:val="clear" w:color="auto" w:fill="auto"/>
            <w:noWrap/>
          </w:tcPr>
          <w:p w14:paraId="585A8632"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 xml:space="preserve"> 0</w:t>
            </w:r>
          </w:p>
        </w:tc>
        <w:tc>
          <w:tcPr>
            <w:tcW w:w="1098" w:type="dxa"/>
            <w:tcBorders>
              <w:top w:val="single" w:sz="4" w:space="0" w:color="auto"/>
              <w:left w:val="nil"/>
              <w:bottom w:val="single" w:sz="4" w:space="0" w:color="auto"/>
              <w:right w:val="single" w:sz="4" w:space="0" w:color="auto"/>
            </w:tcBorders>
            <w:shd w:val="clear" w:color="auto" w:fill="auto"/>
            <w:noWrap/>
          </w:tcPr>
          <w:p w14:paraId="23DB203B"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0</w:t>
            </w:r>
          </w:p>
        </w:tc>
        <w:tc>
          <w:tcPr>
            <w:tcW w:w="1099" w:type="dxa"/>
            <w:tcBorders>
              <w:top w:val="single" w:sz="4" w:space="0" w:color="auto"/>
              <w:left w:val="nil"/>
              <w:bottom w:val="single" w:sz="4" w:space="0" w:color="auto"/>
              <w:right w:val="single" w:sz="4" w:space="0" w:color="auto"/>
            </w:tcBorders>
            <w:shd w:val="clear" w:color="auto" w:fill="auto"/>
            <w:noWrap/>
          </w:tcPr>
          <w:p w14:paraId="287038C6"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0</w:t>
            </w:r>
          </w:p>
        </w:tc>
        <w:tc>
          <w:tcPr>
            <w:tcW w:w="1276" w:type="dxa"/>
            <w:tcBorders>
              <w:top w:val="single" w:sz="4" w:space="0" w:color="auto"/>
              <w:left w:val="nil"/>
              <w:bottom w:val="single" w:sz="4" w:space="0" w:color="auto"/>
              <w:right w:val="single" w:sz="4" w:space="0" w:color="auto"/>
            </w:tcBorders>
          </w:tcPr>
          <w:p w14:paraId="743EC663"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57F76465" w14:textId="77777777" w:rsidTr="004F238C">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6E150FA9" w14:textId="77777777" w:rsidR="00284BEF" w:rsidRPr="004F238C" w:rsidRDefault="00284BEF" w:rsidP="00AD7A65">
            <w:pPr>
              <w:spacing w:after="0" w:line="240" w:lineRule="auto"/>
              <w:rPr>
                <w:rFonts w:eastAsia="Times New Roman" w:cs="Arial"/>
                <w:b/>
                <w:bCs/>
                <w:noProof/>
                <w:sz w:val="20"/>
                <w:szCs w:val="20"/>
                <w:lang w:val="es-ES"/>
              </w:rPr>
            </w:pPr>
            <w:r w:rsidRPr="004F238C">
              <w:rPr>
                <w:b/>
                <w:noProof/>
                <w:sz w:val="20"/>
                <w:szCs w:val="20"/>
                <w:lang w:val="es-ES"/>
              </w:rPr>
              <w:t>G. Servicios del Comité Permanente</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3906B92F"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175</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51FB2467"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175</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2AB06593"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175</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4C35904B"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525</w:t>
            </w:r>
          </w:p>
        </w:tc>
        <w:tc>
          <w:tcPr>
            <w:tcW w:w="1276" w:type="dxa"/>
            <w:tcBorders>
              <w:top w:val="single" w:sz="4" w:space="0" w:color="auto"/>
              <w:left w:val="nil"/>
              <w:bottom w:val="single" w:sz="4" w:space="0" w:color="auto"/>
              <w:right w:val="single" w:sz="4" w:space="0" w:color="auto"/>
            </w:tcBorders>
            <w:shd w:val="clear" w:color="000000" w:fill="C4D79B"/>
          </w:tcPr>
          <w:p w14:paraId="3DED698F" w14:textId="77777777" w:rsidR="00284BEF" w:rsidRPr="004F238C" w:rsidRDefault="00284BEF" w:rsidP="00AD7A65">
            <w:pPr>
              <w:spacing w:after="0" w:line="240" w:lineRule="auto"/>
              <w:jc w:val="right"/>
              <w:rPr>
                <w:rFonts w:cs="Calibri"/>
                <w:b/>
                <w:noProof/>
                <w:color w:val="000000"/>
                <w:sz w:val="20"/>
                <w:szCs w:val="20"/>
                <w:lang w:val="es-ES"/>
              </w:rPr>
            </w:pPr>
            <w:r w:rsidRPr="004F238C">
              <w:rPr>
                <w:rFonts w:cs="Calibri"/>
                <w:b/>
                <w:noProof/>
                <w:color w:val="000000"/>
                <w:sz w:val="20"/>
                <w:szCs w:val="20"/>
                <w:lang w:val="es-ES"/>
              </w:rPr>
              <w:t>75</w:t>
            </w:r>
          </w:p>
        </w:tc>
      </w:tr>
      <w:tr w:rsidR="00284BEF" w:rsidRPr="00CF20E0" w14:paraId="53F2C896"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48D3618A"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Apoyo a los delegados del Comité Permanente</w:t>
            </w:r>
          </w:p>
        </w:tc>
        <w:tc>
          <w:tcPr>
            <w:tcW w:w="1098" w:type="dxa"/>
            <w:tcBorders>
              <w:top w:val="nil"/>
              <w:left w:val="nil"/>
              <w:bottom w:val="single" w:sz="4" w:space="0" w:color="auto"/>
              <w:right w:val="single" w:sz="4" w:space="0" w:color="auto"/>
            </w:tcBorders>
            <w:shd w:val="clear" w:color="auto" w:fill="auto"/>
            <w:noWrap/>
          </w:tcPr>
          <w:p w14:paraId="7051C5B8"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45</w:t>
            </w:r>
          </w:p>
        </w:tc>
        <w:tc>
          <w:tcPr>
            <w:tcW w:w="1099" w:type="dxa"/>
            <w:tcBorders>
              <w:top w:val="nil"/>
              <w:left w:val="nil"/>
              <w:bottom w:val="single" w:sz="4" w:space="0" w:color="auto"/>
              <w:right w:val="single" w:sz="4" w:space="0" w:color="auto"/>
            </w:tcBorders>
            <w:shd w:val="clear" w:color="auto" w:fill="auto"/>
            <w:noWrap/>
          </w:tcPr>
          <w:p w14:paraId="0C1B14D7"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45</w:t>
            </w:r>
          </w:p>
        </w:tc>
        <w:tc>
          <w:tcPr>
            <w:tcW w:w="1098" w:type="dxa"/>
            <w:tcBorders>
              <w:top w:val="nil"/>
              <w:left w:val="nil"/>
              <w:bottom w:val="single" w:sz="4" w:space="0" w:color="auto"/>
              <w:right w:val="single" w:sz="4" w:space="0" w:color="auto"/>
            </w:tcBorders>
            <w:shd w:val="clear" w:color="auto" w:fill="auto"/>
            <w:noWrap/>
          </w:tcPr>
          <w:p w14:paraId="05FB2C4A"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45</w:t>
            </w:r>
          </w:p>
        </w:tc>
        <w:tc>
          <w:tcPr>
            <w:tcW w:w="1099" w:type="dxa"/>
            <w:tcBorders>
              <w:top w:val="nil"/>
              <w:left w:val="nil"/>
              <w:bottom w:val="single" w:sz="4" w:space="0" w:color="auto"/>
              <w:right w:val="single" w:sz="4" w:space="0" w:color="auto"/>
            </w:tcBorders>
            <w:shd w:val="clear" w:color="auto" w:fill="auto"/>
            <w:noWrap/>
          </w:tcPr>
          <w:p w14:paraId="0FDEBE7F"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135</w:t>
            </w:r>
          </w:p>
        </w:tc>
        <w:tc>
          <w:tcPr>
            <w:tcW w:w="1276" w:type="dxa"/>
            <w:tcBorders>
              <w:top w:val="nil"/>
              <w:left w:val="nil"/>
              <w:bottom w:val="single" w:sz="4" w:space="0" w:color="auto"/>
              <w:right w:val="single" w:sz="4" w:space="0" w:color="auto"/>
            </w:tcBorders>
          </w:tcPr>
          <w:p w14:paraId="6F3EB6AC"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4578F1AE"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2406161C"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Reuniones del Comité Permanente</w:t>
            </w:r>
          </w:p>
        </w:tc>
        <w:tc>
          <w:tcPr>
            <w:tcW w:w="1098" w:type="dxa"/>
            <w:tcBorders>
              <w:top w:val="nil"/>
              <w:left w:val="nil"/>
              <w:bottom w:val="single" w:sz="4" w:space="0" w:color="auto"/>
              <w:right w:val="single" w:sz="4" w:space="0" w:color="auto"/>
            </w:tcBorders>
            <w:shd w:val="clear" w:color="auto" w:fill="auto"/>
            <w:noWrap/>
          </w:tcPr>
          <w:p w14:paraId="188AEE11"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35</w:t>
            </w:r>
          </w:p>
        </w:tc>
        <w:tc>
          <w:tcPr>
            <w:tcW w:w="1099" w:type="dxa"/>
            <w:tcBorders>
              <w:top w:val="nil"/>
              <w:left w:val="nil"/>
              <w:bottom w:val="single" w:sz="4" w:space="0" w:color="auto"/>
              <w:right w:val="single" w:sz="4" w:space="0" w:color="auto"/>
            </w:tcBorders>
            <w:shd w:val="clear" w:color="auto" w:fill="auto"/>
            <w:noWrap/>
          </w:tcPr>
          <w:p w14:paraId="24DBB701"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35</w:t>
            </w:r>
          </w:p>
        </w:tc>
        <w:tc>
          <w:tcPr>
            <w:tcW w:w="1098" w:type="dxa"/>
            <w:tcBorders>
              <w:top w:val="nil"/>
              <w:left w:val="nil"/>
              <w:bottom w:val="single" w:sz="4" w:space="0" w:color="auto"/>
              <w:right w:val="single" w:sz="4" w:space="0" w:color="auto"/>
            </w:tcBorders>
            <w:shd w:val="clear" w:color="auto" w:fill="auto"/>
            <w:noWrap/>
          </w:tcPr>
          <w:p w14:paraId="1C085704"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35</w:t>
            </w:r>
          </w:p>
        </w:tc>
        <w:tc>
          <w:tcPr>
            <w:tcW w:w="1099" w:type="dxa"/>
            <w:tcBorders>
              <w:top w:val="nil"/>
              <w:left w:val="nil"/>
              <w:bottom w:val="single" w:sz="4" w:space="0" w:color="auto"/>
              <w:right w:val="single" w:sz="4" w:space="0" w:color="auto"/>
            </w:tcBorders>
            <w:shd w:val="clear" w:color="auto" w:fill="auto"/>
            <w:noWrap/>
          </w:tcPr>
          <w:p w14:paraId="06FEEA08"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105</w:t>
            </w:r>
          </w:p>
        </w:tc>
        <w:tc>
          <w:tcPr>
            <w:tcW w:w="1276" w:type="dxa"/>
            <w:tcBorders>
              <w:top w:val="nil"/>
              <w:left w:val="nil"/>
              <w:bottom w:val="single" w:sz="4" w:space="0" w:color="auto"/>
              <w:right w:val="single" w:sz="4" w:space="0" w:color="auto"/>
            </w:tcBorders>
          </w:tcPr>
          <w:p w14:paraId="7C64E382"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75</w:t>
            </w:r>
          </w:p>
        </w:tc>
      </w:tr>
      <w:tr w:rsidR="00284BEF" w:rsidRPr="00CF20E0" w14:paraId="4124015A"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4BDC7900"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Traducción de documentos del Comité Permanente</w:t>
            </w:r>
          </w:p>
        </w:tc>
        <w:tc>
          <w:tcPr>
            <w:tcW w:w="1098" w:type="dxa"/>
            <w:tcBorders>
              <w:top w:val="nil"/>
              <w:left w:val="nil"/>
              <w:bottom w:val="single" w:sz="4" w:space="0" w:color="auto"/>
              <w:right w:val="single" w:sz="4" w:space="0" w:color="auto"/>
            </w:tcBorders>
            <w:shd w:val="clear" w:color="auto" w:fill="auto"/>
            <w:noWrap/>
          </w:tcPr>
          <w:p w14:paraId="641AD834"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60</w:t>
            </w:r>
          </w:p>
        </w:tc>
        <w:tc>
          <w:tcPr>
            <w:tcW w:w="1099" w:type="dxa"/>
            <w:tcBorders>
              <w:top w:val="nil"/>
              <w:left w:val="nil"/>
              <w:bottom w:val="single" w:sz="4" w:space="0" w:color="auto"/>
              <w:right w:val="single" w:sz="4" w:space="0" w:color="auto"/>
            </w:tcBorders>
            <w:shd w:val="clear" w:color="auto" w:fill="auto"/>
            <w:noWrap/>
          </w:tcPr>
          <w:p w14:paraId="74E52F9C"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60</w:t>
            </w:r>
          </w:p>
        </w:tc>
        <w:tc>
          <w:tcPr>
            <w:tcW w:w="1098" w:type="dxa"/>
            <w:tcBorders>
              <w:top w:val="nil"/>
              <w:left w:val="nil"/>
              <w:bottom w:val="single" w:sz="4" w:space="0" w:color="auto"/>
              <w:right w:val="single" w:sz="4" w:space="0" w:color="auto"/>
            </w:tcBorders>
            <w:shd w:val="clear" w:color="auto" w:fill="auto"/>
            <w:noWrap/>
          </w:tcPr>
          <w:p w14:paraId="17606305"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60</w:t>
            </w:r>
          </w:p>
        </w:tc>
        <w:tc>
          <w:tcPr>
            <w:tcW w:w="1099" w:type="dxa"/>
            <w:tcBorders>
              <w:top w:val="nil"/>
              <w:left w:val="nil"/>
              <w:bottom w:val="single" w:sz="4" w:space="0" w:color="auto"/>
              <w:right w:val="single" w:sz="4" w:space="0" w:color="auto"/>
            </w:tcBorders>
            <w:shd w:val="clear" w:color="auto" w:fill="auto"/>
            <w:noWrap/>
          </w:tcPr>
          <w:p w14:paraId="67C36725"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180</w:t>
            </w:r>
          </w:p>
        </w:tc>
        <w:tc>
          <w:tcPr>
            <w:tcW w:w="1276" w:type="dxa"/>
            <w:tcBorders>
              <w:top w:val="nil"/>
              <w:left w:val="nil"/>
              <w:bottom w:val="single" w:sz="4" w:space="0" w:color="auto"/>
              <w:right w:val="single" w:sz="4" w:space="0" w:color="auto"/>
            </w:tcBorders>
          </w:tcPr>
          <w:p w14:paraId="4E58D659"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7A0F3754"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D54BE8D"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lastRenderedPageBreak/>
              <w:t>Relator/a e interpretación simultánea en las reuniones del CP</w:t>
            </w:r>
          </w:p>
        </w:tc>
        <w:tc>
          <w:tcPr>
            <w:tcW w:w="1098" w:type="dxa"/>
            <w:tcBorders>
              <w:top w:val="nil"/>
              <w:left w:val="nil"/>
              <w:bottom w:val="single" w:sz="4" w:space="0" w:color="auto"/>
              <w:right w:val="single" w:sz="4" w:space="0" w:color="auto"/>
            </w:tcBorders>
            <w:shd w:val="clear" w:color="auto" w:fill="auto"/>
            <w:noWrap/>
          </w:tcPr>
          <w:p w14:paraId="571EED6E"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35</w:t>
            </w:r>
          </w:p>
        </w:tc>
        <w:tc>
          <w:tcPr>
            <w:tcW w:w="1099" w:type="dxa"/>
            <w:tcBorders>
              <w:top w:val="nil"/>
              <w:left w:val="nil"/>
              <w:bottom w:val="single" w:sz="4" w:space="0" w:color="auto"/>
              <w:right w:val="single" w:sz="4" w:space="0" w:color="auto"/>
            </w:tcBorders>
            <w:shd w:val="clear" w:color="auto" w:fill="auto"/>
            <w:noWrap/>
          </w:tcPr>
          <w:p w14:paraId="5887765E"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35</w:t>
            </w:r>
          </w:p>
        </w:tc>
        <w:tc>
          <w:tcPr>
            <w:tcW w:w="1098" w:type="dxa"/>
            <w:tcBorders>
              <w:top w:val="nil"/>
              <w:left w:val="nil"/>
              <w:bottom w:val="single" w:sz="4" w:space="0" w:color="auto"/>
              <w:right w:val="single" w:sz="4" w:space="0" w:color="auto"/>
            </w:tcBorders>
            <w:shd w:val="clear" w:color="auto" w:fill="auto"/>
            <w:noWrap/>
          </w:tcPr>
          <w:p w14:paraId="5FD4D315"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35</w:t>
            </w:r>
          </w:p>
        </w:tc>
        <w:tc>
          <w:tcPr>
            <w:tcW w:w="1099" w:type="dxa"/>
            <w:tcBorders>
              <w:top w:val="nil"/>
              <w:left w:val="nil"/>
              <w:bottom w:val="single" w:sz="4" w:space="0" w:color="auto"/>
              <w:right w:val="single" w:sz="4" w:space="0" w:color="auto"/>
            </w:tcBorders>
            <w:shd w:val="clear" w:color="auto" w:fill="auto"/>
            <w:noWrap/>
          </w:tcPr>
          <w:p w14:paraId="02B2ABCB"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105</w:t>
            </w:r>
          </w:p>
        </w:tc>
        <w:tc>
          <w:tcPr>
            <w:tcW w:w="1276" w:type="dxa"/>
            <w:tcBorders>
              <w:top w:val="nil"/>
              <w:left w:val="nil"/>
              <w:bottom w:val="single" w:sz="4" w:space="0" w:color="auto"/>
              <w:right w:val="single" w:sz="4" w:space="0" w:color="auto"/>
            </w:tcBorders>
          </w:tcPr>
          <w:p w14:paraId="1B753216"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45776C55" w14:textId="77777777" w:rsidTr="004F238C">
        <w:tc>
          <w:tcPr>
            <w:tcW w:w="3970" w:type="dxa"/>
            <w:tcBorders>
              <w:top w:val="single" w:sz="4" w:space="0" w:color="auto"/>
              <w:left w:val="single" w:sz="4" w:space="0" w:color="auto"/>
              <w:bottom w:val="single" w:sz="4" w:space="0" w:color="auto"/>
              <w:right w:val="single" w:sz="4" w:space="0" w:color="auto"/>
            </w:tcBorders>
            <w:shd w:val="clear" w:color="000000" w:fill="C4D79B"/>
            <w:vAlign w:val="center"/>
          </w:tcPr>
          <w:p w14:paraId="34CA9158" w14:textId="77777777" w:rsidR="00284BEF" w:rsidRPr="004F238C" w:rsidRDefault="00284BEF" w:rsidP="00AD7A65">
            <w:pPr>
              <w:spacing w:after="0" w:line="240" w:lineRule="auto"/>
              <w:rPr>
                <w:rFonts w:eastAsia="Times New Roman" w:cs="Arial"/>
                <w:b/>
                <w:bCs/>
                <w:noProof/>
                <w:sz w:val="20"/>
                <w:szCs w:val="20"/>
                <w:lang w:val="es-ES"/>
              </w:rPr>
            </w:pPr>
            <w:r w:rsidRPr="004F238C">
              <w:rPr>
                <w:b/>
                <w:noProof/>
                <w:sz w:val="20"/>
                <w:szCs w:val="20"/>
                <w:lang w:val="es-ES"/>
              </w:rPr>
              <w:t>H. Gastos por servicios administrativos de la UICN (máximo)</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5A36B229"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550</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7F5DBCE3"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550</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4A24432E"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550</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6C321925"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1 650</w:t>
            </w:r>
          </w:p>
        </w:tc>
        <w:tc>
          <w:tcPr>
            <w:tcW w:w="1276" w:type="dxa"/>
            <w:tcBorders>
              <w:top w:val="single" w:sz="4" w:space="0" w:color="auto"/>
              <w:left w:val="nil"/>
              <w:bottom w:val="single" w:sz="4" w:space="0" w:color="auto"/>
              <w:right w:val="single" w:sz="4" w:space="0" w:color="auto"/>
            </w:tcBorders>
            <w:shd w:val="clear" w:color="000000" w:fill="C4D79B"/>
          </w:tcPr>
          <w:p w14:paraId="58FB8DB0" w14:textId="77777777" w:rsidR="00284BEF" w:rsidRPr="004F238C" w:rsidRDefault="00284BEF" w:rsidP="00AD7A65">
            <w:pPr>
              <w:spacing w:after="0" w:line="240" w:lineRule="auto"/>
              <w:jc w:val="right"/>
              <w:rPr>
                <w:rFonts w:cs="Calibri"/>
                <w:b/>
                <w:noProof/>
                <w:color w:val="000000"/>
                <w:sz w:val="20"/>
                <w:szCs w:val="20"/>
                <w:lang w:val="es-ES"/>
              </w:rPr>
            </w:pPr>
            <w:r w:rsidRPr="004F238C">
              <w:rPr>
                <w:rFonts w:cs="Calibri"/>
                <w:b/>
                <w:noProof/>
                <w:color w:val="000000"/>
                <w:sz w:val="20"/>
                <w:szCs w:val="20"/>
                <w:lang w:val="es-ES"/>
              </w:rPr>
              <w:t>27</w:t>
            </w:r>
          </w:p>
        </w:tc>
      </w:tr>
      <w:tr w:rsidR="00284BEF" w:rsidRPr="00CF20E0" w14:paraId="7463E957"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183D917"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Administración, RR.HH., finanzas y servicios informáticos</w:t>
            </w:r>
          </w:p>
        </w:tc>
        <w:tc>
          <w:tcPr>
            <w:tcW w:w="1098" w:type="dxa"/>
            <w:tcBorders>
              <w:top w:val="nil"/>
              <w:left w:val="nil"/>
              <w:bottom w:val="single" w:sz="4" w:space="0" w:color="auto"/>
              <w:right w:val="single" w:sz="4" w:space="0" w:color="auto"/>
            </w:tcBorders>
            <w:shd w:val="clear" w:color="auto" w:fill="auto"/>
            <w:noWrap/>
            <w:vAlign w:val="center"/>
          </w:tcPr>
          <w:p w14:paraId="0A2C0387"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550</w:t>
            </w:r>
          </w:p>
        </w:tc>
        <w:tc>
          <w:tcPr>
            <w:tcW w:w="1099" w:type="dxa"/>
            <w:tcBorders>
              <w:top w:val="nil"/>
              <w:left w:val="nil"/>
              <w:bottom w:val="single" w:sz="4" w:space="0" w:color="auto"/>
              <w:right w:val="single" w:sz="4" w:space="0" w:color="auto"/>
            </w:tcBorders>
            <w:shd w:val="clear" w:color="auto" w:fill="auto"/>
            <w:noWrap/>
            <w:vAlign w:val="center"/>
          </w:tcPr>
          <w:p w14:paraId="5590000C"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550</w:t>
            </w:r>
          </w:p>
        </w:tc>
        <w:tc>
          <w:tcPr>
            <w:tcW w:w="1098" w:type="dxa"/>
            <w:tcBorders>
              <w:top w:val="nil"/>
              <w:left w:val="nil"/>
              <w:bottom w:val="single" w:sz="4" w:space="0" w:color="auto"/>
              <w:right w:val="single" w:sz="4" w:space="0" w:color="auto"/>
            </w:tcBorders>
            <w:shd w:val="clear" w:color="auto" w:fill="auto"/>
            <w:noWrap/>
            <w:vAlign w:val="center"/>
          </w:tcPr>
          <w:p w14:paraId="105EBA6F"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color w:val="000000"/>
                <w:sz w:val="20"/>
                <w:szCs w:val="20"/>
                <w:lang w:val="es-ES"/>
              </w:rPr>
              <w:t>550</w:t>
            </w:r>
          </w:p>
        </w:tc>
        <w:tc>
          <w:tcPr>
            <w:tcW w:w="1099" w:type="dxa"/>
            <w:tcBorders>
              <w:top w:val="nil"/>
              <w:left w:val="nil"/>
              <w:bottom w:val="single" w:sz="4" w:space="0" w:color="auto"/>
              <w:right w:val="single" w:sz="4" w:space="0" w:color="auto"/>
            </w:tcBorders>
            <w:shd w:val="clear" w:color="auto" w:fill="auto"/>
            <w:noWrap/>
            <w:vAlign w:val="center"/>
          </w:tcPr>
          <w:p w14:paraId="1D22E149"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1 650</w:t>
            </w:r>
          </w:p>
        </w:tc>
        <w:tc>
          <w:tcPr>
            <w:tcW w:w="1276" w:type="dxa"/>
            <w:tcBorders>
              <w:top w:val="nil"/>
              <w:left w:val="nil"/>
              <w:bottom w:val="single" w:sz="4" w:space="0" w:color="auto"/>
              <w:right w:val="single" w:sz="4" w:space="0" w:color="auto"/>
            </w:tcBorders>
          </w:tcPr>
          <w:p w14:paraId="5E296065"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27</w:t>
            </w:r>
          </w:p>
        </w:tc>
      </w:tr>
      <w:tr w:rsidR="00284BEF" w:rsidRPr="00CF20E0" w14:paraId="1D546B36"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37FBA8F7" w14:textId="77777777" w:rsidR="00284BEF" w:rsidRPr="004F238C" w:rsidRDefault="00284BEF" w:rsidP="00AD7A65">
            <w:pPr>
              <w:spacing w:after="0" w:line="240" w:lineRule="auto"/>
              <w:rPr>
                <w:rFonts w:eastAsia="Times New Roman" w:cs="Arial"/>
                <w:b/>
                <w:bCs/>
                <w:noProof/>
                <w:sz w:val="20"/>
                <w:szCs w:val="20"/>
                <w:lang w:val="es-ES"/>
              </w:rPr>
            </w:pPr>
            <w:r w:rsidRPr="004F238C">
              <w:rPr>
                <w:b/>
                <w:noProof/>
                <w:sz w:val="20"/>
                <w:szCs w:val="20"/>
                <w:lang w:val="es-ES"/>
              </w:rPr>
              <w:t>I. Varios – Fondo de reserva</w:t>
            </w:r>
          </w:p>
        </w:tc>
        <w:tc>
          <w:tcPr>
            <w:tcW w:w="1098" w:type="dxa"/>
            <w:tcBorders>
              <w:top w:val="nil"/>
              <w:left w:val="nil"/>
              <w:bottom w:val="single" w:sz="4" w:space="0" w:color="auto"/>
              <w:right w:val="single" w:sz="4" w:space="0" w:color="auto"/>
            </w:tcBorders>
            <w:shd w:val="clear" w:color="000000" w:fill="C4D79B"/>
            <w:noWrap/>
            <w:vAlign w:val="center"/>
          </w:tcPr>
          <w:p w14:paraId="4C8DD708"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79</w:t>
            </w:r>
          </w:p>
        </w:tc>
        <w:tc>
          <w:tcPr>
            <w:tcW w:w="1099" w:type="dxa"/>
            <w:tcBorders>
              <w:top w:val="nil"/>
              <w:left w:val="nil"/>
              <w:bottom w:val="single" w:sz="4" w:space="0" w:color="auto"/>
              <w:right w:val="single" w:sz="4" w:space="0" w:color="auto"/>
            </w:tcBorders>
            <w:shd w:val="clear" w:color="000000" w:fill="C4D79B"/>
            <w:noWrap/>
            <w:vAlign w:val="center"/>
          </w:tcPr>
          <w:p w14:paraId="787F3CCC"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79</w:t>
            </w:r>
          </w:p>
        </w:tc>
        <w:tc>
          <w:tcPr>
            <w:tcW w:w="1098" w:type="dxa"/>
            <w:tcBorders>
              <w:top w:val="nil"/>
              <w:left w:val="nil"/>
              <w:bottom w:val="single" w:sz="4" w:space="0" w:color="auto"/>
              <w:right w:val="single" w:sz="4" w:space="0" w:color="auto"/>
            </w:tcBorders>
            <w:shd w:val="clear" w:color="000000" w:fill="C4D79B"/>
            <w:noWrap/>
            <w:vAlign w:val="center"/>
          </w:tcPr>
          <w:p w14:paraId="444C57B8"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79</w:t>
            </w:r>
          </w:p>
        </w:tc>
        <w:tc>
          <w:tcPr>
            <w:tcW w:w="1099" w:type="dxa"/>
            <w:tcBorders>
              <w:top w:val="nil"/>
              <w:left w:val="nil"/>
              <w:bottom w:val="single" w:sz="4" w:space="0" w:color="auto"/>
              <w:right w:val="single" w:sz="4" w:space="0" w:color="auto"/>
            </w:tcBorders>
            <w:shd w:val="clear" w:color="000000" w:fill="C4D79B"/>
            <w:noWrap/>
            <w:vAlign w:val="center"/>
          </w:tcPr>
          <w:p w14:paraId="3FCE0031" w14:textId="77777777" w:rsidR="00284BEF" w:rsidRPr="004F238C" w:rsidRDefault="00284BEF" w:rsidP="00AD7A65">
            <w:pPr>
              <w:spacing w:after="0" w:line="240" w:lineRule="auto"/>
              <w:jc w:val="right"/>
              <w:rPr>
                <w:rFonts w:eastAsia="Times New Roman" w:cs="Calibri"/>
                <w:b/>
                <w:bCs/>
                <w:noProof/>
                <w:color w:val="000000"/>
                <w:sz w:val="20"/>
                <w:szCs w:val="20"/>
                <w:lang w:val="es-ES"/>
              </w:rPr>
            </w:pPr>
            <w:r w:rsidRPr="004F238C">
              <w:rPr>
                <w:rFonts w:cs="Calibri"/>
                <w:b/>
                <w:noProof/>
                <w:color w:val="000000"/>
                <w:sz w:val="20"/>
                <w:szCs w:val="20"/>
                <w:lang w:val="es-ES"/>
              </w:rPr>
              <w:t>237</w:t>
            </w:r>
          </w:p>
        </w:tc>
        <w:tc>
          <w:tcPr>
            <w:tcW w:w="1276" w:type="dxa"/>
            <w:tcBorders>
              <w:top w:val="nil"/>
              <w:left w:val="nil"/>
              <w:bottom w:val="single" w:sz="4" w:space="0" w:color="auto"/>
              <w:right w:val="single" w:sz="4" w:space="0" w:color="auto"/>
            </w:tcBorders>
            <w:shd w:val="clear" w:color="000000" w:fill="C4D79B"/>
          </w:tcPr>
          <w:p w14:paraId="5CEA232D" w14:textId="77777777" w:rsidR="00284BEF" w:rsidRPr="004F238C" w:rsidRDefault="00284BEF" w:rsidP="00AD7A65">
            <w:pPr>
              <w:spacing w:after="0" w:line="240" w:lineRule="auto"/>
              <w:jc w:val="right"/>
              <w:rPr>
                <w:rFonts w:cs="Calibri"/>
                <w:b/>
                <w:noProof/>
                <w:color w:val="000000"/>
                <w:sz w:val="20"/>
                <w:szCs w:val="20"/>
                <w:lang w:val="es-ES"/>
              </w:rPr>
            </w:pPr>
            <w:r w:rsidRPr="004F238C">
              <w:rPr>
                <w:rFonts w:cs="Calibri"/>
                <w:b/>
                <w:noProof/>
                <w:color w:val="000000"/>
                <w:sz w:val="20"/>
                <w:szCs w:val="20"/>
                <w:lang w:val="es-ES"/>
              </w:rPr>
              <w:t>(90)</w:t>
            </w:r>
          </w:p>
        </w:tc>
      </w:tr>
      <w:tr w:rsidR="00284BEF" w:rsidRPr="00CF20E0" w14:paraId="37311D96"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4AA1C5BE"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Provisiones correspondientes al personal</w:t>
            </w:r>
          </w:p>
        </w:tc>
        <w:tc>
          <w:tcPr>
            <w:tcW w:w="1098" w:type="dxa"/>
            <w:tcBorders>
              <w:top w:val="nil"/>
              <w:left w:val="nil"/>
              <w:bottom w:val="single" w:sz="4" w:space="0" w:color="auto"/>
              <w:right w:val="single" w:sz="4" w:space="0" w:color="auto"/>
            </w:tcBorders>
            <w:shd w:val="clear" w:color="auto" w:fill="auto"/>
            <w:noWrap/>
            <w:vAlign w:val="center"/>
          </w:tcPr>
          <w:p w14:paraId="3B2BDCAC"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20</w:t>
            </w:r>
          </w:p>
        </w:tc>
        <w:tc>
          <w:tcPr>
            <w:tcW w:w="1099" w:type="dxa"/>
            <w:tcBorders>
              <w:top w:val="nil"/>
              <w:left w:val="nil"/>
              <w:bottom w:val="single" w:sz="4" w:space="0" w:color="auto"/>
              <w:right w:val="single" w:sz="4" w:space="0" w:color="auto"/>
            </w:tcBorders>
            <w:shd w:val="clear" w:color="auto" w:fill="auto"/>
            <w:noWrap/>
            <w:vAlign w:val="center"/>
          </w:tcPr>
          <w:p w14:paraId="1CBD7360"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20</w:t>
            </w:r>
          </w:p>
        </w:tc>
        <w:tc>
          <w:tcPr>
            <w:tcW w:w="1098" w:type="dxa"/>
            <w:tcBorders>
              <w:top w:val="nil"/>
              <w:left w:val="nil"/>
              <w:bottom w:val="single" w:sz="4" w:space="0" w:color="auto"/>
              <w:right w:val="single" w:sz="4" w:space="0" w:color="auto"/>
            </w:tcBorders>
            <w:shd w:val="clear" w:color="auto" w:fill="auto"/>
            <w:noWrap/>
            <w:vAlign w:val="center"/>
          </w:tcPr>
          <w:p w14:paraId="2AFFE8E4"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color w:val="000000"/>
                <w:sz w:val="20"/>
                <w:szCs w:val="20"/>
                <w:lang w:val="es-ES"/>
              </w:rPr>
              <w:t>20</w:t>
            </w:r>
          </w:p>
        </w:tc>
        <w:tc>
          <w:tcPr>
            <w:tcW w:w="1099" w:type="dxa"/>
            <w:tcBorders>
              <w:top w:val="nil"/>
              <w:left w:val="nil"/>
              <w:bottom w:val="single" w:sz="4" w:space="0" w:color="auto"/>
              <w:right w:val="single" w:sz="4" w:space="0" w:color="auto"/>
            </w:tcBorders>
            <w:shd w:val="clear" w:color="auto" w:fill="auto"/>
            <w:noWrap/>
            <w:vAlign w:val="center"/>
          </w:tcPr>
          <w:p w14:paraId="36964374"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60</w:t>
            </w:r>
          </w:p>
        </w:tc>
        <w:tc>
          <w:tcPr>
            <w:tcW w:w="1276" w:type="dxa"/>
            <w:tcBorders>
              <w:top w:val="nil"/>
              <w:left w:val="nil"/>
              <w:bottom w:val="single" w:sz="4" w:space="0" w:color="auto"/>
              <w:right w:val="single" w:sz="4" w:space="0" w:color="auto"/>
            </w:tcBorders>
          </w:tcPr>
          <w:p w14:paraId="3DA67DB3"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3A515DE6"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248C9FF"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Provisiones correspondientes a las contribuciones pendientes</w:t>
            </w:r>
          </w:p>
        </w:tc>
        <w:tc>
          <w:tcPr>
            <w:tcW w:w="1098" w:type="dxa"/>
            <w:tcBorders>
              <w:top w:val="nil"/>
              <w:left w:val="nil"/>
              <w:bottom w:val="single" w:sz="4" w:space="0" w:color="auto"/>
              <w:right w:val="single" w:sz="4" w:space="0" w:color="auto"/>
            </w:tcBorders>
            <w:shd w:val="clear" w:color="auto" w:fill="auto"/>
            <w:noWrap/>
            <w:vAlign w:val="center"/>
          </w:tcPr>
          <w:p w14:paraId="6D7A38EA"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30</w:t>
            </w:r>
          </w:p>
        </w:tc>
        <w:tc>
          <w:tcPr>
            <w:tcW w:w="1099" w:type="dxa"/>
            <w:tcBorders>
              <w:top w:val="nil"/>
              <w:left w:val="nil"/>
              <w:bottom w:val="single" w:sz="4" w:space="0" w:color="auto"/>
              <w:right w:val="single" w:sz="4" w:space="0" w:color="auto"/>
            </w:tcBorders>
            <w:shd w:val="clear" w:color="auto" w:fill="auto"/>
            <w:noWrap/>
            <w:vAlign w:val="center"/>
          </w:tcPr>
          <w:p w14:paraId="04E65DD3"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30</w:t>
            </w:r>
          </w:p>
        </w:tc>
        <w:tc>
          <w:tcPr>
            <w:tcW w:w="1098" w:type="dxa"/>
            <w:tcBorders>
              <w:top w:val="nil"/>
              <w:left w:val="nil"/>
              <w:bottom w:val="single" w:sz="4" w:space="0" w:color="auto"/>
              <w:right w:val="single" w:sz="4" w:space="0" w:color="auto"/>
            </w:tcBorders>
            <w:shd w:val="clear" w:color="auto" w:fill="auto"/>
            <w:noWrap/>
            <w:vAlign w:val="center"/>
          </w:tcPr>
          <w:p w14:paraId="14AA2206"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color w:val="000000"/>
                <w:sz w:val="20"/>
                <w:szCs w:val="20"/>
                <w:lang w:val="es-ES"/>
              </w:rPr>
              <w:t>30</w:t>
            </w:r>
          </w:p>
        </w:tc>
        <w:tc>
          <w:tcPr>
            <w:tcW w:w="1099" w:type="dxa"/>
            <w:tcBorders>
              <w:top w:val="nil"/>
              <w:left w:val="nil"/>
              <w:bottom w:val="single" w:sz="4" w:space="0" w:color="auto"/>
              <w:right w:val="single" w:sz="4" w:space="0" w:color="auto"/>
            </w:tcBorders>
            <w:shd w:val="clear" w:color="auto" w:fill="auto"/>
            <w:noWrap/>
            <w:vAlign w:val="center"/>
          </w:tcPr>
          <w:p w14:paraId="5DE806C3"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90</w:t>
            </w:r>
          </w:p>
        </w:tc>
        <w:tc>
          <w:tcPr>
            <w:tcW w:w="1276" w:type="dxa"/>
            <w:tcBorders>
              <w:top w:val="nil"/>
              <w:left w:val="nil"/>
              <w:bottom w:val="single" w:sz="4" w:space="0" w:color="auto"/>
              <w:right w:val="single" w:sz="4" w:space="0" w:color="auto"/>
            </w:tcBorders>
          </w:tcPr>
          <w:p w14:paraId="295844BA"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1734BAF1" w14:textId="77777777" w:rsidTr="004F238C">
        <w:tc>
          <w:tcPr>
            <w:tcW w:w="3970" w:type="dxa"/>
            <w:tcBorders>
              <w:top w:val="single" w:sz="4" w:space="0" w:color="auto"/>
              <w:left w:val="single" w:sz="4" w:space="0" w:color="auto"/>
              <w:bottom w:val="nil"/>
              <w:right w:val="single" w:sz="4" w:space="0" w:color="auto"/>
            </w:tcBorders>
            <w:shd w:val="clear" w:color="auto" w:fill="auto"/>
            <w:noWrap/>
            <w:vAlign w:val="center"/>
          </w:tcPr>
          <w:p w14:paraId="5E8C2196" w14:textId="77777777" w:rsidR="00284BEF" w:rsidRPr="004F238C" w:rsidRDefault="00284BEF" w:rsidP="00AD7A65">
            <w:pPr>
              <w:spacing w:after="0" w:line="240" w:lineRule="auto"/>
              <w:rPr>
                <w:rFonts w:eastAsia="Times New Roman" w:cs="Arial"/>
                <w:noProof/>
                <w:sz w:val="20"/>
                <w:szCs w:val="20"/>
                <w:lang w:val="es-ES"/>
              </w:rPr>
            </w:pPr>
            <w:r w:rsidRPr="004F238C">
              <w:rPr>
                <w:noProof/>
                <w:sz w:val="20"/>
                <w:szCs w:val="20"/>
                <w:lang w:val="es-ES"/>
              </w:rPr>
              <w:t>Servicios jurídicos</w:t>
            </w:r>
          </w:p>
        </w:tc>
        <w:tc>
          <w:tcPr>
            <w:tcW w:w="1098" w:type="dxa"/>
            <w:tcBorders>
              <w:top w:val="nil"/>
              <w:left w:val="nil"/>
              <w:bottom w:val="single" w:sz="4" w:space="0" w:color="auto"/>
              <w:right w:val="single" w:sz="4" w:space="0" w:color="auto"/>
            </w:tcBorders>
            <w:shd w:val="clear" w:color="auto" w:fill="auto"/>
            <w:noWrap/>
          </w:tcPr>
          <w:p w14:paraId="40F159F3"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59</w:t>
            </w:r>
          </w:p>
        </w:tc>
        <w:tc>
          <w:tcPr>
            <w:tcW w:w="1099" w:type="dxa"/>
            <w:tcBorders>
              <w:top w:val="nil"/>
              <w:left w:val="nil"/>
              <w:bottom w:val="single" w:sz="4" w:space="0" w:color="auto"/>
              <w:right w:val="single" w:sz="4" w:space="0" w:color="auto"/>
            </w:tcBorders>
            <w:shd w:val="clear" w:color="auto" w:fill="auto"/>
            <w:noWrap/>
          </w:tcPr>
          <w:p w14:paraId="06148CAF"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59</w:t>
            </w:r>
          </w:p>
        </w:tc>
        <w:tc>
          <w:tcPr>
            <w:tcW w:w="1098" w:type="dxa"/>
            <w:tcBorders>
              <w:top w:val="single" w:sz="4" w:space="0" w:color="auto"/>
              <w:left w:val="nil"/>
              <w:bottom w:val="nil"/>
              <w:right w:val="single" w:sz="4" w:space="0" w:color="auto"/>
            </w:tcBorders>
            <w:shd w:val="clear" w:color="auto" w:fill="auto"/>
            <w:noWrap/>
          </w:tcPr>
          <w:p w14:paraId="5D65BB09" w14:textId="77777777" w:rsidR="00284BEF" w:rsidRPr="004F238C" w:rsidRDefault="00284BEF" w:rsidP="00AD7A65">
            <w:pPr>
              <w:spacing w:after="0" w:line="240" w:lineRule="auto"/>
              <w:jc w:val="right"/>
              <w:rPr>
                <w:rFonts w:eastAsia="Times New Roman" w:cs="Calibri"/>
                <w:noProof/>
                <w:color w:val="000000"/>
                <w:sz w:val="20"/>
                <w:szCs w:val="20"/>
                <w:lang w:val="es-ES"/>
              </w:rPr>
            </w:pPr>
            <w:r w:rsidRPr="004F238C">
              <w:rPr>
                <w:rFonts w:cs="Calibri"/>
                <w:noProof/>
                <w:sz w:val="20"/>
                <w:szCs w:val="20"/>
                <w:lang w:val="es-ES"/>
              </w:rPr>
              <w:t>59</w:t>
            </w:r>
          </w:p>
        </w:tc>
        <w:tc>
          <w:tcPr>
            <w:tcW w:w="1099" w:type="dxa"/>
            <w:tcBorders>
              <w:top w:val="nil"/>
              <w:left w:val="nil"/>
              <w:bottom w:val="single" w:sz="4" w:space="0" w:color="auto"/>
              <w:right w:val="single" w:sz="4" w:space="0" w:color="auto"/>
            </w:tcBorders>
            <w:shd w:val="clear" w:color="auto" w:fill="auto"/>
            <w:noWrap/>
          </w:tcPr>
          <w:p w14:paraId="22C54195" w14:textId="77777777" w:rsidR="00284BEF" w:rsidRPr="004F238C" w:rsidRDefault="00284BEF" w:rsidP="00AD7A65">
            <w:pPr>
              <w:spacing w:after="0" w:line="240" w:lineRule="auto"/>
              <w:jc w:val="right"/>
              <w:rPr>
                <w:rFonts w:eastAsia="Times New Roman" w:cs="Calibri"/>
                <w:noProof/>
                <w:sz w:val="20"/>
                <w:szCs w:val="20"/>
                <w:lang w:val="es-ES"/>
              </w:rPr>
            </w:pPr>
            <w:r w:rsidRPr="004F238C">
              <w:rPr>
                <w:rFonts w:cs="Calibri"/>
                <w:noProof/>
                <w:sz w:val="20"/>
                <w:szCs w:val="20"/>
                <w:lang w:val="es-ES"/>
              </w:rPr>
              <w:t>177</w:t>
            </w:r>
          </w:p>
        </w:tc>
        <w:tc>
          <w:tcPr>
            <w:tcW w:w="1276" w:type="dxa"/>
            <w:tcBorders>
              <w:top w:val="nil"/>
              <w:left w:val="nil"/>
              <w:bottom w:val="single" w:sz="4" w:space="0" w:color="auto"/>
              <w:right w:val="single" w:sz="4" w:space="0" w:color="auto"/>
            </w:tcBorders>
          </w:tcPr>
          <w:p w14:paraId="0471A788" w14:textId="77777777" w:rsidR="00284BEF" w:rsidRPr="004F238C" w:rsidRDefault="00284BEF" w:rsidP="00AD7A65">
            <w:pPr>
              <w:spacing w:after="0" w:line="240" w:lineRule="auto"/>
              <w:jc w:val="right"/>
              <w:rPr>
                <w:rFonts w:cs="Calibri"/>
                <w:noProof/>
                <w:sz w:val="20"/>
                <w:szCs w:val="20"/>
                <w:lang w:val="es-ES"/>
              </w:rPr>
            </w:pPr>
            <w:r w:rsidRPr="004F238C">
              <w:rPr>
                <w:rFonts w:cs="Calibri"/>
                <w:noProof/>
                <w:sz w:val="20"/>
                <w:szCs w:val="20"/>
                <w:lang w:val="es-ES"/>
              </w:rPr>
              <w:t>0</w:t>
            </w:r>
          </w:p>
        </w:tc>
      </w:tr>
      <w:tr w:rsidR="00284BEF" w:rsidRPr="00CF20E0" w14:paraId="51701405" w14:textId="77777777" w:rsidTr="004F238C">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5CF45B4F" w14:textId="77777777" w:rsidR="00284BEF" w:rsidRPr="004F238C" w:rsidRDefault="00284BEF" w:rsidP="00AD7A65">
            <w:pPr>
              <w:spacing w:after="0" w:line="240" w:lineRule="auto"/>
              <w:rPr>
                <w:rFonts w:eastAsia="Times New Roman" w:cs="Arial"/>
                <w:b/>
                <w:bCs/>
                <w:noProof/>
                <w:color w:val="1F497D"/>
                <w:sz w:val="20"/>
                <w:szCs w:val="20"/>
                <w:lang w:val="es-ES"/>
              </w:rPr>
            </w:pPr>
            <w:r w:rsidRPr="004F238C">
              <w:rPr>
                <w:b/>
                <w:noProof/>
                <w:color w:val="1F497D"/>
                <w:sz w:val="20"/>
                <w:szCs w:val="20"/>
                <w:lang w:val="es-ES"/>
              </w:rPr>
              <w:t>TOTAL DE GASTOS</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255FC28A" w14:textId="77777777" w:rsidR="00284BEF" w:rsidRPr="004F238C" w:rsidRDefault="00284BEF" w:rsidP="00AD7A65">
            <w:pPr>
              <w:spacing w:after="0" w:line="240" w:lineRule="auto"/>
              <w:jc w:val="right"/>
              <w:rPr>
                <w:rFonts w:eastAsia="Times New Roman" w:cs="Arial"/>
                <w:b/>
                <w:bCs/>
                <w:noProof/>
                <w:color w:val="000000"/>
                <w:sz w:val="20"/>
                <w:szCs w:val="20"/>
                <w:lang w:val="es-ES"/>
              </w:rPr>
            </w:pPr>
            <w:r w:rsidRPr="004F238C">
              <w:rPr>
                <w:b/>
                <w:noProof/>
                <w:color w:val="000000"/>
                <w:sz w:val="20"/>
                <w:szCs w:val="20"/>
                <w:lang w:val="es-ES"/>
              </w:rPr>
              <w:t>5 081</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65B6DDA1" w14:textId="77777777" w:rsidR="00284BEF" w:rsidRPr="004F238C" w:rsidRDefault="00284BEF" w:rsidP="00AD7A65">
            <w:pPr>
              <w:spacing w:after="0" w:line="240" w:lineRule="auto"/>
              <w:jc w:val="right"/>
              <w:rPr>
                <w:rFonts w:eastAsia="Times New Roman" w:cs="Arial"/>
                <w:b/>
                <w:bCs/>
                <w:noProof/>
                <w:color w:val="000000"/>
                <w:sz w:val="20"/>
                <w:szCs w:val="20"/>
                <w:lang w:val="es-ES"/>
              </w:rPr>
            </w:pPr>
            <w:r w:rsidRPr="004F238C">
              <w:rPr>
                <w:b/>
                <w:noProof/>
                <w:color w:val="000000"/>
                <w:sz w:val="20"/>
                <w:szCs w:val="20"/>
                <w:lang w:val="es-ES"/>
              </w:rPr>
              <w:t>5 081</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33615DDA" w14:textId="77777777" w:rsidR="00284BEF" w:rsidRPr="004F238C" w:rsidRDefault="00284BEF" w:rsidP="00AD7A65">
            <w:pPr>
              <w:spacing w:after="0" w:line="240" w:lineRule="auto"/>
              <w:jc w:val="right"/>
              <w:rPr>
                <w:rFonts w:eastAsia="Times New Roman" w:cs="Arial"/>
                <w:b/>
                <w:bCs/>
                <w:noProof/>
                <w:color w:val="000000"/>
                <w:sz w:val="20"/>
                <w:szCs w:val="20"/>
                <w:lang w:val="es-ES"/>
              </w:rPr>
            </w:pPr>
            <w:r w:rsidRPr="004F238C">
              <w:rPr>
                <w:b/>
                <w:noProof/>
                <w:color w:val="000000"/>
                <w:sz w:val="20"/>
                <w:szCs w:val="20"/>
                <w:lang w:val="es-ES"/>
              </w:rPr>
              <w:t>5 081</w:t>
            </w:r>
          </w:p>
        </w:tc>
        <w:tc>
          <w:tcPr>
            <w:tcW w:w="1099" w:type="dxa"/>
            <w:tcBorders>
              <w:top w:val="nil"/>
              <w:left w:val="nil"/>
              <w:bottom w:val="single" w:sz="4" w:space="0" w:color="auto"/>
              <w:right w:val="single" w:sz="4" w:space="0" w:color="auto"/>
            </w:tcBorders>
            <w:shd w:val="clear" w:color="000000" w:fill="C4D79B"/>
            <w:noWrap/>
            <w:vAlign w:val="center"/>
          </w:tcPr>
          <w:p w14:paraId="395A5168" w14:textId="77777777" w:rsidR="00284BEF" w:rsidRPr="004F238C" w:rsidRDefault="00284BEF" w:rsidP="00AD7A65">
            <w:pPr>
              <w:spacing w:after="0" w:line="240" w:lineRule="auto"/>
              <w:jc w:val="right"/>
              <w:rPr>
                <w:rFonts w:eastAsia="Times New Roman" w:cs="Arial"/>
                <w:b/>
                <w:bCs/>
                <w:noProof/>
                <w:color w:val="000000"/>
                <w:sz w:val="20"/>
                <w:szCs w:val="20"/>
                <w:lang w:val="es-ES"/>
              </w:rPr>
            </w:pPr>
            <w:r w:rsidRPr="004F238C">
              <w:rPr>
                <w:b/>
                <w:noProof/>
                <w:color w:val="000000"/>
                <w:sz w:val="20"/>
                <w:szCs w:val="20"/>
                <w:lang w:val="es-ES"/>
              </w:rPr>
              <w:t>15 243</w:t>
            </w:r>
          </w:p>
        </w:tc>
        <w:tc>
          <w:tcPr>
            <w:tcW w:w="1276" w:type="dxa"/>
            <w:tcBorders>
              <w:top w:val="nil"/>
              <w:left w:val="nil"/>
              <w:bottom w:val="single" w:sz="4" w:space="0" w:color="auto"/>
              <w:right w:val="single" w:sz="4" w:space="0" w:color="auto"/>
            </w:tcBorders>
            <w:shd w:val="clear" w:color="000000" w:fill="C4D79B"/>
          </w:tcPr>
          <w:p w14:paraId="58F1DB1F" w14:textId="77777777" w:rsidR="00284BEF" w:rsidRPr="004F238C" w:rsidRDefault="00284BEF" w:rsidP="00AD7A65">
            <w:pPr>
              <w:spacing w:after="0" w:line="240" w:lineRule="auto"/>
              <w:jc w:val="right"/>
              <w:rPr>
                <w:b/>
                <w:noProof/>
                <w:color w:val="000000"/>
                <w:sz w:val="20"/>
                <w:szCs w:val="20"/>
                <w:lang w:val="es-ES"/>
              </w:rPr>
            </w:pPr>
            <w:r w:rsidRPr="004F238C">
              <w:rPr>
                <w:b/>
                <w:noProof/>
                <w:color w:val="000000"/>
                <w:sz w:val="20"/>
                <w:szCs w:val="20"/>
                <w:lang w:val="es-ES"/>
              </w:rPr>
              <w:t>0</w:t>
            </w:r>
          </w:p>
        </w:tc>
      </w:tr>
    </w:tbl>
    <w:p w14:paraId="46299324" w14:textId="77777777" w:rsidR="006E3C3E" w:rsidRPr="001E1395" w:rsidRDefault="006E3C3E" w:rsidP="00462ECE">
      <w:pPr>
        <w:spacing w:after="0" w:line="240" w:lineRule="auto"/>
        <w:ind w:left="425" w:hanging="425"/>
        <w:contextualSpacing/>
        <w:rPr>
          <w:rFonts w:cs="Calibri"/>
          <w:b/>
          <w:bCs/>
          <w:iCs/>
          <w:noProof/>
          <w:color w:val="000000" w:themeColor="text1"/>
          <w:lang w:val="es-ES"/>
        </w:rPr>
      </w:pPr>
    </w:p>
    <w:p w14:paraId="1B8BF5E8" w14:textId="38AF2627" w:rsidR="006E3C3E" w:rsidRPr="001E1395" w:rsidRDefault="006E3C3E" w:rsidP="00462ECE">
      <w:pPr>
        <w:spacing w:after="0" w:line="240" w:lineRule="auto"/>
        <w:ind w:left="425" w:hanging="425"/>
        <w:contextualSpacing/>
        <w:rPr>
          <w:rFonts w:cs="Calibri"/>
          <w:b/>
          <w:bCs/>
          <w:i/>
          <w:noProof/>
          <w:color w:val="000000" w:themeColor="text1"/>
          <w:lang w:val="es-ES"/>
        </w:rPr>
      </w:pPr>
    </w:p>
    <w:p w14:paraId="1DD1EA6F" w14:textId="191B6883" w:rsidR="006E3C3E" w:rsidRPr="001E1395" w:rsidRDefault="006E3C3E">
      <w:pPr>
        <w:rPr>
          <w:rFonts w:cs="Calibri"/>
          <w:b/>
          <w:bCs/>
          <w:i/>
          <w:noProof/>
          <w:color w:val="000000" w:themeColor="text1"/>
          <w:lang w:val="es-ES"/>
        </w:rPr>
      </w:pPr>
      <w:r w:rsidRPr="001E1395">
        <w:rPr>
          <w:rFonts w:cs="Calibri"/>
          <w:b/>
          <w:bCs/>
          <w:i/>
          <w:noProof/>
          <w:color w:val="000000" w:themeColor="text1"/>
          <w:lang w:val="es-ES"/>
        </w:rPr>
        <w:br w:type="page"/>
      </w:r>
    </w:p>
    <w:p w14:paraId="6111D8BA" w14:textId="77777777" w:rsidR="00284BEF" w:rsidRPr="00AD7A65" w:rsidRDefault="00284BEF" w:rsidP="00AD7A65">
      <w:pPr>
        <w:spacing w:after="0" w:line="240" w:lineRule="auto"/>
        <w:rPr>
          <w:rFonts w:eastAsia="Times New Roman" w:cstheme="minorHAnsi"/>
          <w:b/>
          <w:bCs/>
          <w:noProof/>
          <w:sz w:val="24"/>
          <w:szCs w:val="24"/>
          <w:lang w:val="es-ES" w:eastAsia="en-GB"/>
        </w:rPr>
      </w:pPr>
      <w:r w:rsidRPr="00AD7A65">
        <w:rPr>
          <w:rFonts w:eastAsia="Times New Roman" w:cstheme="minorHAnsi"/>
          <w:b/>
          <w:bCs/>
          <w:noProof/>
          <w:sz w:val="24"/>
          <w:szCs w:val="24"/>
          <w:lang w:val="es-ES" w:eastAsia="en-GB"/>
        </w:rPr>
        <w:lastRenderedPageBreak/>
        <w:t>Anexo 3</w:t>
      </w:r>
    </w:p>
    <w:p w14:paraId="04B4347C" w14:textId="77777777" w:rsidR="00284BEF" w:rsidRPr="00AD7A65" w:rsidRDefault="00284BEF" w:rsidP="00AD7A65">
      <w:pPr>
        <w:pStyle w:val="ListParagraph"/>
        <w:spacing w:after="0" w:line="240" w:lineRule="auto"/>
        <w:ind w:left="0"/>
        <w:contextualSpacing w:val="0"/>
        <w:rPr>
          <w:b/>
          <w:noProof/>
          <w:sz w:val="24"/>
          <w:szCs w:val="24"/>
          <w:lang w:val="es-ES"/>
        </w:rPr>
      </w:pPr>
      <w:r w:rsidRPr="00AD7A65">
        <w:rPr>
          <w:b/>
          <w:noProof/>
          <w:sz w:val="24"/>
          <w:szCs w:val="24"/>
          <w:lang w:val="es-ES"/>
        </w:rPr>
        <w:t>Escenario E, aumento del 4.1 % en comparación con el trienio 2023</w:t>
      </w:r>
      <w:r w:rsidRPr="00AD7A65">
        <w:rPr>
          <w:b/>
          <w:noProof/>
          <w:sz w:val="24"/>
          <w:szCs w:val="24"/>
          <w:lang w:val="es-ES"/>
        </w:rPr>
        <w:noBreakHyphen/>
        <w:t>2025</w:t>
      </w:r>
    </w:p>
    <w:tbl>
      <w:tblPr>
        <w:tblW w:w="9640" w:type="dxa"/>
        <w:tblInd w:w="-147" w:type="dxa"/>
        <w:tblLayout w:type="fixed"/>
        <w:tblCellMar>
          <w:left w:w="28" w:type="dxa"/>
          <w:right w:w="28" w:type="dxa"/>
        </w:tblCellMar>
        <w:tblLook w:val="04A0" w:firstRow="1" w:lastRow="0" w:firstColumn="1" w:lastColumn="0" w:noHBand="0" w:noVBand="1"/>
      </w:tblPr>
      <w:tblGrid>
        <w:gridCol w:w="3970"/>
        <w:gridCol w:w="1098"/>
        <w:gridCol w:w="1099"/>
        <w:gridCol w:w="1098"/>
        <w:gridCol w:w="1099"/>
        <w:gridCol w:w="1276"/>
      </w:tblGrid>
      <w:tr w:rsidR="00284BEF" w:rsidRPr="00CF20E0" w14:paraId="2A6330B1" w14:textId="77777777" w:rsidTr="004F238C">
        <w:trPr>
          <w:tblHeader/>
        </w:trPr>
        <w:tc>
          <w:tcPr>
            <w:tcW w:w="3970" w:type="dxa"/>
            <w:tcBorders>
              <w:top w:val="single" w:sz="4" w:space="0" w:color="auto"/>
              <w:left w:val="single" w:sz="4" w:space="0" w:color="auto"/>
              <w:bottom w:val="single" w:sz="4" w:space="0" w:color="auto"/>
              <w:right w:val="single" w:sz="4" w:space="0" w:color="auto"/>
            </w:tcBorders>
            <w:shd w:val="clear" w:color="000000" w:fill="EBF1DE"/>
            <w:vAlign w:val="center"/>
          </w:tcPr>
          <w:p w14:paraId="3769F7E4" w14:textId="70EC6E94" w:rsidR="00284BEF" w:rsidRPr="001E1395" w:rsidRDefault="00284BEF" w:rsidP="00AD7A65">
            <w:pPr>
              <w:spacing w:after="0" w:line="240" w:lineRule="auto"/>
              <w:rPr>
                <w:rFonts w:eastAsia="Times New Roman" w:cstheme="minorHAnsi"/>
                <w:b/>
                <w:bCs/>
                <w:noProof/>
                <w:color w:val="1F497D"/>
                <w:sz w:val="20"/>
                <w:szCs w:val="20"/>
                <w:lang w:val="es-ES"/>
              </w:rPr>
            </w:pPr>
            <w:r w:rsidRPr="001E1395">
              <w:rPr>
                <w:rFonts w:cstheme="minorHAnsi"/>
                <w:b/>
                <w:noProof/>
                <w:color w:val="1F497D"/>
                <w:sz w:val="20"/>
                <w:szCs w:val="20"/>
                <w:lang w:val="es-ES"/>
              </w:rPr>
              <w:t>Aumento del 4,1 %, Presupuesto propuesto para la Convención sobre los Humedales para 2026</w:t>
            </w:r>
            <w:r w:rsidRPr="001E1395">
              <w:rPr>
                <w:rFonts w:cstheme="minorHAnsi"/>
                <w:b/>
                <w:noProof/>
                <w:color w:val="1F497D"/>
                <w:sz w:val="20"/>
                <w:szCs w:val="20"/>
                <w:lang w:val="es-ES"/>
              </w:rPr>
              <w:noBreakHyphen/>
              <w:t>2028 (</w:t>
            </w:r>
            <w:r w:rsidR="00765D10" w:rsidRPr="001E1395">
              <w:rPr>
                <w:rFonts w:cstheme="minorHAnsi"/>
                <w:b/>
                <w:noProof/>
                <w:color w:val="1F497D"/>
                <w:sz w:val="20"/>
                <w:szCs w:val="20"/>
                <w:lang w:val="es-ES"/>
              </w:rPr>
              <w:t>e</w:t>
            </w:r>
            <w:r w:rsidRPr="001E1395">
              <w:rPr>
                <w:rFonts w:cstheme="minorHAnsi"/>
                <w:b/>
                <w:noProof/>
                <w:color w:val="1F497D"/>
                <w:sz w:val="20"/>
                <w:szCs w:val="20"/>
                <w:lang w:val="es-ES"/>
              </w:rPr>
              <w:t>n miles de francos suizos)</w:t>
            </w:r>
          </w:p>
        </w:tc>
        <w:tc>
          <w:tcPr>
            <w:tcW w:w="1098" w:type="dxa"/>
            <w:tcBorders>
              <w:top w:val="single" w:sz="4" w:space="0" w:color="auto"/>
              <w:left w:val="nil"/>
              <w:bottom w:val="single" w:sz="4" w:space="0" w:color="auto"/>
              <w:right w:val="single" w:sz="4" w:space="0" w:color="auto"/>
            </w:tcBorders>
            <w:shd w:val="clear" w:color="000000" w:fill="EBF1DE"/>
            <w:vAlign w:val="center"/>
          </w:tcPr>
          <w:p w14:paraId="7757AEC5" w14:textId="77777777" w:rsidR="00284BEF" w:rsidRPr="001E1395" w:rsidRDefault="00284BEF" w:rsidP="00AD7A65">
            <w:pPr>
              <w:spacing w:after="0" w:line="240" w:lineRule="auto"/>
              <w:jc w:val="center"/>
              <w:rPr>
                <w:rFonts w:eastAsia="Times New Roman" w:cstheme="minorHAnsi"/>
                <w:b/>
                <w:bCs/>
                <w:noProof/>
                <w:color w:val="1F497D"/>
                <w:sz w:val="20"/>
                <w:szCs w:val="20"/>
                <w:lang w:val="es-ES"/>
              </w:rPr>
            </w:pPr>
            <w:r w:rsidRPr="001E1395">
              <w:rPr>
                <w:rFonts w:cstheme="minorHAnsi"/>
                <w:b/>
                <w:noProof/>
                <w:color w:val="1F497D"/>
                <w:sz w:val="20"/>
                <w:szCs w:val="20"/>
                <w:lang w:val="es-ES"/>
              </w:rPr>
              <w:t>Presupuesto 2026</w:t>
            </w:r>
          </w:p>
        </w:tc>
        <w:tc>
          <w:tcPr>
            <w:tcW w:w="1099" w:type="dxa"/>
            <w:tcBorders>
              <w:top w:val="single" w:sz="4" w:space="0" w:color="auto"/>
              <w:left w:val="nil"/>
              <w:bottom w:val="single" w:sz="4" w:space="0" w:color="auto"/>
              <w:right w:val="single" w:sz="4" w:space="0" w:color="auto"/>
            </w:tcBorders>
            <w:shd w:val="clear" w:color="000000" w:fill="EBF1DE"/>
            <w:vAlign w:val="center"/>
          </w:tcPr>
          <w:p w14:paraId="79D8A1FD" w14:textId="77777777" w:rsidR="00284BEF" w:rsidRPr="001E1395" w:rsidRDefault="00284BEF" w:rsidP="00AD7A65">
            <w:pPr>
              <w:spacing w:after="0" w:line="240" w:lineRule="auto"/>
              <w:jc w:val="center"/>
              <w:rPr>
                <w:rFonts w:eastAsia="Times New Roman" w:cstheme="minorHAnsi"/>
                <w:b/>
                <w:bCs/>
                <w:noProof/>
                <w:color w:val="1F497D"/>
                <w:sz w:val="20"/>
                <w:szCs w:val="20"/>
                <w:lang w:val="es-ES"/>
              </w:rPr>
            </w:pPr>
            <w:r w:rsidRPr="001E1395">
              <w:rPr>
                <w:rFonts w:cstheme="minorHAnsi"/>
                <w:b/>
                <w:noProof/>
                <w:color w:val="1F497D"/>
                <w:sz w:val="20"/>
                <w:szCs w:val="20"/>
                <w:lang w:val="es-ES"/>
              </w:rPr>
              <w:t>Presupuesto 2027</w:t>
            </w:r>
          </w:p>
        </w:tc>
        <w:tc>
          <w:tcPr>
            <w:tcW w:w="1098" w:type="dxa"/>
            <w:tcBorders>
              <w:top w:val="single" w:sz="4" w:space="0" w:color="auto"/>
              <w:left w:val="nil"/>
              <w:bottom w:val="single" w:sz="4" w:space="0" w:color="auto"/>
              <w:right w:val="single" w:sz="4" w:space="0" w:color="auto"/>
            </w:tcBorders>
            <w:shd w:val="clear" w:color="000000" w:fill="EBF1DE"/>
            <w:vAlign w:val="center"/>
          </w:tcPr>
          <w:p w14:paraId="06CB72CE" w14:textId="77777777" w:rsidR="00284BEF" w:rsidRPr="001E1395" w:rsidRDefault="00284BEF" w:rsidP="00AD7A65">
            <w:pPr>
              <w:spacing w:after="0" w:line="240" w:lineRule="auto"/>
              <w:jc w:val="center"/>
              <w:rPr>
                <w:rFonts w:eastAsia="Times New Roman" w:cstheme="minorHAnsi"/>
                <w:b/>
                <w:bCs/>
                <w:noProof/>
                <w:color w:val="1F497D"/>
                <w:sz w:val="20"/>
                <w:szCs w:val="20"/>
                <w:lang w:val="es-ES"/>
              </w:rPr>
            </w:pPr>
            <w:r w:rsidRPr="001E1395">
              <w:rPr>
                <w:rFonts w:cstheme="minorHAnsi"/>
                <w:b/>
                <w:noProof/>
                <w:color w:val="1F497D"/>
                <w:sz w:val="20"/>
                <w:szCs w:val="20"/>
                <w:lang w:val="es-ES"/>
              </w:rPr>
              <w:t>Presupuesto 2028</w:t>
            </w:r>
          </w:p>
        </w:tc>
        <w:tc>
          <w:tcPr>
            <w:tcW w:w="1099" w:type="dxa"/>
            <w:tcBorders>
              <w:top w:val="single" w:sz="4" w:space="0" w:color="auto"/>
              <w:left w:val="nil"/>
              <w:bottom w:val="single" w:sz="4" w:space="0" w:color="auto"/>
              <w:right w:val="single" w:sz="4" w:space="0" w:color="auto"/>
            </w:tcBorders>
            <w:shd w:val="clear" w:color="000000" w:fill="EBF1DE"/>
            <w:vAlign w:val="center"/>
          </w:tcPr>
          <w:p w14:paraId="4600011B" w14:textId="77777777" w:rsidR="00284BEF" w:rsidRPr="001E1395" w:rsidRDefault="00284BEF" w:rsidP="00AD7A65">
            <w:pPr>
              <w:spacing w:after="0" w:line="240" w:lineRule="auto"/>
              <w:jc w:val="center"/>
              <w:rPr>
                <w:rFonts w:eastAsia="Times New Roman" w:cstheme="minorHAnsi"/>
                <w:b/>
                <w:bCs/>
                <w:noProof/>
                <w:color w:val="1F497D"/>
                <w:sz w:val="20"/>
                <w:szCs w:val="20"/>
                <w:lang w:val="es-ES"/>
              </w:rPr>
            </w:pPr>
            <w:r w:rsidRPr="001E1395">
              <w:rPr>
                <w:rFonts w:cstheme="minorHAnsi"/>
                <w:b/>
                <w:noProof/>
                <w:color w:val="1F497D"/>
                <w:sz w:val="20"/>
                <w:szCs w:val="20"/>
                <w:lang w:val="es-ES"/>
              </w:rPr>
              <w:t>Total Presupuesto 2026</w:t>
            </w:r>
            <w:r w:rsidRPr="001E1395">
              <w:rPr>
                <w:rFonts w:cstheme="minorHAnsi"/>
                <w:b/>
                <w:noProof/>
                <w:color w:val="1F497D"/>
                <w:sz w:val="20"/>
                <w:szCs w:val="20"/>
                <w:lang w:val="es-ES"/>
              </w:rPr>
              <w:noBreakHyphen/>
              <w:t>2028</w:t>
            </w:r>
          </w:p>
        </w:tc>
        <w:tc>
          <w:tcPr>
            <w:tcW w:w="1276" w:type="dxa"/>
            <w:tcBorders>
              <w:top w:val="single" w:sz="4" w:space="0" w:color="auto"/>
              <w:left w:val="nil"/>
              <w:bottom w:val="single" w:sz="4" w:space="0" w:color="auto"/>
              <w:right w:val="single" w:sz="4" w:space="0" w:color="auto"/>
            </w:tcBorders>
            <w:shd w:val="clear" w:color="000000" w:fill="EBF1DE"/>
          </w:tcPr>
          <w:p w14:paraId="09375276" w14:textId="77777777" w:rsidR="00284BEF" w:rsidRPr="001E1395" w:rsidRDefault="00284BEF" w:rsidP="00AD7A65">
            <w:pPr>
              <w:spacing w:after="0" w:line="240" w:lineRule="auto"/>
              <w:jc w:val="center"/>
              <w:rPr>
                <w:rFonts w:cstheme="minorHAnsi"/>
                <w:b/>
                <w:noProof/>
                <w:color w:val="1F497D"/>
                <w:sz w:val="20"/>
                <w:szCs w:val="20"/>
                <w:lang w:val="es-ES"/>
              </w:rPr>
            </w:pPr>
            <w:r w:rsidRPr="001E1395">
              <w:rPr>
                <w:rFonts w:cstheme="minorHAnsi"/>
                <w:b/>
                <w:noProof/>
                <w:color w:val="1F497D"/>
                <w:sz w:val="20"/>
                <w:szCs w:val="20"/>
                <w:lang w:val="es-ES"/>
              </w:rPr>
              <w:t>Cambios versus el presupuesto 2023-2025</w:t>
            </w:r>
          </w:p>
        </w:tc>
      </w:tr>
      <w:tr w:rsidR="00284BEF" w:rsidRPr="00CF20E0" w14:paraId="344F262A" w14:textId="77777777" w:rsidTr="004F238C">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FB624" w14:textId="77777777" w:rsidR="00284BEF" w:rsidRPr="001E1395" w:rsidRDefault="00284BEF" w:rsidP="00AD7A65">
            <w:pPr>
              <w:spacing w:after="0" w:line="240" w:lineRule="auto"/>
              <w:rPr>
                <w:rFonts w:eastAsia="Times New Roman" w:cstheme="minorHAnsi"/>
                <w:b/>
                <w:bCs/>
                <w:noProof/>
                <w:color w:val="1F497D"/>
                <w:sz w:val="20"/>
                <w:szCs w:val="20"/>
                <w:lang w:val="es-ES"/>
              </w:rPr>
            </w:pPr>
            <w:r w:rsidRPr="001E1395">
              <w:rPr>
                <w:rFonts w:cstheme="minorHAnsi"/>
                <w:b/>
                <w:noProof/>
                <w:color w:val="1F497D"/>
                <w:sz w:val="20"/>
                <w:szCs w:val="20"/>
                <w:lang w:val="es-ES"/>
              </w:rPr>
              <w:t>INGRESOS</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1F0B53A1"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noProof/>
                <w:color w:val="000000"/>
                <w:sz w:val="20"/>
                <w:szCs w:val="20"/>
                <w:lang w:val="es-ES"/>
              </w:rPr>
              <w:t> </w:t>
            </w:r>
          </w:p>
        </w:tc>
        <w:tc>
          <w:tcPr>
            <w:tcW w:w="1099" w:type="dxa"/>
            <w:tcBorders>
              <w:top w:val="single" w:sz="4" w:space="0" w:color="auto"/>
              <w:left w:val="nil"/>
              <w:bottom w:val="single" w:sz="4" w:space="0" w:color="auto"/>
              <w:right w:val="single" w:sz="4" w:space="0" w:color="auto"/>
            </w:tcBorders>
            <w:shd w:val="clear" w:color="auto" w:fill="auto"/>
            <w:noWrap/>
            <w:vAlign w:val="center"/>
          </w:tcPr>
          <w:p w14:paraId="10940515"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noProof/>
                <w:color w:val="000000"/>
                <w:sz w:val="20"/>
                <w:szCs w:val="20"/>
                <w:lang w:val="es-ES"/>
              </w:rPr>
              <w:t> </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1993B5F2"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noProof/>
                <w:color w:val="000000"/>
                <w:sz w:val="20"/>
                <w:szCs w:val="20"/>
                <w:lang w:val="es-ES"/>
              </w:rPr>
              <w:t> </w:t>
            </w:r>
          </w:p>
        </w:tc>
        <w:tc>
          <w:tcPr>
            <w:tcW w:w="1099" w:type="dxa"/>
            <w:tcBorders>
              <w:top w:val="single" w:sz="4" w:space="0" w:color="auto"/>
              <w:left w:val="nil"/>
              <w:bottom w:val="single" w:sz="4" w:space="0" w:color="auto"/>
              <w:right w:val="single" w:sz="4" w:space="0" w:color="auto"/>
            </w:tcBorders>
            <w:shd w:val="clear" w:color="auto" w:fill="auto"/>
            <w:noWrap/>
            <w:vAlign w:val="center"/>
          </w:tcPr>
          <w:p w14:paraId="52B7CB0C"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 </w:t>
            </w:r>
          </w:p>
        </w:tc>
        <w:tc>
          <w:tcPr>
            <w:tcW w:w="1276" w:type="dxa"/>
            <w:tcBorders>
              <w:top w:val="single" w:sz="4" w:space="0" w:color="auto"/>
              <w:left w:val="nil"/>
              <w:bottom w:val="single" w:sz="4" w:space="0" w:color="auto"/>
              <w:right w:val="single" w:sz="4" w:space="0" w:color="auto"/>
            </w:tcBorders>
          </w:tcPr>
          <w:p w14:paraId="6FF565CC" w14:textId="77777777" w:rsidR="00284BEF" w:rsidRPr="001E1395" w:rsidRDefault="00284BEF" w:rsidP="00AD7A65">
            <w:pPr>
              <w:spacing w:after="0" w:line="240" w:lineRule="auto"/>
              <w:jc w:val="right"/>
              <w:rPr>
                <w:rFonts w:cstheme="minorHAnsi"/>
                <w:noProof/>
                <w:sz w:val="20"/>
                <w:szCs w:val="20"/>
                <w:lang w:val="es-ES"/>
              </w:rPr>
            </w:pPr>
          </w:p>
        </w:tc>
      </w:tr>
      <w:tr w:rsidR="00284BEF" w:rsidRPr="00CF20E0" w14:paraId="058C870E"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5B77F80A" w14:textId="77777777" w:rsidR="00284BEF" w:rsidRPr="001E1395" w:rsidRDefault="00284BEF" w:rsidP="00AD7A65">
            <w:pPr>
              <w:spacing w:after="0" w:line="240" w:lineRule="auto"/>
              <w:rPr>
                <w:rFonts w:eastAsia="Times New Roman" w:cstheme="minorHAnsi"/>
                <w:noProof/>
                <w:color w:val="000000"/>
                <w:sz w:val="20"/>
                <w:szCs w:val="20"/>
                <w:lang w:val="es-ES"/>
              </w:rPr>
            </w:pPr>
            <w:r w:rsidRPr="001E1395">
              <w:rPr>
                <w:rFonts w:cstheme="minorHAnsi"/>
                <w:noProof/>
                <w:color w:val="000000"/>
                <w:sz w:val="20"/>
                <w:szCs w:val="20"/>
                <w:lang w:val="es-ES"/>
              </w:rPr>
              <w:t>Contribuciones de las Partes</w:t>
            </w:r>
          </w:p>
        </w:tc>
        <w:tc>
          <w:tcPr>
            <w:tcW w:w="1098" w:type="dxa"/>
            <w:tcBorders>
              <w:top w:val="nil"/>
              <w:left w:val="nil"/>
              <w:bottom w:val="single" w:sz="4" w:space="0" w:color="auto"/>
              <w:right w:val="single" w:sz="4" w:space="0" w:color="auto"/>
            </w:tcBorders>
            <w:shd w:val="clear" w:color="auto" w:fill="auto"/>
            <w:noWrap/>
          </w:tcPr>
          <w:p w14:paraId="24738F38"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3 929</w:t>
            </w:r>
          </w:p>
        </w:tc>
        <w:tc>
          <w:tcPr>
            <w:tcW w:w="1099" w:type="dxa"/>
            <w:tcBorders>
              <w:top w:val="nil"/>
              <w:left w:val="nil"/>
              <w:bottom w:val="single" w:sz="4" w:space="0" w:color="auto"/>
              <w:right w:val="single" w:sz="4" w:space="0" w:color="auto"/>
            </w:tcBorders>
            <w:shd w:val="clear" w:color="auto" w:fill="auto"/>
            <w:noWrap/>
          </w:tcPr>
          <w:p w14:paraId="004A2D4A"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3 929</w:t>
            </w:r>
          </w:p>
        </w:tc>
        <w:tc>
          <w:tcPr>
            <w:tcW w:w="1098" w:type="dxa"/>
            <w:tcBorders>
              <w:top w:val="nil"/>
              <w:left w:val="nil"/>
              <w:bottom w:val="single" w:sz="4" w:space="0" w:color="auto"/>
              <w:right w:val="single" w:sz="4" w:space="0" w:color="auto"/>
            </w:tcBorders>
            <w:shd w:val="clear" w:color="auto" w:fill="auto"/>
            <w:noWrap/>
          </w:tcPr>
          <w:p w14:paraId="38B83079"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3 929</w:t>
            </w:r>
          </w:p>
        </w:tc>
        <w:tc>
          <w:tcPr>
            <w:tcW w:w="1099" w:type="dxa"/>
            <w:tcBorders>
              <w:top w:val="nil"/>
              <w:left w:val="nil"/>
              <w:bottom w:val="single" w:sz="4" w:space="0" w:color="auto"/>
              <w:right w:val="single" w:sz="4" w:space="0" w:color="auto"/>
            </w:tcBorders>
            <w:shd w:val="clear" w:color="auto" w:fill="auto"/>
            <w:noWrap/>
          </w:tcPr>
          <w:p w14:paraId="0D285B77"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11 787</w:t>
            </w:r>
          </w:p>
        </w:tc>
        <w:tc>
          <w:tcPr>
            <w:tcW w:w="1276" w:type="dxa"/>
            <w:tcBorders>
              <w:top w:val="nil"/>
              <w:left w:val="nil"/>
              <w:bottom w:val="single" w:sz="4" w:space="0" w:color="auto"/>
              <w:right w:val="single" w:sz="4" w:space="0" w:color="auto"/>
            </w:tcBorders>
          </w:tcPr>
          <w:p w14:paraId="6049AD5C"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453</w:t>
            </w:r>
          </w:p>
        </w:tc>
      </w:tr>
      <w:tr w:rsidR="00284BEF" w:rsidRPr="00CF20E0" w14:paraId="480D7867"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B25D563" w14:textId="77777777" w:rsidR="00284BEF" w:rsidRPr="001E1395" w:rsidRDefault="00284BEF" w:rsidP="00AD7A65">
            <w:pPr>
              <w:spacing w:after="0" w:line="240" w:lineRule="auto"/>
              <w:rPr>
                <w:rFonts w:eastAsia="Times New Roman" w:cstheme="minorHAnsi"/>
                <w:noProof/>
                <w:color w:val="000000"/>
                <w:sz w:val="20"/>
                <w:szCs w:val="20"/>
                <w:lang w:val="es-ES"/>
              </w:rPr>
            </w:pPr>
            <w:r w:rsidRPr="001E1395">
              <w:rPr>
                <w:rFonts w:cstheme="minorHAnsi"/>
                <w:noProof/>
                <w:color w:val="000000"/>
                <w:sz w:val="20"/>
                <w:szCs w:val="20"/>
                <w:lang w:val="es-ES"/>
              </w:rPr>
              <w:t>Contribuciones voluntarias</w:t>
            </w:r>
          </w:p>
        </w:tc>
        <w:tc>
          <w:tcPr>
            <w:tcW w:w="1098" w:type="dxa"/>
            <w:tcBorders>
              <w:top w:val="nil"/>
              <w:left w:val="nil"/>
              <w:bottom w:val="single" w:sz="4" w:space="0" w:color="auto"/>
              <w:right w:val="single" w:sz="4" w:space="0" w:color="auto"/>
            </w:tcBorders>
            <w:shd w:val="clear" w:color="auto" w:fill="auto"/>
            <w:noWrap/>
          </w:tcPr>
          <w:p w14:paraId="757824BB"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1 107</w:t>
            </w:r>
          </w:p>
        </w:tc>
        <w:tc>
          <w:tcPr>
            <w:tcW w:w="1099" w:type="dxa"/>
            <w:tcBorders>
              <w:top w:val="nil"/>
              <w:left w:val="nil"/>
              <w:bottom w:val="single" w:sz="4" w:space="0" w:color="auto"/>
              <w:right w:val="single" w:sz="4" w:space="0" w:color="auto"/>
            </w:tcBorders>
            <w:shd w:val="clear" w:color="auto" w:fill="auto"/>
            <w:noWrap/>
          </w:tcPr>
          <w:p w14:paraId="1D261E2F"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1 107</w:t>
            </w:r>
          </w:p>
        </w:tc>
        <w:tc>
          <w:tcPr>
            <w:tcW w:w="1098" w:type="dxa"/>
            <w:tcBorders>
              <w:top w:val="nil"/>
              <w:left w:val="nil"/>
              <w:bottom w:val="single" w:sz="4" w:space="0" w:color="auto"/>
              <w:right w:val="single" w:sz="4" w:space="0" w:color="auto"/>
            </w:tcBorders>
            <w:shd w:val="clear" w:color="auto" w:fill="auto"/>
            <w:noWrap/>
          </w:tcPr>
          <w:p w14:paraId="5A60BB7A"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1 107</w:t>
            </w:r>
          </w:p>
        </w:tc>
        <w:tc>
          <w:tcPr>
            <w:tcW w:w="1099" w:type="dxa"/>
            <w:tcBorders>
              <w:top w:val="nil"/>
              <w:left w:val="nil"/>
              <w:bottom w:val="single" w:sz="4" w:space="0" w:color="auto"/>
              <w:right w:val="single" w:sz="4" w:space="0" w:color="auto"/>
            </w:tcBorders>
            <w:shd w:val="clear" w:color="auto" w:fill="auto"/>
            <w:noWrap/>
          </w:tcPr>
          <w:p w14:paraId="4C051F52"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3 321</w:t>
            </w:r>
          </w:p>
        </w:tc>
        <w:tc>
          <w:tcPr>
            <w:tcW w:w="1276" w:type="dxa"/>
            <w:tcBorders>
              <w:top w:val="nil"/>
              <w:left w:val="nil"/>
              <w:bottom w:val="single" w:sz="4" w:space="0" w:color="auto"/>
              <w:right w:val="single" w:sz="4" w:space="0" w:color="auto"/>
            </w:tcBorders>
          </w:tcPr>
          <w:p w14:paraId="7B8F6B1F"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123</w:t>
            </w:r>
          </w:p>
        </w:tc>
      </w:tr>
      <w:tr w:rsidR="00284BEF" w:rsidRPr="00CF20E0" w14:paraId="0491038D"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47D0CFB9" w14:textId="77777777" w:rsidR="00284BEF" w:rsidRPr="001E1395" w:rsidRDefault="00284BEF" w:rsidP="00AD7A65">
            <w:pPr>
              <w:spacing w:after="0" w:line="240" w:lineRule="auto"/>
              <w:rPr>
                <w:rFonts w:eastAsia="Times New Roman" w:cstheme="minorHAnsi"/>
                <w:noProof/>
                <w:color w:val="000000"/>
                <w:sz w:val="20"/>
                <w:szCs w:val="20"/>
                <w:lang w:val="es-ES"/>
              </w:rPr>
            </w:pPr>
            <w:r w:rsidRPr="001E1395">
              <w:rPr>
                <w:rFonts w:cstheme="minorHAnsi"/>
                <w:noProof/>
                <w:color w:val="000000"/>
                <w:sz w:val="20"/>
                <w:szCs w:val="20"/>
                <w:lang w:val="es-ES"/>
              </w:rPr>
              <w:t>Impuesto sobre la renta</w:t>
            </w:r>
          </w:p>
        </w:tc>
        <w:tc>
          <w:tcPr>
            <w:tcW w:w="1098" w:type="dxa"/>
            <w:tcBorders>
              <w:top w:val="nil"/>
              <w:left w:val="nil"/>
              <w:bottom w:val="single" w:sz="4" w:space="0" w:color="auto"/>
              <w:right w:val="single" w:sz="4" w:space="0" w:color="auto"/>
            </w:tcBorders>
            <w:shd w:val="clear" w:color="auto" w:fill="auto"/>
            <w:noWrap/>
          </w:tcPr>
          <w:p w14:paraId="30BDD0E9"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240</w:t>
            </w:r>
          </w:p>
        </w:tc>
        <w:tc>
          <w:tcPr>
            <w:tcW w:w="1099" w:type="dxa"/>
            <w:tcBorders>
              <w:top w:val="nil"/>
              <w:left w:val="nil"/>
              <w:bottom w:val="single" w:sz="4" w:space="0" w:color="auto"/>
              <w:right w:val="single" w:sz="4" w:space="0" w:color="auto"/>
            </w:tcBorders>
            <w:shd w:val="clear" w:color="auto" w:fill="auto"/>
            <w:noWrap/>
          </w:tcPr>
          <w:p w14:paraId="7D045947"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240</w:t>
            </w:r>
          </w:p>
        </w:tc>
        <w:tc>
          <w:tcPr>
            <w:tcW w:w="1098" w:type="dxa"/>
            <w:tcBorders>
              <w:top w:val="nil"/>
              <w:left w:val="nil"/>
              <w:bottom w:val="single" w:sz="4" w:space="0" w:color="auto"/>
              <w:right w:val="single" w:sz="4" w:space="0" w:color="auto"/>
            </w:tcBorders>
            <w:shd w:val="clear" w:color="auto" w:fill="auto"/>
            <w:noWrap/>
          </w:tcPr>
          <w:p w14:paraId="2AE1E272"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240</w:t>
            </w:r>
          </w:p>
        </w:tc>
        <w:tc>
          <w:tcPr>
            <w:tcW w:w="1099" w:type="dxa"/>
            <w:tcBorders>
              <w:top w:val="nil"/>
              <w:left w:val="nil"/>
              <w:bottom w:val="single" w:sz="4" w:space="0" w:color="auto"/>
              <w:right w:val="single" w:sz="4" w:space="0" w:color="auto"/>
            </w:tcBorders>
            <w:shd w:val="clear" w:color="auto" w:fill="auto"/>
            <w:noWrap/>
          </w:tcPr>
          <w:p w14:paraId="36B8E73D"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720</w:t>
            </w:r>
          </w:p>
        </w:tc>
        <w:tc>
          <w:tcPr>
            <w:tcW w:w="1276" w:type="dxa"/>
            <w:tcBorders>
              <w:top w:val="nil"/>
              <w:left w:val="nil"/>
              <w:bottom w:val="single" w:sz="4" w:space="0" w:color="auto"/>
              <w:right w:val="single" w:sz="4" w:space="0" w:color="auto"/>
            </w:tcBorders>
          </w:tcPr>
          <w:p w14:paraId="6E8BCEFF"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45</w:t>
            </w:r>
          </w:p>
        </w:tc>
      </w:tr>
      <w:tr w:rsidR="00284BEF" w:rsidRPr="00CF20E0" w14:paraId="76C991BB" w14:textId="77777777" w:rsidTr="004F238C">
        <w:tc>
          <w:tcPr>
            <w:tcW w:w="3970" w:type="dxa"/>
            <w:tcBorders>
              <w:top w:val="nil"/>
              <w:left w:val="single" w:sz="4" w:space="0" w:color="auto"/>
              <w:bottom w:val="nil"/>
              <w:right w:val="single" w:sz="4" w:space="0" w:color="auto"/>
            </w:tcBorders>
            <w:shd w:val="clear" w:color="auto" w:fill="auto"/>
            <w:noWrap/>
            <w:vAlign w:val="center"/>
          </w:tcPr>
          <w:p w14:paraId="4A41F5E3" w14:textId="77777777" w:rsidR="00284BEF" w:rsidRPr="001E1395" w:rsidRDefault="00284BEF" w:rsidP="00AD7A65">
            <w:pPr>
              <w:spacing w:after="0" w:line="240" w:lineRule="auto"/>
              <w:rPr>
                <w:rFonts w:eastAsia="Times New Roman" w:cstheme="minorHAnsi"/>
                <w:noProof/>
                <w:color w:val="000000"/>
                <w:sz w:val="20"/>
                <w:szCs w:val="20"/>
                <w:lang w:val="es-ES"/>
              </w:rPr>
            </w:pPr>
            <w:r w:rsidRPr="001E1395">
              <w:rPr>
                <w:rFonts w:cstheme="minorHAnsi"/>
                <w:noProof/>
                <w:color w:val="000000"/>
                <w:sz w:val="20"/>
                <w:szCs w:val="20"/>
                <w:lang w:val="es-ES"/>
              </w:rPr>
              <w:t>Ingresos por intereses</w:t>
            </w:r>
          </w:p>
        </w:tc>
        <w:tc>
          <w:tcPr>
            <w:tcW w:w="1098" w:type="dxa"/>
            <w:tcBorders>
              <w:top w:val="nil"/>
              <w:left w:val="nil"/>
              <w:bottom w:val="single" w:sz="4" w:space="0" w:color="auto"/>
              <w:right w:val="single" w:sz="4" w:space="0" w:color="auto"/>
            </w:tcBorders>
            <w:shd w:val="clear" w:color="auto" w:fill="auto"/>
            <w:noWrap/>
          </w:tcPr>
          <w:p w14:paraId="5F82F21C"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12</w:t>
            </w:r>
          </w:p>
        </w:tc>
        <w:tc>
          <w:tcPr>
            <w:tcW w:w="1099" w:type="dxa"/>
            <w:tcBorders>
              <w:top w:val="nil"/>
              <w:left w:val="nil"/>
              <w:bottom w:val="single" w:sz="4" w:space="0" w:color="auto"/>
              <w:right w:val="single" w:sz="4" w:space="0" w:color="auto"/>
            </w:tcBorders>
            <w:shd w:val="clear" w:color="auto" w:fill="auto"/>
            <w:noWrap/>
          </w:tcPr>
          <w:p w14:paraId="3D8F048C"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12</w:t>
            </w:r>
          </w:p>
        </w:tc>
        <w:tc>
          <w:tcPr>
            <w:tcW w:w="1098" w:type="dxa"/>
            <w:tcBorders>
              <w:top w:val="nil"/>
              <w:left w:val="nil"/>
              <w:bottom w:val="single" w:sz="4" w:space="0" w:color="auto"/>
              <w:right w:val="single" w:sz="4" w:space="0" w:color="auto"/>
            </w:tcBorders>
            <w:shd w:val="clear" w:color="auto" w:fill="auto"/>
            <w:noWrap/>
          </w:tcPr>
          <w:p w14:paraId="32AE49AC"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12</w:t>
            </w:r>
          </w:p>
        </w:tc>
        <w:tc>
          <w:tcPr>
            <w:tcW w:w="1099" w:type="dxa"/>
            <w:tcBorders>
              <w:top w:val="nil"/>
              <w:left w:val="nil"/>
              <w:bottom w:val="single" w:sz="4" w:space="0" w:color="auto"/>
              <w:right w:val="single" w:sz="4" w:space="0" w:color="auto"/>
            </w:tcBorders>
            <w:shd w:val="clear" w:color="auto" w:fill="auto"/>
            <w:noWrap/>
          </w:tcPr>
          <w:p w14:paraId="634D2B04"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36</w:t>
            </w:r>
          </w:p>
        </w:tc>
        <w:tc>
          <w:tcPr>
            <w:tcW w:w="1276" w:type="dxa"/>
            <w:tcBorders>
              <w:top w:val="nil"/>
              <w:left w:val="nil"/>
              <w:bottom w:val="single" w:sz="4" w:space="0" w:color="auto"/>
              <w:right w:val="single" w:sz="4" w:space="0" w:color="auto"/>
            </w:tcBorders>
          </w:tcPr>
          <w:p w14:paraId="227828FF"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32048A56" w14:textId="77777777" w:rsidTr="004F238C">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2DE89DA2" w14:textId="77777777" w:rsidR="00284BEF" w:rsidRPr="001E1395" w:rsidRDefault="00284BEF" w:rsidP="00AD7A65">
            <w:pPr>
              <w:spacing w:after="0" w:line="240" w:lineRule="auto"/>
              <w:rPr>
                <w:rFonts w:eastAsia="Times New Roman" w:cstheme="minorHAnsi"/>
                <w:b/>
                <w:bCs/>
                <w:noProof/>
                <w:color w:val="1F497D"/>
                <w:sz w:val="20"/>
                <w:szCs w:val="20"/>
                <w:lang w:val="es-ES"/>
              </w:rPr>
            </w:pPr>
            <w:r w:rsidRPr="001E1395">
              <w:rPr>
                <w:rFonts w:cstheme="minorHAnsi"/>
                <w:b/>
                <w:noProof/>
                <w:color w:val="1F497D"/>
                <w:sz w:val="20"/>
                <w:szCs w:val="20"/>
                <w:lang w:val="es-ES"/>
              </w:rPr>
              <w:t>TOTAL DE INGRESOS</w:t>
            </w:r>
          </w:p>
        </w:tc>
        <w:tc>
          <w:tcPr>
            <w:tcW w:w="1098" w:type="dxa"/>
            <w:tcBorders>
              <w:top w:val="single" w:sz="4" w:space="0" w:color="auto"/>
              <w:left w:val="nil"/>
              <w:bottom w:val="single" w:sz="4" w:space="0" w:color="auto"/>
              <w:right w:val="single" w:sz="4" w:space="0" w:color="auto"/>
            </w:tcBorders>
            <w:shd w:val="clear" w:color="000000" w:fill="C4D79B"/>
            <w:noWrap/>
          </w:tcPr>
          <w:p w14:paraId="4FF41C81"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5 288</w:t>
            </w:r>
          </w:p>
        </w:tc>
        <w:tc>
          <w:tcPr>
            <w:tcW w:w="1099" w:type="dxa"/>
            <w:tcBorders>
              <w:top w:val="single" w:sz="4" w:space="0" w:color="auto"/>
              <w:left w:val="nil"/>
              <w:bottom w:val="single" w:sz="4" w:space="0" w:color="auto"/>
              <w:right w:val="single" w:sz="4" w:space="0" w:color="auto"/>
            </w:tcBorders>
            <w:shd w:val="clear" w:color="000000" w:fill="C4D79B"/>
            <w:noWrap/>
          </w:tcPr>
          <w:p w14:paraId="62F653BB"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5 288</w:t>
            </w:r>
          </w:p>
        </w:tc>
        <w:tc>
          <w:tcPr>
            <w:tcW w:w="1098" w:type="dxa"/>
            <w:tcBorders>
              <w:top w:val="single" w:sz="4" w:space="0" w:color="auto"/>
              <w:left w:val="nil"/>
              <w:bottom w:val="single" w:sz="4" w:space="0" w:color="auto"/>
              <w:right w:val="single" w:sz="4" w:space="0" w:color="auto"/>
            </w:tcBorders>
            <w:shd w:val="clear" w:color="000000" w:fill="C4D79B"/>
            <w:noWrap/>
          </w:tcPr>
          <w:p w14:paraId="1EF72918"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5 288</w:t>
            </w:r>
          </w:p>
        </w:tc>
        <w:tc>
          <w:tcPr>
            <w:tcW w:w="1099" w:type="dxa"/>
            <w:tcBorders>
              <w:top w:val="single" w:sz="4" w:space="0" w:color="auto"/>
              <w:left w:val="nil"/>
              <w:bottom w:val="single" w:sz="4" w:space="0" w:color="auto"/>
              <w:right w:val="single" w:sz="4" w:space="0" w:color="auto"/>
            </w:tcBorders>
            <w:shd w:val="clear" w:color="000000" w:fill="C4D79B"/>
            <w:noWrap/>
          </w:tcPr>
          <w:p w14:paraId="0AF03060"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15 864</w:t>
            </w:r>
          </w:p>
        </w:tc>
        <w:tc>
          <w:tcPr>
            <w:tcW w:w="1276" w:type="dxa"/>
            <w:tcBorders>
              <w:top w:val="single" w:sz="4" w:space="0" w:color="auto"/>
              <w:left w:val="nil"/>
              <w:bottom w:val="single" w:sz="4" w:space="0" w:color="auto"/>
              <w:right w:val="single" w:sz="4" w:space="0" w:color="auto"/>
            </w:tcBorders>
            <w:shd w:val="clear" w:color="000000" w:fill="C4D79B"/>
          </w:tcPr>
          <w:p w14:paraId="3B7C7E42" w14:textId="77777777" w:rsidR="00284BEF" w:rsidRPr="001E1395" w:rsidRDefault="00284BEF" w:rsidP="00AD7A65">
            <w:pPr>
              <w:spacing w:after="0" w:line="240" w:lineRule="auto"/>
              <w:jc w:val="right"/>
              <w:rPr>
                <w:rFonts w:cstheme="minorHAnsi"/>
                <w:b/>
                <w:bCs/>
                <w:noProof/>
                <w:color w:val="000000"/>
                <w:sz w:val="20"/>
                <w:szCs w:val="20"/>
                <w:lang w:val="es-ES"/>
              </w:rPr>
            </w:pPr>
            <w:r w:rsidRPr="001E1395">
              <w:rPr>
                <w:rFonts w:cstheme="minorHAnsi"/>
                <w:b/>
                <w:bCs/>
                <w:noProof/>
                <w:sz w:val="20"/>
                <w:szCs w:val="20"/>
                <w:lang w:val="es-ES"/>
              </w:rPr>
              <w:t>621</w:t>
            </w:r>
          </w:p>
        </w:tc>
      </w:tr>
      <w:tr w:rsidR="00284BEF" w:rsidRPr="00CF20E0" w14:paraId="3CD057DD"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bottom"/>
          </w:tcPr>
          <w:p w14:paraId="733BCF58" w14:textId="77777777" w:rsidR="00284BEF" w:rsidRPr="001E1395" w:rsidRDefault="00284BEF" w:rsidP="00AD7A65">
            <w:pPr>
              <w:spacing w:after="0" w:line="240" w:lineRule="auto"/>
              <w:rPr>
                <w:rFonts w:eastAsia="Times New Roman" w:cstheme="minorHAnsi"/>
                <w:b/>
                <w:bCs/>
                <w:noProof/>
                <w:color w:val="1F497D"/>
                <w:sz w:val="20"/>
                <w:szCs w:val="20"/>
                <w:lang w:val="es-ES"/>
              </w:rPr>
            </w:pPr>
            <w:r w:rsidRPr="001E1395">
              <w:rPr>
                <w:rFonts w:cstheme="minorHAnsi"/>
                <w:b/>
                <w:noProof/>
                <w:color w:val="1F497D"/>
                <w:sz w:val="20"/>
                <w:szCs w:val="20"/>
                <w:lang w:val="es-ES"/>
              </w:rPr>
              <w:t>GASTOS</w:t>
            </w:r>
          </w:p>
        </w:tc>
        <w:tc>
          <w:tcPr>
            <w:tcW w:w="1098" w:type="dxa"/>
            <w:tcBorders>
              <w:top w:val="nil"/>
              <w:left w:val="nil"/>
              <w:bottom w:val="single" w:sz="4" w:space="0" w:color="auto"/>
              <w:right w:val="single" w:sz="4" w:space="0" w:color="auto"/>
            </w:tcBorders>
            <w:shd w:val="clear" w:color="auto" w:fill="auto"/>
            <w:noWrap/>
            <w:vAlign w:val="bottom"/>
          </w:tcPr>
          <w:p w14:paraId="588E5575" w14:textId="77777777" w:rsidR="00284BEF" w:rsidRPr="001E1395" w:rsidRDefault="00284BEF" w:rsidP="00AD7A65">
            <w:pPr>
              <w:spacing w:after="0" w:line="240" w:lineRule="auto"/>
              <w:rPr>
                <w:rFonts w:eastAsia="Times New Roman" w:cstheme="minorHAnsi"/>
                <w:noProof/>
                <w:color w:val="000000"/>
                <w:sz w:val="20"/>
                <w:szCs w:val="20"/>
                <w:lang w:val="es-ES"/>
              </w:rPr>
            </w:pPr>
            <w:r w:rsidRPr="001E1395">
              <w:rPr>
                <w:rFonts w:cstheme="minorHAnsi"/>
                <w:noProof/>
                <w:color w:val="000000"/>
                <w:sz w:val="20"/>
                <w:szCs w:val="20"/>
                <w:lang w:val="es-ES"/>
              </w:rPr>
              <w:t> </w:t>
            </w:r>
          </w:p>
        </w:tc>
        <w:tc>
          <w:tcPr>
            <w:tcW w:w="1099" w:type="dxa"/>
            <w:tcBorders>
              <w:top w:val="nil"/>
              <w:left w:val="nil"/>
              <w:bottom w:val="single" w:sz="4" w:space="0" w:color="auto"/>
              <w:right w:val="single" w:sz="4" w:space="0" w:color="auto"/>
            </w:tcBorders>
            <w:shd w:val="clear" w:color="auto" w:fill="auto"/>
            <w:noWrap/>
            <w:vAlign w:val="bottom"/>
          </w:tcPr>
          <w:p w14:paraId="67715852" w14:textId="77777777" w:rsidR="00284BEF" w:rsidRPr="001E1395" w:rsidRDefault="00284BEF" w:rsidP="00AD7A65">
            <w:pPr>
              <w:spacing w:after="0" w:line="240" w:lineRule="auto"/>
              <w:rPr>
                <w:rFonts w:eastAsia="Times New Roman" w:cstheme="minorHAnsi"/>
                <w:noProof/>
                <w:color w:val="000000"/>
                <w:sz w:val="20"/>
                <w:szCs w:val="20"/>
                <w:lang w:val="es-ES"/>
              </w:rPr>
            </w:pPr>
            <w:r w:rsidRPr="001E1395">
              <w:rPr>
                <w:rFonts w:cstheme="minorHAnsi"/>
                <w:noProof/>
                <w:color w:val="000000"/>
                <w:sz w:val="20"/>
                <w:szCs w:val="20"/>
                <w:lang w:val="es-ES"/>
              </w:rPr>
              <w:t> </w:t>
            </w:r>
          </w:p>
        </w:tc>
        <w:tc>
          <w:tcPr>
            <w:tcW w:w="1098" w:type="dxa"/>
            <w:tcBorders>
              <w:top w:val="nil"/>
              <w:left w:val="nil"/>
              <w:bottom w:val="single" w:sz="4" w:space="0" w:color="auto"/>
              <w:right w:val="single" w:sz="4" w:space="0" w:color="auto"/>
            </w:tcBorders>
            <w:shd w:val="clear" w:color="auto" w:fill="auto"/>
            <w:noWrap/>
            <w:vAlign w:val="bottom"/>
          </w:tcPr>
          <w:p w14:paraId="0256346F" w14:textId="77777777" w:rsidR="00284BEF" w:rsidRPr="001E1395" w:rsidRDefault="00284BEF" w:rsidP="00AD7A65">
            <w:pPr>
              <w:spacing w:after="0" w:line="240" w:lineRule="auto"/>
              <w:rPr>
                <w:rFonts w:eastAsia="Times New Roman" w:cstheme="minorHAnsi"/>
                <w:noProof/>
                <w:color w:val="000000"/>
                <w:sz w:val="20"/>
                <w:szCs w:val="20"/>
                <w:lang w:val="es-ES"/>
              </w:rPr>
            </w:pPr>
            <w:r w:rsidRPr="001E1395">
              <w:rPr>
                <w:rFonts w:cstheme="minorHAnsi"/>
                <w:noProof/>
                <w:color w:val="000000"/>
                <w:sz w:val="20"/>
                <w:szCs w:val="20"/>
                <w:lang w:val="es-ES"/>
              </w:rPr>
              <w:t> </w:t>
            </w:r>
          </w:p>
        </w:tc>
        <w:tc>
          <w:tcPr>
            <w:tcW w:w="1099" w:type="dxa"/>
            <w:tcBorders>
              <w:top w:val="nil"/>
              <w:left w:val="nil"/>
              <w:bottom w:val="single" w:sz="4" w:space="0" w:color="auto"/>
              <w:right w:val="single" w:sz="4" w:space="0" w:color="auto"/>
            </w:tcBorders>
            <w:shd w:val="clear" w:color="auto" w:fill="auto"/>
            <w:noWrap/>
            <w:vAlign w:val="bottom"/>
          </w:tcPr>
          <w:p w14:paraId="4026365B" w14:textId="77777777" w:rsidR="00284BEF" w:rsidRPr="001E1395" w:rsidRDefault="00284BEF" w:rsidP="00AD7A65">
            <w:pPr>
              <w:spacing w:after="0" w:line="240" w:lineRule="auto"/>
              <w:rPr>
                <w:rFonts w:eastAsia="Times New Roman" w:cstheme="minorHAnsi"/>
                <w:b/>
                <w:bCs/>
                <w:noProof/>
                <w:sz w:val="20"/>
                <w:szCs w:val="20"/>
                <w:lang w:val="es-ES"/>
              </w:rPr>
            </w:pPr>
            <w:r w:rsidRPr="001E1395">
              <w:rPr>
                <w:rFonts w:cstheme="minorHAnsi"/>
                <w:b/>
                <w:noProof/>
                <w:sz w:val="20"/>
                <w:szCs w:val="20"/>
                <w:lang w:val="es-ES"/>
              </w:rPr>
              <w:t> </w:t>
            </w:r>
          </w:p>
        </w:tc>
        <w:tc>
          <w:tcPr>
            <w:tcW w:w="1276" w:type="dxa"/>
            <w:tcBorders>
              <w:top w:val="nil"/>
              <w:left w:val="nil"/>
              <w:bottom w:val="single" w:sz="4" w:space="0" w:color="auto"/>
              <w:right w:val="single" w:sz="4" w:space="0" w:color="auto"/>
            </w:tcBorders>
          </w:tcPr>
          <w:p w14:paraId="15000519" w14:textId="77777777" w:rsidR="00284BEF" w:rsidRPr="001E1395" w:rsidRDefault="00284BEF" w:rsidP="00AD7A65">
            <w:pPr>
              <w:spacing w:after="0" w:line="240" w:lineRule="auto"/>
              <w:rPr>
                <w:rFonts w:cstheme="minorHAnsi"/>
                <w:b/>
                <w:noProof/>
                <w:sz w:val="20"/>
                <w:szCs w:val="20"/>
                <w:lang w:val="es-ES"/>
              </w:rPr>
            </w:pPr>
          </w:p>
        </w:tc>
      </w:tr>
      <w:tr w:rsidR="00284BEF" w:rsidRPr="00CF20E0" w14:paraId="3FF6E74C"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1FC79393" w14:textId="77777777" w:rsidR="00284BEF" w:rsidRPr="001E1395" w:rsidRDefault="00284BEF" w:rsidP="00AD7A65">
            <w:pPr>
              <w:spacing w:after="0" w:line="240" w:lineRule="auto"/>
              <w:rPr>
                <w:rFonts w:eastAsia="Times New Roman" w:cstheme="minorHAnsi"/>
                <w:b/>
                <w:bCs/>
                <w:noProof/>
                <w:color w:val="000000"/>
                <w:sz w:val="20"/>
                <w:szCs w:val="20"/>
                <w:lang w:val="es-ES"/>
              </w:rPr>
            </w:pPr>
            <w:r w:rsidRPr="001E1395">
              <w:rPr>
                <w:rFonts w:cstheme="minorHAnsi"/>
                <w:b/>
                <w:noProof/>
                <w:color w:val="000000"/>
                <w:sz w:val="20"/>
                <w:szCs w:val="20"/>
                <w:lang w:val="es-ES"/>
              </w:rPr>
              <w:t>A. Personal directivo de la Secretaría y Gobernanza</w:t>
            </w:r>
          </w:p>
        </w:tc>
        <w:tc>
          <w:tcPr>
            <w:tcW w:w="1098" w:type="dxa"/>
            <w:tcBorders>
              <w:top w:val="nil"/>
              <w:left w:val="nil"/>
              <w:bottom w:val="single" w:sz="4" w:space="0" w:color="auto"/>
              <w:right w:val="single" w:sz="4" w:space="0" w:color="auto"/>
            </w:tcBorders>
            <w:shd w:val="clear" w:color="000000" w:fill="C4D79B"/>
            <w:noWrap/>
          </w:tcPr>
          <w:p w14:paraId="46754385"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1 210</w:t>
            </w:r>
          </w:p>
        </w:tc>
        <w:tc>
          <w:tcPr>
            <w:tcW w:w="1099" w:type="dxa"/>
            <w:tcBorders>
              <w:top w:val="nil"/>
              <w:left w:val="nil"/>
              <w:bottom w:val="single" w:sz="4" w:space="0" w:color="auto"/>
              <w:right w:val="single" w:sz="4" w:space="0" w:color="auto"/>
            </w:tcBorders>
            <w:shd w:val="clear" w:color="000000" w:fill="C4D79B"/>
            <w:noWrap/>
          </w:tcPr>
          <w:p w14:paraId="1BAC2C58"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1 192</w:t>
            </w:r>
          </w:p>
        </w:tc>
        <w:tc>
          <w:tcPr>
            <w:tcW w:w="1098" w:type="dxa"/>
            <w:tcBorders>
              <w:top w:val="nil"/>
              <w:left w:val="nil"/>
              <w:bottom w:val="single" w:sz="4" w:space="0" w:color="auto"/>
              <w:right w:val="single" w:sz="4" w:space="0" w:color="auto"/>
            </w:tcBorders>
            <w:shd w:val="clear" w:color="000000" w:fill="C4D79B"/>
            <w:noWrap/>
          </w:tcPr>
          <w:p w14:paraId="372DFC71"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1 187</w:t>
            </w:r>
          </w:p>
        </w:tc>
        <w:tc>
          <w:tcPr>
            <w:tcW w:w="1099" w:type="dxa"/>
            <w:tcBorders>
              <w:top w:val="nil"/>
              <w:left w:val="nil"/>
              <w:bottom w:val="single" w:sz="4" w:space="0" w:color="auto"/>
              <w:right w:val="single" w:sz="4" w:space="0" w:color="auto"/>
            </w:tcBorders>
            <w:shd w:val="clear" w:color="000000" w:fill="C4D79B"/>
            <w:noWrap/>
          </w:tcPr>
          <w:p w14:paraId="7A3A5809"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3 592</w:t>
            </w:r>
          </w:p>
        </w:tc>
        <w:tc>
          <w:tcPr>
            <w:tcW w:w="1276" w:type="dxa"/>
            <w:tcBorders>
              <w:top w:val="nil"/>
              <w:left w:val="nil"/>
              <w:bottom w:val="single" w:sz="4" w:space="0" w:color="auto"/>
              <w:right w:val="single" w:sz="4" w:space="0" w:color="auto"/>
            </w:tcBorders>
            <w:shd w:val="clear" w:color="000000" w:fill="C4D79B"/>
          </w:tcPr>
          <w:p w14:paraId="2B503B12" w14:textId="77777777" w:rsidR="00284BEF" w:rsidRPr="001E1395" w:rsidRDefault="00284BEF" w:rsidP="00AD7A65">
            <w:pPr>
              <w:spacing w:after="0" w:line="240" w:lineRule="auto"/>
              <w:jc w:val="right"/>
              <w:rPr>
                <w:rFonts w:cstheme="minorHAnsi"/>
                <w:b/>
                <w:bCs/>
                <w:noProof/>
                <w:color w:val="000000"/>
                <w:sz w:val="20"/>
                <w:szCs w:val="20"/>
                <w:lang w:val="es-ES"/>
              </w:rPr>
            </w:pPr>
            <w:r w:rsidRPr="001E1395">
              <w:rPr>
                <w:rFonts w:cstheme="minorHAnsi"/>
                <w:b/>
                <w:bCs/>
                <w:noProof/>
                <w:sz w:val="20"/>
                <w:szCs w:val="20"/>
                <w:lang w:val="es-ES"/>
              </w:rPr>
              <w:t>423</w:t>
            </w:r>
          </w:p>
        </w:tc>
      </w:tr>
      <w:tr w:rsidR="00284BEF" w:rsidRPr="00CF20E0" w14:paraId="7C806B35"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E142C91"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Salarios, gastos sociales y otras prestaciones laborales</w:t>
            </w:r>
          </w:p>
        </w:tc>
        <w:tc>
          <w:tcPr>
            <w:tcW w:w="1098" w:type="dxa"/>
            <w:tcBorders>
              <w:top w:val="nil"/>
              <w:left w:val="nil"/>
              <w:bottom w:val="single" w:sz="4" w:space="0" w:color="auto"/>
              <w:right w:val="single" w:sz="4" w:space="0" w:color="auto"/>
            </w:tcBorders>
            <w:shd w:val="clear" w:color="auto" w:fill="auto"/>
            <w:noWrap/>
          </w:tcPr>
          <w:p w14:paraId="66FEAE56"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1 153</w:t>
            </w:r>
          </w:p>
        </w:tc>
        <w:tc>
          <w:tcPr>
            <w:tcW w:w="1099" w:type="dxa"/>
            <w:tcBorders>
              <w:top w:val="nil"/>
              <w:left w:val="nil"/>
              <w:bottom w:val="single" w:sz="4" w:space="0" w:color="auto"/>
              <w:right w:val="single" w:sz="4" w:space="0" w:color="auto"/>
            </w:tcBorders>
            <w:shd w:val="clear" w:color="auto" w:fill="auto"/>
            <w:noWrap/>
          </w:tcPr>
          <w:p w14:paraId="5372F63A"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1 135</w:t>
            </w:r>
          </w:p>
        </w:tc>
        <w:tc>
          <w:tcPr>
            <w:tcW w:w="1098" w:type="dxa"/>
            <w:tcBorders>
              <w:top w:val="nil"/>
              <w:left w:val="nil"/>
              <w:bottom w:val="single" w:sz="4" w:space="0" w:color="auto"/>
              <w:right w:val="single" w:sz="4" w:space="0" w:color="auto"/>
            </w:tcBorders>
            <w:shd w:val="clear" w:color="auto" w:fill="auto"/>
            <w:noWrap/>
          </w:tcPr>
          <w:p w14:paraId="7C5CF8DE"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1 139</w:t>
            </w:r>
          </w:p>
        </w:tc>
        <w:tc>
          <w:tcPr>
            <w:tcW w:w="1099" w:type="dxa"/>
            <w:tcBorders>
              <w:top w:val="nil"/>
              <w:left w:val="nil"/>
              <w:bottom w:val="single" w:sz="4" w:space="0" w:color="auto"/>
              <w:right w:val="single" w:sz="4" w:space="0" w:color="auto"/>
            </w:tcBorders>
            <w:shd w:val="clear" w:color="auto" w:fill="auto"/>
            <w:noWrap/>
          </w:tcPr>
          <w:p w14:paraId="15C448C6"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3 427</w:t>
            </w:r>
          </w:p>
        </w:tc>
        <w:tc>
          <w:tcPr>
            <w:tcW w:w="1276" w:type="dxa"/>
            <w:tcBorders>
              <w:top w:val="nil"/>
              <w:left w:val="nil"/>
              <w:bottom w:val="single" w:sz="4" w:space="0" w:color="auto"/>
              <w:right w:val="single" w:sz="4" w:space="0" w:color="auto"/>
            </w:tcBorders>
          </w:tcPr>
          <w:p w14:paraId="26288B9A"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378</w:t>
            </w:r>
          </w:p>
        </w:tc>
      </w:tr>
      <w:tr w:rsidR="00284BEF" w:rsidRPr="00CF20E0" w14:paraId="67A8347D"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659DCF68"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Viajes</w:t>
            </w:r>
          </w:p>
        </w:tc>
        <w:tc>
          <w:tcPr>
            <w:tcW w:w="1098" w:type="dxa"/>
            <w:tcBorders>
              <w:top w:val="nil"/>
              <w:left w:val="nil"/>
              <w:bottom w:val="single" w:sz="4" w:space="0" w:color="auto"/>
              <w:right w:val="single" w:sz="4" w:space="0" w:color="auto"/>
            </w:tcBorders>
            <w:shd w:val="clear" w:color="auto" w:fill="auto"/>
            <w:noWrap/>
          </w:tcPr>
          <w:p w14:paraId="722AAC0F"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57</w:t>
            </w:r>
          </w:p>
        </w:tc>
        <w:tc>
          <w:tcPr>
            <w:tcW w:w="1099" w:type="dxa"/>
            <w:tcBorders>
              <w:top w:val="nil"/>
              <w:left w:val="nil"/>
              <w:bottom w:val="single" w:sz="4" w:space="0" w:color="auto"/>
              <w:right w:val="single" w:sz="4" w:space="0" w:color="auto"/>
            </w:tcBorders>
            <w:shd w:val="clear" w:color="auto" w:fill="auto"/>
            <w:noWrap/>
          </w:tcPr>
          <w:p w14:paraId="6A17AF23"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60</w:t>
            </w:r>
          </w:p>
        </w:tc>
        <w:tc>
          <w:tcPr>
            <w:tcW w:w="1098" w:type="dxa"/>
            <w:tcBorders>
              <w:top w:val="nil"/>
              <w:left w:val="nil"/>
              <w:bottom w:val="single" w:sz="4" w:space="0" w:color="auto"/>
              <w:right w:val="single" w:sz="4" w:space="0" w:color="auto"/>
            </w:tcBorders>
            <w:shd w:val="clear" w:color="auto" w:fill="auto"/>
            <w:noWrap/>
          </w:tcPr>
          <w:p w14:paraId="29A6BCF0"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48</w:t>
            </w:r>
          </w:p>
        </w:tc>
        <w:tc>
          <w:tcPr>
            <w:tcW w:w="1099" w:type="dxa"/>
            <w:tcBorders>
              <w:top w:val="nil"/>
              <w:left w:val="nil"/>
              <w:bottom w:val="single" w:sz="4" w:space="0" w:color="auto"/>
              <w:right w:val="single" w:sz="4" w:space="0" w:color="auto"/>
            </w:tcBorders>
            <w:shd w:val="clear" w:color="auto" w:fill="auto"/>
            <w:noWrap/>
          </w:tcPr>
          <w:p w14:paraId="7CAB1A40"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165</w:t>
            </w:r>
          </w:p>
        </w:tc>
        <w:tc>
          <w:tcPr>
            <w:tcW w:w="1276" w:type="dxa"/>
            <w:tcBorders>
              <w:top w:val="nil"/>
              <w:left w:val="nil"/>
              <w:bottom w:val="single" w:sz="4" w:space="0" w:color="auto"/>
              <w:right w:val="single" w:sz="4" w:space="0" w:color="auto"/>
            </w:tcBorders>
          </w:tcPr>
          <w:p w14:paraId="4B1B0C00"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45</w:t>
            </w:r>
          </w:p>
        </w:tc>
      </w:tr>
      <w:tr w:rsidR="00284BEF" w:rsidRPr="00CF20E0" w14:paraId="45063251"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3AF28D1B" w14:textId="77777777" w:rsidR="00284BEF" w:rsidRPr="001E1395" w:rsidRDefault="00284BEF" w:rsidP="00AD7A65">
            <w:pPr>
              <w:spacing w:after="0" w:line="240" w:lineRule="auto"/>
              <w:rPr>
                <w:rFonts w:eastAsia="Times New Roman" w:cstheme="minorHAnsi"/>
                <w:b/>
                <w:bCs/>
                <w:noProof/>
                <w:sz w:val="20"/>
                <w:szCs w:val="20"/>
                <w:lang w:val="es-ES"/>
              </w:rPr>
            </w:pPr>
            <w:r w:rsidRPr="001E1395">
              <w:rPr>
                <w:rFonts w:cstheme="minorHAnsi"/>
                <w:b/>
                <w:noProof/>
                <w:sz w:val="20"/>
                <w:szCs w:val="20"/>
                <w:lang w:val="es-ES"/>
              </w:rPr>
              <w:t>B. Movilización de recursos y Promoción</w:t>
            </w:r>
          </w:p>
        </w:tc>
        <w:tc>
          <w:tcPr>
            <w:tcW w:w="1098" w:type="dxa"/>
            <w:tcBorders>
              <w:top w:val="nil"/>
              <w:left w:val="nil"/>
              <w:bottom w:val="single" w:sz="4" w:space="0" w:color="auto"/>
              <w:right w:val="single" w:sz="4" w:space="0" w:color="auto"/>
            </w:tcBorders>
            <w:shd w:val="clear" w:color="000000" w:fill="C4D79B"/>
            <w:noWrap/>
          </w:tcPr>
          <w:p w14:paraId="061C1BA8"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661</w:t>
            </w:r>
          </w:p>
        </w:tc>
        <w:tc>
          <w:tcPr>
            <w:tcW w:w="1099" w:type="dxa"/>
            <w:tcBorders>
              <w:top w:val="nil"/>
              <w:left w:val="nil"/>
              <w:bottom w:val="single" w:sz="4" w:space="0" w:color="auto"/>
              <w:right w:val="single" w:sz="4" w:space="0" w:color="auto"/>
            </w:tcBorders>
            <w:shd w:val="clear" w:color="000000" w:fill="C4D79B"/>
            <w:noWrap/>
          </w:tcPr>
          <w:p w14:paraId="7F5D9D25"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655</w:t>
            </w:r>
          </w:p>
        </w:tc>
        <w:tc>
          <w:tcPr>
            <w:tcW w:w="1098" w:type="dxa"/>
            <w:tcBorders>
              <w:top w:val="nil"/>
              <w:left w:val="nil"/>
              <w:bottom w:val="single" w:sz="4" w:space="0" w:color="auto"/>
              <w:right w:val="single" w:sz="4" w:space="0" w:color="auto"/>
            </w:tcBorders>
            <w:shd w:val="clear" w:color="000000" w:fill="C4D79B"/>
            <w:noWrap/>
          </w:tcPr>
          <w:p w14:paraId="45629F95"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662</w:t>
            </w:r>
          </w:p>
        </w:tc>
        <w:tc>
          <w:tcPr>
            <w:tcW w:w="1099" w:type="dxa"/>
            <w:tcBorders>
              <w:top w:val="nil"/>
              <w:left w:val="nil"/>
              <w:bottom w:val="single" w:sz="4" w:space="0" w:color="auto"/>
              <w:right w:val="single" w:sz="4" w:space="0" w:color="auto"/>
            </w:tcBorders>
            <w:shd w:val="clear" w:color="000000" w:fill="C4D79B"/>
            <w:noWrap/>
          </w:tcPr>
          <w:p w14:paraId="7390FCCE"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1 978</w:t>
            </w:r>
          </w:p>
        </w:tc>
        <w:tc>
          <w:tcPr>
            <w:tcW w:w="1276" w:type="dxa"/>
            <w:tcBorders>
              <w:top w:val="nil"/>
              <w:left w:val="nil"/>
              <w:bottom w:val="single" w:sz="4" w:space="0" w:color="auto"/>
              <w:right w:val="single" w:sz="4" w:space="0" w:color="auto"/>
            </w:tcBorders>
            <w:shd w:val="clear" w:color="000000" w:fill="C4D79B"/>
          </w:tcPr>
          <w:p w14:paraId="1C3F5756" w14:textId="77777777" w:rsidR="00284BEF" w:rsidRPr="001E1395" w:rsidRDefault="00284BEF" w:rsidP="00AD7A65">
            <w:pPr>
              <w:spacing w:after="0" w:line="240" w:lineRule="auto"/>
              <w:jc w:val="right"/>
              <w:rPr>
                <w:rFonts w:cstheme="minorHAnsi"/>
                <w:b/>
                <w:bCs/>
                <w:noProof/>
                <w:color w:val="000000"/>
                <w:sz w:val="20"/>
                <w:szCs w:val="20"/>
                <w:lang w:val="es-ES"/>
              </w:rPr>
            </w:pPr>
            <w:r w:rsidRPr="001E1395">
              <w:rPr>
                <w:rFonts w:cstheme="minorHAnsi"/>
                <w:b/>
                <w:bCs/>
                <w:noProof/>
                <w:sz w:val="20"/>
                <w:szCs w:val="20"/>
                <w:lang w:val="es-ES"/>
              </w:rPr>
              <w:t>454</w:t>
            </w:r>
          </w:p>
        </w:tc>
      </w:tr>
      <w:tr w:rsidR="00284BEF" w:rsidRPr="00CF20E0" w14:paraId="19477C63"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9C5307C"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Salarios, gastos sociales y otras prestaciones laborales</w:t>
            </w:r>
          </w:p>
        </w:tc>
        <w:tc>
          <w:tcPr>
            <w:tcW w:w="1098" w:type="dxa"/>
            <w:tcBorders>
              <w:top w:val="nil"/>
              <w:left w:val="nil"/>
              <w:bottom w:val="single" w:sz="4" w:space="0" w:color="auto"/>
              <w:right w:val="single" w:sz="4" w:space="0" w:color="auto"/>
            </w:tcBorders>
            <w:shd w:val="clear" w:color="auto" w:fill="auto"/>
            <w:noWrap/>
          </w:tcPr>
          <w:p w14:paraId="3CE1BD78"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546</w:t>
            </w:r>
          </w:p>
        </w:tc>
        <w:tc>
          <w:tcPr>
            <w:tcW w:w="1099" w:type="dxa"/>
            <w:tcBorders>
              <w:top w:val="nil"/>
              <w:left w:val="nil"/>
              <w:bottom w:val="single" w:sz="4" w:space="0" w:color="auto"/>
              <w:right w:val="single" w:sz="4" w:space="0" w:color="auto"/>
            </w:tcBorders>
            <w:shd w:val="clear" w:color="auto" w:fill="auto"/>
            <w:noWrap/>
          </w:tcPr>
          <w:p w14:paraId="3B2E75D1"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550</w:t>
            </w:r>
          </w:p>
        </w:tc>
        <w:tc>
          <w:tcPr>
            <w:tcW w:w="1098" w:type="dxa"/>
            <w:tcBorders>
              <w:top w:val="nil"/>
              <w:left w:val="nil"/>
              <w:bottom w:val="single" w:sz="4" w:space="0" w:color="auto"/>
              <w:right w:val="single" w:sz="4" w:space="0" w:color="auto"/>
            </w:tcBorders>
            <w:shd w:val="clear" w:color="auto" w:fill="auto"/>
            <w:noWrap/>
          </w:tcPr>
          <w:p w14:paraId="006AA8DF"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557</w:t>
            </w:r>
          </w:p>
        </w:tc>
        <w:tc>
          <w:tcPr>
            <w:tcW w:w="1099" w:type="dxa"/>
            <w:tcBorders>
              <w:top w:val="nil"/>
              <w:left w:val="nil"/>
              <w:bottom w:val="single" w:sz="4" w:space="0" w:color="auto"/>
              <w:right w:val="single" w:sz="4" w:space="0" w:color="auto"/>
            </w:tcBorders>
            <w:shd w:val="clear" w:color="auto" w:fill="auto"/>
            <w:noWrap/>
          </w:tcPr>
          <w:p w14:paraId="16DD339A"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1 653</w:t>
            </w:r>
          </w:p>
        </w:tc>
        <w:tc>
          <w:tcPr>
            <w:tcW w:w="1276" w:type="dxa"/>
            <w:tcBorders>
              <w:top w:val="nil"/>
              <w:left w:val="nil"/>
              <w:bottom w:val="single" w:sz="4" w:space="0" w:color="auto"/>
              <w:right w:val="single" w:sz="4" w:space="0" w:color="auto"/>
            </w:tcBorders>
          </w:tcPr>
          <w:p w14:paraId="3F116474"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597</w:t>
            </w:r>
          </w:p>
        </w:tc>
      </w:tr>
      <w:tr w:rsidR="00284BEF" w:rsidRPr="00CF20E0" w14:paraId="03C4AEAF"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667BB3B6"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Programa de CECoP</w:t>
            </w:r>
          </w:p>
        </w:tc>
        <w:tc>
          <w:tcPr>
            <w:tcW w:w="1098" w:type="dxa"/>
            <w:tcBorders>
              <w:top w:val="nil"/>
              <w:left w:val="nil"/>
              <w:bottom w:val="single" w:sz="4" w:space="0" w:color="auto"/>
              <w:right w:val="single" w:sz="4" w:space="0" w:color="auto"/>
            </w:tcBorders>
            <w:shd w:val="clear" w:color="auto" w:fill="auto"/>
            <w:noWrap/>
          </w:tcPr>
          <w:p w14:paraId="32AA2D7A"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10</w:t>
            </w:r>
          </w:p>
        </w:tc>
        <w:tc>
          <w:tcPr>
            <w:tcW w:w="1099" w:type="dxa"/>
            <w:tcBorders>
              <w:top w:val="nil"/>
              <w:left w:val="nil"/>
              <w:bottom w:val="single" w:sz="4" w:space="0" w:color="auto"/>
              <w:right w:val="single" w:sz="4" w:space="0" w:color="auto"/>
            </w:tcBorders>
            <w:shd w:val="clear" w:color="auto" w:fill="auto"/>
            <w:noWrap/>
          </w:tcPr>
          <w:p w14:paraId="459F6B6D"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10</w:t>
            </w:r>
          </w:p>
        </w:tc>
        <w:tc>
          <w:tcPr>
            <w:tcW w:w="1098" w:type="dxa"/>
            <w:tcBorders>
              <w:top w:val="nil"/>
              <w:left w:val="nil"/>
              <w:bottom w:val="single" w:sz="4" w:space="0" w:color="auto"/>
              <w:right w:val="single" w:sz="4" w:space="0" w:color="auto"/>
            </w:tcBorders>
            <w:shd w:val="clear" w:color="auto" w:fill="auto"/>
            <w:noWrap/>
          </w:tcPr>
          <w:p w14:paraId="0FE900BA"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10</w:t>
            </w:r>
          </w:p>
        </w:tc>
        <w:tc>
          <w:tcPr>
            <w:tcW w:w="1099" w:type="dxa"/>
            <w:tcBorders>
              <w:top w:val="nil"/>
              <w:left w:val="nil"/>
              <w:bottom w:val="single" w:sz="4" w:space="0" w:color="auto"/>
              <w:right w:val="single" w:sz="4" w:space="0" w:color="auto"/>
            </w:tcBorders>
            <w:shd w:val="clear" w:color="auto" w:fill="auto"/>
            <w:noWrap/>
          </w:tcPr>
          <w:p w14:paraId="78CDA806"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30</w:t>
            </w:r>
          </w:p>
        </w:tc>
        <w:tc>
          <w:tcPr>
            <w:tcW w:w="1276" w:type="dxa"/>
            <w:tcBorders>
              <w:top w:val="nil"/>
              <w:left w:val="nil"/>
              <w:bottom w:val="single" w:sz="4" w:space="0" w:color="auto"/>
              <w:right w:val="single" w:sz="4" w:space="0" w:color="auto"/>
            </w:tcBorders>
          </w:tcPr>
          <w:p w14:paraId="04B3E0D3"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(60)</w:t>
            </w:r>
          </w:p>
        </w:tc>
      </w:tr>
      <w:tr w:rsidR="00284BEF" w:rsidRPr="00CF20E0" w14:paraId="38B9E6A7"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2B6E339C"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Comunicaciones, traducciones, publicaciones e informes sobre la aplicación</w:t>
            </w:r>
          </w:p>
        </w:tc>
        <w:tc>
          <w:tcPr>
            <w:tcW w:w="1098" w:type="dxa"/>
            <w:tcBorders>
              <w:top w:val="nil"/>
              <w:left w:val="nil"/>
              <w:bottom w:val="single" w:sz="4" w:space="0" w:color="auto"/>
              <w:right w:val="single" w:sz="4" w:space="0" w:color="auto"/>
            </w:tcBorders>
            <w:shd w:val="clear" w:color="auto" w:fill="auto"/>
            <w:noWrap/>
          </w:tcPr>
          <w:p w14:paraId="3DBEBED0"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60</w:t>
            </w:r>
          </w:p>
        </w:tc>
        <w:tc>
          <w:tcPr>
            <w:tcW w:w="1099" w:type="dxa"/>
            <w:tcBorders>
              <w:top w:val="nil"/>
              <w:left w:val="nil"/>
              <w:bottom w:val="single" w:sz="4" w:space="0" w:color="auto"/>
              <w:right w:val="single" w:sz="4" w:space="0" w:color="auto"/>
            </w:tcBorders>
            <w:shd w:val="clear" w:color="auto" w:fill="auto"/>
            <w:noWrap/>
          </w:tcPr>
          <w:p w14:paraId="59AB14EB"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60</w:t>
            </w:r>
          </w:p>
        </w:tc>
        <w:tc>
          <w:tcPr>
            <w:tcW w:w="1098" w:type="dxa"/>
            <w:tcBorders>
              <w:top w:val="nil"/>
              <w:left w:val="nil"/>
              <w:bottom w:val="single" w:sz="4" w:space="0" w:color="auto"/>
              <w:right w:val="single" w:sz="4" w:space="0" w:color="auto"/>
            </w:tcBorders>
            <w:shd w:val="clear" w:color="auto" w:fill="auto"/>
            <w:noWrap/>
          </w:tcPr>
          <w:p w14:paraId="134E4FAB"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60</w:t>
            </w:r>
          </w:p>
        </w:tc>
        <w:tc>
          <w:tcPr>
            <w:tcW w:w="1099" w:type="dxa"/>
            <w:tcBorders>
              <w:top w:val="nil"/>
              <w:left w:val="nil"/>
              <w:bottom w:val="single" w:sz="4" w:space="0" w:color="auto"/>
              <w:right w:val="single" w:sz="4" w:space="0" w:color="auto"/>
            </w:tcBorders>
            <w:shd w:val="clear" w:color="auto" w:fill="auto"/>
            <w:noWrap/>
          </w:tcPr>
          <w:p w14:paraId="3E5313DC"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180</w:t>
            </w:r>
          </w:p>
        </w:tc>
        <w:tc>
          <w:tcPr>
            <w:tcW w:w="1276" w:type="dxa"/>
            <w:tcBorders>
              <w:top w:val="nil"/>
              <w:left w:val="nil"/>
              <w:bottom w:val="single" w:sz="4" w:space="0" w:color="auto"/>
              <w:right w:val="single" w:sz="4" w:space="0" w:color="auto"/>
            </w:tcBorders>
          </w:tcPr>
          <w:p w14:paraId="142DB65E"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71717F9F"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4ED2587A"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Apoyo y desarrollo del sitio web/servicios informáticos</w:t>
            </w:r>
          </w:p>
        </w:tc>
        <w:tc>
          <w:tcPr>
            <w:tcW w:w="1098" w:type="dxa"/>
            <w:tcBorders>
              <w:top w:val="nil"/>
              <w:left w:val="nil"/>
              <w:bottom w:val="single" w:sz="4" w:space="0" w:color="auto"/>
              <w:right w:val="single" w:sz="4" w:space="0" w:color="auto"/>
            </w:tcBorders>
            <w:shd w:val="clear" w:color="auto" w:fill="auto"/>
            <w:noWrap/>
          </w:tcPr>
          <w:p w14:paraId="769928EB"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40</w:t>
            </w:r>
          </w:p>
        </w:tc>
        <w:tc>
          <w:tcPr>
            <w:tcW w:w="1099" w:type="dxa"/>
            <w:tcBorders>
              <w:top w:val="nil"/>
              <w:left w:val="nil"/>
              <w:bottom w:val="single" w:sz="4" w:space="0" w:color="auto"/>
              <w:right w:val="single" w:sz="4" w:space="0" w:color="auto"/>
            </w:tcBorders>
            <w:shd w:val="clear" w:color="auto" w:fill="auto"/>
            <w:noWrap/>
          </w:tcPr>
          <w:p w14:paraId="6CC3AF16"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30</w:t>
            </w:r>
          </w:p>
        </w:tc>
        <w:tc>
          <w:tcPr>
            <w:tcW w:w="1098" w:type="dxa"/>
            <w:tcBorders>
              <w:top w:val="nil"/>
              <w:left w:val="nil"/>
              <w:bottom w:val="single" w:sz="4" w:space="0" w:color="auto"/>
              <w:right w:val="single" w:sz="4" w:space="0" w:color="auto"/>
            </w:tcBorders>
            <w:shd w:val="clear" w:color="auto" w:fill="auto"/>
            <w:noWrap/>
          </w:tcPr>
          <w:p w14:paraId="2A20D89A"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30</w:t>
            </w:r>
          </w:p>
        </w:tc>
        <w:tc>
          <w:tcPr>
            <w:tcW w:w="1099" w:type="dxa"/>
            <w:tcBorders>
              <w:top w:val="nil"/>
              <w:left w:val="nil"/>
              <w:bottom w:val="single" w:sz="4" w:space="0" w:color="auto"/>
              <w:right w:val="single" w:sz="4" w:space="0" w:color="auto"/>
            </w:tcBorders>
            <w:shd w:val="clear" w:color="auto" w:fill="auto"/>
            <w:noWrap/>
          </w:tcPr>
          <w:p w14:paraId="49225E4B"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100</w:t>
            </w:r>
          </w:p>
        </w:tc>
        <w:tc>
          <w:tcPr>
            <w:tcW w:w="1276" w:type="dxa"/>
            <w:tcBorders>
              <w:top w:val="nil"/>
              <w:left w:val="nil"/>
              <w:bottom w:val="single" w:sz="4" w:space="0" w:color="auto"/>
              <w:right w:val="single" w:sz="4" w:space="0" w:color="auto"/>
            </w:tcBorders>
          </w:tcPr>
          <w:p w14:paraId="46882EA0"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(68)</w:t>
            </w:r>
          </w:p>
        </w:tc>
      </w:tr>
      <w:tr w:rsidR="00284BEF" w:rsidRPr="00CF20E0" w14:paraId="45E08047"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2A39EC40"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Viajes</w:t>
            </w:r>
          </w:p>
        </w:tc>
        <w:tc>
          <w:tcPr>
            <w:tcW w:w="1098" w:type="dxa"/>
            <w:tcBorders>
              <w:top w:val="nil"/>
              <w:left w:val="nil"/>
              <w:bottom w:val="single" w:sz="4" w:space="0" w:color="auto"/>
              <w:right w:val="single" w:sz="4" w:space="0" w:color="auto"/>
            </w:tcBorders>
            <w:shd w:val="clear" w:color="auto" w:fill="auto"/>
            <w:noWrap/>
          </w:tcPr>
          <w:p w14:paraId="0B2925E6" w14:textId="77777777" w:rsidR="00284BEF" w:rsidRPr="001E1395" w:rsidDel="00A6664E"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w:t>
            </w:r>
          </w:p>
        </w:tc>
        <w:tc>
          <w:tcPr>
            <w:tcW w:w="1099" w:type="dxa"/>
            <w:tcBorders>
              <w:top w:val="nil"/>
              <w:left w:val="nil"/>
              <w:bottom w:val="single" w:sz="4" w:space="0" w:color="auto"/>
              <w:right w:val="single" w:sz="4" w:space="0" w:color="auto"/>
            </w:tcBorders>
            <w:shd w:val="clear" w:color="auto" w:fill="auto"/>
            <w:noWrap/>
          </w:tcPr>
          <w:p w14:paraId="449FA971" w14:textId="77777777" w:rsidR="00284BEF" w:rsidRPr="001E1395" w:rsidDel="00A6664E"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w:t>
            </w:r>
          </w:p>
        </w:tc>
        <w:tc>
          <w:tcPr>
            <w:tcW w:w="1098" w:type="dxa"/>
            <w:tcBorders>
              <w:top w:val="nil"/>
              <w:left w:val="nil"/>
              <w:bottom w:val="single" w:sz="4" w:space="0" w:color="auto"/>
              <w:right w:val="single" w:sz="4" w:space="0" w:color="auto"/>
            </w:tcBorders>
            <w:shd w:val="clear" w:color="auto" w:fill="auto"/>
            <w:noWrap/>
          </w:tcPr>
          <w:p w14:paraId="3C34396E" w14:textId="77777777" w:rsidR="00284BEF" w:rsidRPr="001E1395" w:rsidDel="00A6664E"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5</w:t>
            </w:r>
          </w:p>
        </w:tc>
        <w:tc>
          <w:tcPr>
            <w:tcW w:w="1099" w:type="dxa"/>
            <w:tcBorders>
              <w:top w:val="nil"/>
              <w:left w:val="nil"/>
              <w:bottom w:val="single" w:sz="4" w:space="0" w:color="auto"/>
              <w:right w:val="single" w:sz="4" w:space="0" w:color="auto"/>
            </w:tcBorders>
            <w:shd w:val="clear" w:color="auto" w:fill="auto"/>
            <w:noWrap/>
          </w:tcPr>
          <w:p w14:paraId="3A8C0196" w14:textId="77777777" w:rsidR="00284BEF" w:rsidRPr="001E1395" w:rsidDel="00A6664E"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15</w:t>
            </w:r>
          </w:p>
        </w:tc>
        <w:tc>
          <w:tcPr>
            <w:tcW w:w="1276" w:type="dxa"/>
            <w:tcBorders>
              <w:top w:val="nil"/>
              <w:left w:val="nil"/>
              <w:bottom w:val="single" w:sz="4" w:space="0" w:color="auto"/>
              <w:right w:val="single" w:sz="4" w:space="0" w:color="auto"/>
            </w:tcBorders>
          </w:tcPr>
          <w:p w14:paraId="28259C0E"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(15)</w:t>
            </w:r>
          </w:p>
        </w:tc>
      </w:tr>
      <w:tr w:rsidR="00284BEF" w:rsidRPr="00CF20E0" w14:paraId="65DD2B4A"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50A610AA" w14:textId="77777777" w:rsidR="00284BEF" w:rsidRPr="001E1395" w:rsidRDefault="00284BEF" w:rsidP="00AD7A65">
            <w:pPr>
              <w:spacing w:after="0" w:line="240" w:lineRule="auto"/>
              <w:rPr>
                <w:rFonts w:eastAsia="Times New Roman" w:cstheme="minorHAnsi"/>
                <w:b/>
                <w:bCs/>
                <w:noProof/>
                <w:sz w:val="20"/>
                <w:szCs w:val="20"/>
                <w:lang w:val="es-ES"/>
              </w:rPr>
            </w:pPr>
            <w:r w:rsidRPr="001E1395">
              <w:rPr>
                <w:rFonts w:cstheme="minorHAnsi"/>
                <w:b/>
                <w:noProof/>
                <w:sz w:val="20"/>
                <w:szCs w:val="20"/>
                <w:lang w:val="es-ES"/>
              </w:rPr>
              <w:t>C. Asesoramiento y apoyo regionales</w:t>
            </w:r>
          </w:p>
        </w:tc>
        <w:tc>
          <w:tcPr>
            <w:tcW w:w="1098" w:type="dxa"/>
            <w:tcBorders>
              <w:top w:val="nil"/>
              <w:left w:val="nil"/>
              <w:bottom w:val="single" w:sz="4" w:space="0" w:color="auto"/>
              <w:right w:val="single" w:sz="4" w:space="0" w:color="auto"/>
            </w:tcBorders>
            <w:shd w:val="clear" w:color="000000" w:fill="C4D79B"/>
            <w:noWrap/>
          </w:tcPr>
          <w:p w14:paraId="0DDA20AE"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1 158</w:t>
            </w:r>
          </w:p>
        </w:tc>
        <w:tc>
          <w:tcPr>
            <w:tcW w:w="1099" w:type="dxa"/>
            <w:tcBorders>
              <w:top w:val="nil"/>
              <w:left w:val="nil"/>
              <w:bottom w:val="single" w:sz="4" w:space="0" w:color="auto"/>
              <w:right w:val="single" w:sz="4" w:space="0" w:color="auto"/>
            </w:tcBorders>
            <w:shd w:val="clear" w:color="000000" w:fill="C4D79B"/>
            <w:noWrap/>
          </w:tcPr>
          <w:p w14:paraId="04245B4D"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1 223</w:t>
            </w:r>
          </w:p>
        </w:tc>
        <w:tc>
          <w:tcPr>
            <w:tcW w:w="1098" w:type="dxa"/>
            <w:tcBorders>
              <w:top w:val="nil"/>
              <w:left w:val="nil"/>
              <w:bottom w:val="single" w:sz="4" w:space="0" w:color="auto"/>
              <w:right w:val="single" w:sz="4" w:space="0" w:color="auto"/>
            </w:tcBorders>
            <w:shd w:val="clear" w:color="000000" w:fill="C4D79B"/>
            <w:noWrap/>
          </w:tcPr>
          <w:p w14:paraId="01CF5345"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1 225</w:t>
            </w:r>
          </w:p>
        </w:tc>
        <w:tc>
          <w:tcPr>
            <w:tcW w:w="1099" w:type="dxa"/>
            <w:tcBorders>
              <w:top w:val="nil"/>
              <w:left w:val="nil"/>
              <w:bottom w:val="single" w:sz="4" w:space="0" w:color="auto"/>
              <w:right w:val="single" w:sz="4" w:space="0" w:color="auto"/>
            </w:tcBorders>
            <w:shd w:val="clear" w:color="000000" w:fill="C4D79B"/>
            <w:noWrap/>
          </w:tcPr>
          <w:p w14:paraId="09BA3DAF"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3 606</w:t>
            </w:r>
          </w:p>
        </w:tc>
        <w:tc>
          <w:tcPr>
            <w:tcW w:w="1276" w:type="dxa"/>
            <w:tcBorders>
              <w:top w:val="nil"/>
              <w:left w:val="nil"/>
              <w:bottom w:val="single" w:sz="4" w:space="0" w:color="auto"/>
              <w:right w:val="single" w:sz="4" w:space="0" w:color="auto"/>
            </w:tcBorders>
            <w:shd w:val="clear" w:color="000000" w:fill="C4D79B"/>
          </w:tcPr>
          <w:p w14:paraId="48DD1E38" w14:textId="77777777" w:rsidR="00284BEF" w:rsidRPr="001E1395" w:rsidRDefault="00284BEF" w:rsidP="00AD7A65">
            <w:pPr>
              <w:spacing w:after="0" w:line="240" w:lineRule="auto"/>
              <w:jc w:val="right"/>
              <w:rPr>
                <w:rFonts w:cstheme="minorHAnsi"/>
                <w:b/>
                <w:bCs/>
                <w:noProof/>
                <w:color w:val="000000"/>
                <w:sz w:val="20"/>
                <w:szCs w:val="20"/>
                <w:lang w:val="es-ES"/>
              </w:rPr>
            </w:pPr>
            <w:r w:rsidRPr="001E1395">
              <w:rPr>
                <w:rFonts w:cstheme="minorHAnsi"/>
                <w:b/>
                <w:bCs/>
                <w:noProof/>
                <w:sz w:val="20"/>
                <w:szCs w:val="20"/>
                <w:lang w:val="es-ES"/>
              </w:rPr>
              <w:t>(337)</w:t>
            </w:r>
          </w:p>
        </w:tc>
      </w:tr>
      <w:tr w:rsidR="00284BEF" w:rsidRPr="00CF20E0" w14:paraId="0508F428"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0D2A872"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Salarios, gastos sociales y otras prestaciones laborales</w:t>
            </w:r>
          </w:p>
        </w:tc>
        <w:tc>
          <w:tcPr>
            <w:tcW w:w="1098" w:type="dxa"/>
            <w:tcBorders>
              <w:top w:val="nil"/>
              <w:left w:val="nil"/>
              <w:bottom w:val="single" w:sz="4" w:space="0" w:color="auto"/>
              <w:right w:val="single" w:sz="4" w:space="0" w:color="auto"/>
            </w:tcBorders>
            <w:shd w:val="clear" w:color="auto" w:fill="auto"/>
            <w:noWrap/>
          </w:tcPr>
          <w:p w14:paraId="5C951333"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1 103</w:t>
            </w:r>
          </w:p>
        </w:tc>
        <w:tc>
          <w:tcPr>
            <w:tcW w:w="1099" w:type="dxa"/>
            <w:tcBorders>
              <w:top w:val="nil"/>
              <w:left w:val="nil"/>
              <w:bottom w:val="single" w:sz="4" w:space="0" w:color="auto"/>
              <w:right w:val="single" w:sz="4" w:space="0" w:color="auto"/>
            </w:tcBorders>
            <w:shd w:val="clear" w:color="auto" w:fill="auto"/>
            <w:noWrap/>
          </w:tcPr>
          <w:p w14:paraId="5E0E7A0C"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1 168</w:t>
            </w:r>
          </w:p>
        </w:tc>
        <w:tc>
          <w:tcPr>
            <w:tcW w:w="1098" w:type="dxa"/>
            <w:tcBorders>
              <w:top w:val="nil"/>
              <w:left w:val="nil"/>
              <w:bottom w:val="single" w:sz="4" w:space="0" w:color="auto"/>
              <w:right w:val="single" w:sz="4" w:space="0" w:color="auto"/>
            </w:tcBorders>
            <w:shd w:val="clear" w:color="auto" w:fill="auto"/>
            <w:noWrap/>
          </w:tcPr>
          <w:p w14:paraId="6C6CF520"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1 170</w:t>
            </w:r>
          </w:p>
        </w:tc>
        <w:tc>
          <w:tcPr>
            <w:tcW w:w="1099" w:type="dxa"/>
            <w:tcBorders>
              <w:top w:val="nil"/>
              <w:left w:val="nil"/>
              <w:bottom w:val="single" w:sz="4" w:space="0" w:color="auto"/>
              <w:right w:val="single" w:sz="4" w:space="0" w:color="auto"/>
            </w:tcBorders>
            <w:shd w:val="clear" w:color="auto" w:fill="auto"/>
            <w:noWrap/>
          </w:tcPr>
          <w:p w14:paraId="2B04B381"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3 441</w:t>
            </w:r>
          </w:p>
        </w:tc>
        <w:tc>
          <w:tcPr>
            <w:tcW w:w="1276" w:type="dxa"/>
            <w:tcBorders>
              <w:top w:val="nil"/>
              <w:left w:val="nil"/>
              <w:bottom w:val="single" w:sz="4" w:space="0" w:color="auto"/>
              <w:right w:val="single" w:sz="4" w:space="0" w:color="auto"/>
            </w:tcBorders>
          </w:tcPr>
          <w:p w14:paraId="6E671E79"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(301)</w:t>
            </w:r>
          </w:p>
        </w:tc>
      </w:tr>
      <w:tr w:rsidR="00284BEF" w:rsidRPr="00CF20E0" w14:paraId="6959254C"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438B6119"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Viajes</w:t>
            </w:r>
          </w:p>
        </w:tc>
        <w:tc>
          <w:tcPr>
            <w:tcW w:w="1098" w:type="dxa"/>
            <w:tcBorders>
              <w:top w:val="nil"/>
              <w:left w:val="nil"/>
              <w:bottom w:val="single" w:sz="4" w:space="0" w:color="auto"/>
              <w:right w:val="single" w:sz="4" w:space="0" w:color="auto"/>
            </w:tcBorders>
            <w:shd w:val="clear" w:color="auto" w:fill="auto"/>
            <w:noWrap/>
          </w:tcPr>
          <w:p w14:paraId="5518C942"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55</w:t>
            </w:r>
          </w:p>
        </w:tc>
        <w:tc>
          <w:tcPr>
            <w:tcW w:w="1099" w:type="dxa"/>
            <w:tcBorders>
              <w:top w:val="nil"/>
              <w:left w:val="nil"/>
              <w:bottom w:val="single" w:sz="4" w:space="0" w:color="auto"/>
              <w:right w:val="single" w:sz="4" w:space="0" w:color="auto"/>
            </w:tcBorders>
            <w:shd w:val="clear" w:color="auto" w:fill="auto"/>
            <w:noWrap/>
          </w:tcPr>
          <w:p w14:paraId="32EDC643"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55</w:t>
            </w:r>
          </w:p>
        </w:tc>
        <w:tc>
          <w:tcPr>
            <w:tcW w:w="1098" w:type="dxa"/>
            <w:tcBorders>
              <w:top w:val="nil"/>
              <w:left w:val="nil"/>
              <w:bottom w:val="single" w:sz="4" w:space="0" w:color="auto"/>
              <w:right w:val="single" w:sz="4" w:space="0" w:color="auto"/>
            </w:tcBorders>
            <w:shd w:val="clear" w:color="auto" w:fill="auto"/>
            <w:noWrap/>
          </w:tcPr>
          <w:p w14:paraId="66DBD7A6"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55</w:t>
            </w:r>
          </w:p>
        </w:tc>
        <w:tc>
          <w:tcPr>
            <w:tcW w:w="1099" w:type="dxa"/>
            <w:tcBorders>
              <w:top w:val="nil"/>
              <w:left w:val="nil"/>
              <w:bottom w:val="single" w:sz="4" w:space="0" w:color="auto"/>
              <w:right w:val="single" w:sz="4" w:space="0" w:color="auto"/>
            </w:tcBorders>
            <w:shd w:val="clear" w:color="auto" w:fill="auto"/>
            <w:noWrap/>
          </w:tcPr>
          <w:p w14:paraId="1AECD6F2"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165</w:t>
            </w:r>
          </w:p>
        </w:tc>
        <w:tc>
          <w:tcPr>
            <w:tcW w:w="1276" w:type="dxa"/>
            <w:tcBorders>
              <w:top w:val="nil"/>
              <w:left w:val="nil"/>
              <w:bottom w:val="single" w:sz="4" w:space="0" w:color="auto"/>
              <w:right w:val="single" w:sz="4" w:space="0" w:color="auto"/>
            </w:tcBorders>
          </w:tcPr>
          <w:p w14:paraId="0AFEBB03"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(36)</w:t>
            </w:r>
          </w:p>
        </w:tc>
      </w:tr>
      <w:tr w:rsidR="00284BEF" w:rsidRPr="00CF20E0" w14:paraId="10428B28"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1BF8D231" w14:textId="77777777" w:rsidR="00284BEF" w:rsidRPr="001E1395" w:rsidRDefault="00284BEF" w:rsidP="00AD7A65">
            <w:pPr>
              <w:spacing w:after="0" w:line="240" w:lineRule="auto"/>
              <w:rPr>
                <w:rFonts w:eastAsia="Times New Roman" w:cstheme="minorHAnsi"/>
                <w:b/>
                <w:bCs/>
                <w:noProof/>
                <w:sz w:val="20"/>
                <w:szCs w:val="20"/>
                <w:lang w:val="es-ES"/>
              </w:rPr>
            </w:pPr>
            <w:r w:rsidRPr="001E1395">
              <w:rPr>
                <w:rFonts w:cstheme="minorHAnsi"/>
                <w:b/>
                <w:noProof/>
                <w:sz w:val="20"/>
                <w:szCs w:val="20"/>
                <w:lang w:val="es-ES"/>
              </w:rPr>
              <w:t>D. Apoyo a las iniciativas regionales</w:t>
            </w:r>
          </w:p>
        </w:tc>
        <w:tc>
          <w:tcPr>
            <w:tcW w:w="1098" w:type="dxa"/>
            <w:tcBorders>
              <w:top w:val="nil"/>
              <w:left w:val="nil"/>
              <w:bottom w:val="single" w:sz="4" w:space="0" w:color="auto"/>
              <w:right w:val="single" w:sz="4" w:space="0" w:color="auto"/>
            </w:tcBorders>
            <w:shd w:val="clear" w:color="000000" w:fill="C4D79B"/>
            <w:noWrap/>
          </w:tcPr>
          <w:p w14:paraId="33A465C3"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100</w:t>
            </w:r>
          </w:p>
        </w:tc>
        <w:tc>
          <w:tcPr>
            <w:tcW w:w="1099" w:type="dxa"/>
            <w:tcBorders>
              <w:top w:val="nil"/>
              <w:left w:val="nil"/>
              <w:bottom w:val="single" w:sz="4" w:space="0" w:color="auto"/>
              <w:right w:val="single" w:sz="4" w:space="0" w:color="auto"/>
            </w:tcBorders>
            <w:shd w:val="clear" w:color="000000" w:fill="C4D79B"/>
            <w:noWrap/>
          </w:tcPr>
          <w:p w14:paraId="44E0BA03"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100</w:t>
            </w:r>
          </w:p>
        </w:tc>
        <w:tc>
          <w:tcPr>
            <w:tcW w:w="1098" w:type="dxa"/>
            <w:tcBorders>
              <w:top w:val="nil"/>
              <w:left w:val="nil"/>
              <w:bottom w:val="single" w:sz="4" w:space="0" w:color="auto"/>
              <w:right w:val="single" w:sz="4" w:space="0" w:color="auto"/>
            </w:tcBorders>
            <w:shd w:val="clear" w:color="000000" w:fill="C4D79B"/>
            <w:noWrap/>
          </w:tcPr>
          <w:p w14:paraId="7C4CEC90"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100</w:t>
            </w:r>
          </w:p>
        </w:tc>
        <w:tc>
          <w:tcPr>
            <w:tcW w:w="1099" w:type="dxa"/>
            <w:tcBorders>
              <w:top w:val="nil"/>
              <w:left w:val="nil"/>
              <w:bottom w:val="single" w:sz="4" w:space="0" w:color="auto"/>
              <w:right w:val="single" w:sz="4" w:space="0" w:color="auto"/>
            </w:tcBorders>
            <w:shd w:val="clear" w:color="000000" w:fill="C4D79B"/>
            <w:noWrap/>
          </w:tcPr>
          <w:p w14:paraId="2E1C4A99"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100</w:t>
            </w:r>
          </w:p>
        </w:tc>
        <w:tc>
          <w:tcPr>
            <w:tcW w:w="1276" w:type="dxa"/>
            <w:tcBorders>
              <w:top w:val="nil"/>
              <w:left w:val="nil"/>
              <w:bottom w:val="single" w:sz="4" w:space="0" w:color="auto"/>
              <w:right w:val="single" w:sz="4" w:space="0" w:color="auto"/>
            </w:tcBorders>
            <w:shd w:val="clear" w:color="000000" w:fill="C4D79B"/>
          </w:tcPr>
          <w:p w14:paraId="0E6693D8" w14:textId="77777777" w:rsidR="00284BEF" w:rsidRPr="001E1395" w:rsidRDefault="00284BEF" w:rsidP="00AD7A65">
            <w:pPr>
              <w:spacing w:after="0" w:line="240" w:lineRule="auto"/>
              <w:jc w:val="right"/>
              <w:rPr>
                <w:rFonts w:cstheme="minorHAnsi"/>
                <w:b/>
                <w:bCs/>
                <w:noProof/>
                <w:color w:val="000000"/>
                <w:sz w:val="20"/>
                <w:szCs w:val="20"/>
                <w:lang w:val="es-ES"/>
              </w:rPr>
            </w:pPr>
            <w:r w:rsidRPr="001E1395">
              <w:rPr>
                <w:rFonts w:cstheme="minorHAnsi"/>
                <w:b/>
                <w:bCs/>
                <w:noProof/>
                <w:sz w:val="20"/>
                <w:szCs w:val="20"/>
                <w:lang w:val="es-ES"/>
              </w:rPr>
              <w:t>0</w:t>
            </w:r>
          </w:p>
        </w:tc>
      </w:tr>
      <w:tr w:rsidR="00284BEF" w:rsidRPr="00CF20E0" w14:paraId="2D97EB93"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63E12E28"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Redes y centros regionales</w:t>
            </w:r>
          </w:p>
        </w:tc>
        <w:tc>
          <w:tcPr>
            <w:tcW w:w="1098" w:type="dxa"/>
            <w:tcBorders>
              <w:top w:val="nil"/>
              <w:left w:val="nil"/>
              <w:bottom w:val="single" w:sz="4" w:space="0" w:color="auto"/>
              <w:right w:val="single" w:sz="4" w:space="0" w:color="auto"/>
            </w:tcBorders>
            <w:shd w:val="clear" w:color="auto" w:fill="auto"/>
            <w:noWrap/>
          </w:tcPr>
          <w:p w14:paraId="50B4B050"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100</w:t>
            </w:r>
          </w:p>
        </w:tc>
        <w:tc>
          <w:tcPr>
            <w:tcW w:w="1099" w:type="dxa"/>
            <w:tcBorders>
              <w:top w:val="nil"/>
              <w:left w:val="nil"/>
              <w:bottom w:val="single" w:sz="4" w:space="0" w:color="auto"/>
              <w:right w:val="single" w:sz="4" w:space="0" w:color="auto"/>
            </w:tcBorders>
            <w:shd w:val="clear" w:color="auto" w:fill="auto"/>
            <w:noWrap/>
          </w:tcPr>
          <w:p w14:paraId="3EDCC999"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100</w:t>
            </w:r>
          </w:p>
        </w:tc>
        <w:tc>
          <w:tcPr>
            <w:tcW w:w="1098" w:type="dxa"/>
            <w:tcBorders>
              <w:top w:val="nil"/>
              <w:left w:val="nil"/>
              <w:bottom w:val="single" w:sz="4" w:space="0" w:color="auto"/>
              <w:right w:val="single" w:sz="4" w:space="0" w:color="auto"/>
            </w:tcBorders>
            <w:shd w:val="clear" w:color="auto" w:fill="auto"/>
            <w:noWrap/>
          </w:tcPr>
          <w:p w14:paraId="372ED8EF"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100</w:t>
            </w:r>
          </w:p>
        </w:tc>
        <w:tc>
          <w:tcPr>
            <w:tcW w:w="1099" w:type="dxa"/>
            <w:tcBorders>
              <w:top w:val="nil"/>
              <w:left w:val="nil"/>
              <w:bottom w:val="single" w:sz="4" w:space="0" w:color="auto"/>
              <w:right w:val="single" w:sz="4" w:space="0" w:color="auto"/>
            </w:tcBorders>
            <w:shd w:val="clear" w:color="auto" w:fill="auto"/>
            <w:noWrap/>
          </w:tcPr>
          <w:p w14:paraId="1B452750"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100</w:t>
            </w:r>
          </w:p>
        </w:tc>
        <w:tc>
          <w:tcPr>
            <w:tcW w:w="1276" w:type="dxa"/>
            <w:tcBorders>
              <w:top w:val="nil"/>
              <w:left w:val="nil"/>
              <w:bottom w:val="single" w:sz="4" w:space="0" w:color="auto"/>
              <w:right w:val="single" w:sz="4" w:space="0" w:color="auto"/>
            </w:tcBorders>
          </w:tcPr>
          <w:p w14:paraId="4701DD69"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117EB72A"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3835257E" w14:textId="77777777" w:rsidR="00284BEF" w:rsidRPr="001E1395" w:rsidRDefault="00284BEF" w:rsidP="00AD7A65">
            <w:pPr>
              <w:spacing w:after="0" w:line="240" w:lineRule="auto"/>
              <w:rPr>
                <w:rFonts w:eastAsia="Times New Roman" w:cstheme="minorHAnsi"/>
                <w:b/>
                <w:bCs/>
                <w:noProof/>
                <w:sz w:val="20"/>
                <w:szCs w:val="20"/>
                <w:lang w:val="es-ES"/>
              </w:rPr>
            </w:pPr>
            <w:r w:rsidRPr="001E1395">
              <w:rPr>
                <w:rFonts w:cstheme="minorHAnsi"/>
                <w:b/>
                <w:noProof/>
                <w:sz w:val="20"/>
                <w:szCs w:val="20"/>
                <w:lang w:val="es-ES"/>
              </w:rPr>
              <w:t>E. Ciencia y Políticas</w:t>
            </w:r>
          </w:p>
        </w:tc>
        <w:tc>
          <w:tcPr>
            <w:tcW w:w="1098" w:type="dxa"/>
            <w:tcBorders>
              <w:top w:val="nil"/>
              <w:left w:val="nil"/>
              <w:bottom w:val="single" w:sz="4" w:space="0" w:color="auto"/>
              <w:right w:val="single" w:sz="4" w:space="0" w:color="auto"/>
            </w:tcBorders>
            <w:shd w:val="clear" w:color="000000" w:fill="C4D79B"/>
            <w:noWrap/>
          </w:tcPr>
          <w:p w14:paraId="69EC2A5D"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888</w:t>
            </w:r>
          </w:p>
        </w:tc>
        <w:tc>
          <w:tcPr>
            <w:tcW w:w="1099" w:type="dxa"/>
            <w:tcBorders>
              <w:top w:val="nil"/>
              <w:left w:val="nil"/>
              <w:bottom w:val="single" w:sz="4" w:space="0" w:color="auto"/>
              <w:right w:val="single" w:sz="4" w:space="0" w:color="auto"/>
            </w:tcBorders>
            <w:shd w:val="clear" w:color="000000" w:fill="C4D79B"/>
            <w:noWrap/>
          </w:tcPr>
          <w:p w14:paraId="24221897"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873</w:t>
            </w:r>
          </w:p>
        </w:tc>
        <w:tc>
          <w:tcPr>
            <w:tcW w:w="1098" w:type="dxa"/>
            <w:tcBorders>
              <w:top w:val="nil"/>
              <w:left w:val="nil"/>
              <w:bottom w:val="single" w:sz="4" w:space="0" w:color="auto"/>
              <w:right w:val="single" w:sz="4" w:space="0" w:color="auto"/>
            </w:tcBorders>
            <w:shd w:val="clear" w:color="000000" w:fill="C4D79B"/>
            <w:noWrap/>
          </w:tcPr>
          <w:p w14:paraId="4B16146C"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881</w:t>
            </w:r>
          </w:p>
        </w:tc>
        <w:tc>
          <w:tcPr>
            <w:tcW w:w="1099" w:type="dxa"/>
            <w:tcBorders>
              <w:top w:val="nil"/>
              <w:left w:val="nil"/>
              <w:bottom w:val="single" w:sz="4" w:space="0" w:color="auto"/>
              <w:right w:val="single" w:sz="4" w:space="0" w:color="auto"/>
            </w:tcBorders>
            <w:shd w:val="clear" w:color="000000" w:fill="C4D79B"/>
            <w:noWrap/>
          </w:tcPr>
          <w:p w14:paraId="291A5C96"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2 642</w:t>
            </w:r>
          </w:p>
        </w:tc>
        <w:tc>
          <w:tcPr>
            <w:tcW w:w="1276" w:type="dxa"/>
            <w:tcBorders>
              <w:top w:val="nil"/>
              <w:left w:val="nil"/>
              <w:bottom w:val="single" w:sz="4" w:space="0" w:color="auto"/>
              <w:right w:val="single" w:sz="4" w:space="0" w:color="auto"/>
            </w:tcBorders>
            <w:shd w:val="clear" w:color="000000" w:fill="C4D79B"/>
          </w:tcPr>
          <w:p w14:paraId="735EA8CD" w14:textId="77777777" w:rsidR="00284BEF" w:rsidRPr="001E1395" w:rsidRDefault="00284BEF" w:rsidP="00AD7A65">
            <w:pPr>
              <w:spacing w:after="0" w:line="240" w:lineRule="auto"/>
              <w:jc w:val="right"/>
              <w:rPr>
                <w:rFonts w:cstheme="minorHAnsi"/>
                <w:b/>
                <w:bCs/>
                <w:noProof/>
                <w:color w:val="000000"/>
                <w:sz w:val="20"/>
                <w:szCs w:val="20"/>
                <w:lang w:val="es-ES"/>
              </w:rPr>
            </w:pPr>
            <w:r w:rsidRPr="001E1395">
              <w:rPr>
                <w:rFonts w:cstheme="minorHAnsi"/>
                <w:b/>
                <w:bCs/>
                <w:noProof/>
                <w:sz w:val="20"/>
                <w:szCs w:val="20"/>
                <w:lang w:val="es-ES"/>
              </w:rPr>
              <w:t>165</w:t>
            </w:r>
          </w:p>
        </w:tc>
      </w:tr>
      <w:tr w:rsidR="00284BEF" w:rsidRPr="00CF20E0" w14:paraId="3584955D"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45456EF2"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Salarios, gastos sociales y otras prestaciones laborales</w:t>
            </w:r>
          </w:p>
        </w:tc>
        <w:tc>
          <w:tcPr>
            <w:tcW w:w="1098" w:type="dxa"/>
            <w:tcBorders>
              <w:top w:val="nil"/>
              <w:left w:val="nil"/>
              <w:bottom w:val="single" w:sz="4" w:space="0" w:color="auto"/>
              <w:right w:val="single" w:sz="4" w:space="0" w:color="auto"/>
            </w:tcBorders>
            <w:shd w:val="clear" w:color="auto" w:fill="auto"/>
            <w:noWrap/>
          </w:tcPr>
          <w:p w14:paraId="13BE0598"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700</w:t>
            </w:r>
          </w:p>
        </w:tc>
        <w:tc>
          <w:tcPr>
            <w:tcW w:w="1099" w:type="dxa"/>
            <w:tcBorders>
              <w:top w:val="nil"/>
              <w:left w:val="nil"/>
              <w:bottom w:val="single" w:sz="4" w:space="0" w:color="auto"/>
              <w:right w:val="single" w:sz="4" w:space="0" w:color="auto"/>
            </w:tcBorders>
            <w:shd w:val="clear" w:color="auto" w:fill="auto"/>
            <w:noWrap/>
          </w:tcPr>
          <w:p w14:paraId="7BE95D39"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705</w:t>
            </w:r>
          </w:p>
        </w:tc>
        <w:tc>
          <w:tcPr>
            <w:tcW w:w="1098" w:type="dxa"/>
            <w:tcBorders>
              <w:top w:val="nil"/>
              <w:left w:val="nil"/>
              <w:bottom w:val="single" w:sz="4" w:space="0" w:color="auto"/>
              <w:right w:val="single" w:sz="4" w:space="0" w:color="auto"/>
            </w:tcBorders>
            <w:shd w:val="clear" w:color="auto" w:fill="auto"/>
            <w:noWrap/>
          </w:tcPr>
          <w:p w14:paraId="42AA5F13"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713</w:t>
            </w:r>
          </w:p>
        </w:tc>
        <w:tc>
          <w:tcPr>
            <w:tcW w:w="1099" w:type="dxa"/>
            <w:tcBorders>
              <w:top w:val="nil"/>
              <w:left w:val="nil"/>
              <w:bottom w:val="single" w:sz="4" w:space="0" w:color="auto"/>
              <w:right w:val="single" w:sz="4" w:space="0" w:color="auto"/>
            </w:tcBorders>
            <w:shd w:val="clear" w:color="auto" w:fill="auto"/>
            <w:noWrap/>
          </w:tcPr>
          <w:p w14:paraId="1D0E300D"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2 118</w:t>
            </w:r>
          </w:p>
        </w:tc>
        <w:tc>
          <w:tcPr>
            <w:tcW w:w="1276" w:type="dxa"/>
            <w:tcBorders>
              <w:top w:val="nil"/>
              <w:left w:val="nil"/>
              <w:bottom w:val="single" w:sz="4" w:space="0" w:color="auto"/>
              <w:right w:val="single" w:sz="4" w:space="0" w:color="auto"/>
            </w:tcBorders>
          </w:tcPr>
          <w:p w14:paraId="44561586"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165</w:t>
            </w:r>
          </w:p>
        </w:tc>
      </w:tr>
      <w:tr w:rsidR="00284BEF" w:rsidRPr="00CF20E0" w14:paraId="02A71836"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3A62E8E7"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Trabajo del GECT</w:t>
            </w:r>
          </w:p>
        </w:tc>
        <w:tc>
          <w:tcPr>
            <w:tcW w:w="1098" w:type="dxa"/>
            <w:tcBorders>
              <w:top w:val="nil"/>
              <w:left w:val="nil"/>
              <w:bottom w:val="single" w:sz="4" w:space="0" w:color="auto"/>
              <w:right w:val="single" w:sz="4" w:space="0" w:color="auto"/>
            </w:tcBorders>
            <w:shd w:val="clear" w:color="auto" w:fill="auto"/>
            <w:noWrap/>
          </w:tcPr>
          <w:p w14:paraId="7F8DB0C5"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35</w:t>
            </w:r>
          </w:p>
        </w:tc>
        <w:tc>
          <w:tcPr>
            <w:tcW w:w="1099" w:type="dxa"/>
            <w:tcBorders>
              <w:top w:val="nil"/>
              <w:left w:val="nil"/>
              <w:bottom w:val="single" w:sz="4" w:space="0" w:color="auto"/>
              <w:right w:val="single" w:sz="4" w:space="0" w:color="auto"/>
            </w:tcBorders>
            <w:shd w:val="clear" w:color="auto" w:fill="auto"/>
            <w:noWrap/>
          </w:tcPr>
          <w:p w14:paraId="79C36103"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35</w:t>
            </w:r>
          </w:p>
        </w:tc>
        <w:tc>
          <w:tcPr>
            <w:tcW w:w="1098" w:type="dxa"/>
            <w:tcBorders>
              <w:top w:val="nil"/>
              <w:left w:val="nil"/>
              <w:bottom w:val="single" w:sz="4" w:space="0" w:color="auto"/>
              <w:right w:val="single" w:sz="4" w:space="0" w:color="auto"/>
            </w:tcBorders>
            <w:shd w:val="clear" w:color="auto" w:fill="auto"/>
            <w:noWrap/>
          </w:tcPr>
          <w:p w14:paraId="576D9C0F"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35</w:t>
            </w:r>
          </w:p>
        </w:tc>
        <w:tc>
          <w:tcPr>
            <w:tcW w:w="1099" w:type="dxa"/>
            <w:tcBorders>
              <w:top w:val="nil"/>
              <w:left w:val="nil"/>
              <w:bottom w:val="single" w:sz="4" w:space="0" w:color="auto"/>
              <w:right w:val="single" w:sz="4" w:space="0" w:color="auto"/>
            </w:tcBorders>
            <w:shd w:val="clear" w:color="auto" w:fill="auto"/>
            <w:noWrap/>
          </w:tcPr>
          <w:p w14:paraId="2308E1EA"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105</w:t>
            </w:r>
          </w:p>
        </w:tc>
        <w:tc>
          <w:tcPr>
            <w:tcW w:w="1276" w:type="dxa"/>
            <w:tcBorders>
              <w:top w:val="nil"/>
              <w:left w:val="nil"/>
              <w:bottom w:val="single" w:sz="4" w:space="0" w:color="auto"/>
              <w:right w:val="single" w:sz="4" w:space="0" w:color="auto"/>
            </w:tcBorders>
          </w:tcPr>
          <w:p w14:paraId="26CF8827"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5F15FDB2"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5F589380"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Viajes de la Presidencia del GECT</w:t>
            </w:r>
          </w:p>
        </w:tc>
        <w:tc>
          <w:tcPr>
            <w:tcW w:w="1098" w:type="dxa"/>
            <w:tcBorders>
              <w:top w:val="nil"/>
              <w:left w:val="nil"/>
              <w:bottom w:val="single" w:sz="4" w:space="0" w:color="auto"/>
              <w:right w:val="single" w:sz="4" w:space="0" w:color="auto"/>
            </w:tcBorders>
            <w:shd w:val="clear" w:color="auto" w:fill="auto"/>
            <w:noWrap/>
          </w:tcPr>
          <w:p w14:paraId="641F8512" w14:textId="77777777" w:rsidR="00284BEF" w:rsidRPr="001E1395" w:rsidDel="00A6664E"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w:t>
            </w:r>
          </w:p>
        </w:tc>
        <w:tc>
          <w:tcPr>
            <w:tcW w:w="1099" w:type="dxa"/>
            <w:tcBorders>
              <w:top w:val="nil"/>
              <w:left w:val="nil"/>
              <w:bottom w:val="single" w:sz="4" w:space="0" w:color="auto"/>
              <w:right w:val="single" w:sz="4" w:space="0" w:color="auto"/>
            </w:tcBorders>
            <w:shd w:val="clear" w:color="auto" w:fill="auto"/>
            <w:noWrap/>
          </w:tcPr>
          <w:p w14:paraId="2840DFC7" w14:textId="77777777" w:rsidR="00284BEF" w:rsidRPr="001E1395" w:rsidDel="00A6664E"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w:t>
            </w:r>
          </w:p>
        </w:tc>
        <w:tc>
          <w:tcPr>
            <w:tcW w:w="1098" w:type="dxa"/>
            <w:tcBorders>
              <w:top w:val="nil"/>
              <w:left w:val="nil"/>
              <w:bottom w:val="single" w:sz="4" w:space="0" w:color="auto"/>
              <w:right w:val="single" w:sz="4" w:space="0" w:color="auto"/>
            </w:tcBorders>
            <w:shd w:val="clear" w:color="auto" w:fill="auto"/>
            <w:noWrap/>
          </w:tcPr>
          <w:p w14:paraId="5BD59FC5" w14:textId="77777777" w:rsidR="00284BEF" w:rsidRPr="001E1395" w:rsidDel="00A6664E"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5</w:t>
            </w:r>
          </w:p>
        </w:tc>
        <w:tc>
          <w:tcPr>
            <w:tcW w:w="1099" w:type="dxa"/>
            <w:tcBorders>
              <w:top w:val="nil"/>
              <w:left w:val="nil"/>
              <w:bottom w:val="single" w:sz="4" w:space="0" w:color="auto"/>
              <w:right w:val="single" w:sz="4" w:space="0" w:color="auto"/>
            </w:tcBorders>
            <w:shd w:val="clear" w:color="auto" w:fill="auto"/>
            <w:noWrap/>
          </w:tcPr>
          <w:p w14:paraId="2D5F3789" w14:textId="77777777" w:rsidR="00284BEF" w:rsidRPr="001E1395" w:rsidDel="00A6664E"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15</w:t>
            </w:r>
          </w:p>
        </w:tc>
        <w:tc>
          <w:tcPr>
            <w:tcW w:w="1276" w:type="dxa"/>
            <w:tcBorders>
              <w:top w:val="nil"/>
              <w:left w:val="nil"/>
              <w:bottom w:val="single" w:sz="4" w:space="0" w:color="auto"/>
              <w:right w:val="single" w:sz="4" w:space="0" w:color="auto"/>
            </w:tcBorders>
          </w:tcPr>
          <w:p w14:paraId="38E25CFC"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7379A54B"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69B280CF"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Reuniones del GECT</w:t>
            </w:r>
          </w:p>
        </w:tc>
        <w:tc>
          <w:tcPr>
            <w:tcW w:w="1098" w:type="dxa"/>
            <w:tcBorders>
              <w:top w:val="nil"/>
              <w:left w:val="nil"/>
              <w:bottom w:val="single" w:sz="4" w:space="0" w:color="auto"/>
              <w:right w:val="single" w:sz="4" w:space="0" w:color="auto"/>
            </w:tcBorders>
            <w:shd w:val="clear" w:color="auto" w:fill="auto"/>
            <w:noWrap/>
          </w:tcPr>
          <w:p w14:paraId="00047BAA"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50</w:t>
            </w:r>
          </w:p>
        </w:tc>
        <w:tc>
          <w:tcPr>
            <w:tcW w:w="1099" w:type="dxa"/>
            <w:tcBorders>
              <w:top w:val="nil"/>
              <w:left w:val="nil"/>
              <w:bottom w:val="single" w:sz="4" w:space="0" w:color="auto"/>
              <w:right w:val="single" w:sz="4" w:space="0" w:color="auto"/>
            </w:tcBorders>
            <w:shd w:val="clear" w:color="auto" w:fill="auto"/>
            <w:noWrap/>
          </w:tcPr>
          <w:p w14:paraId="4708E2E7"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50</w:t>
            </w:r>
          </w:p>
        </w:tc>
        <w:tc>
          <w:tcPr>
            <w:tcW w:w="1098" w:type="dxa"/>
            <w:tcBorders>
              <w:top w:val="nil"/>
              <w:left w:val="nil"/>
              <w:bottom w:val="single" w:sz="4" w:space="0" w:color="auto"/>
              <w:right w:val="single" w:sz="4" w:space="0" w:color="auto"/>
            </w:tcBorders>
            <w:shd w:val="clear" w:color="auto" w:fill="auto"/>
            <w:noWrap/>
          </w:tcPr>
          <w:p w14:paraId="3AF58FF6"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50</w:t>
            </w:r>
          </w:p>
        </w:tc>
        <w:tc>
          <w:tcPr>
            <w:tcW w:w="1099" w:type="dxa"/>
            <w:tcBorders>
              <w:top w:val="nil"/>
              <w:left w:val="nil"/>
              <w:bottom w:val="single" w:sz="4" w:space="0" w:color="auto"/>
              <w:right w:val="single" w:sz="4" w:space="0" w:color="auto"/>
            </w:tcBorders>
            <w:shd w:val="clear" w:color="auto" w:fill="auto"/>
            <w:noWrap/>
          </w:tcPr>
          <w:p w14:paraId="79A0A21C"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150</w:t>
            </w:r>
          </w:p>
        </w:tc>
        <w:tc>
          <w:tcPr>
            <w:tcW w:w="1276" w:type="dxa"/>
            <w:tcBorders>
              <w:top w:val="nil"/>
              <w:left w:val="nil"/>
              <w:bottom w:val="single" w:sz="4" w:space="0" w:color="auto"/>
              <w:right w:val="single" w:sz="4" w:space="0" w:color="auto"/>
            </w:tcBorders>
          </w:tcPr>
          <w:p w14:paraId="227812E5"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1AEDA537"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CC720BD"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Servicio de Información sobre Sitios Ramsar y Sistema de datos de los informes nacionales (Mantenimiento y desarrollo)</w:t>
            </w:r>
          </w:p>
        </w:tc>
        <w:tc>
          <w:tcPr>
            <w:tcW w:w="1098" w:type="dxa"/>
            <w:tcBorders>
              <w:top w:val="nil"/>
              <w:left w:val="nil"/>
              <w:bottom w:val="single" w:sz="4" w:space="0" w:color="auto"/>
              <w:right w:val="single" w:sz="4" w:space="0" w:color="auto"/>
            </w:tcBorders>
            <w:shd w:val="clear" w:color="auto" w:fill="auto"/>
            <w:noWrap/>
          </w:tcPr>
          <w:p w14:paraId="1E3FBB1E"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80</w:t>
            </w:r>
          </w:p>
        </w:tc>
        <w:tc>
          <w:tcPr>
            <w:tcW w:w="1099" w:type="dxa"/>
            <w:tcBorders>
              <w:top w:val="nil"/>
              <w:left w:val="nil"/>
              <w:bottom w:val="single" w:sz="4" w:space="0" w:color="auto"/>
              <w:right w:val="single" w:sz="4" w:space="0" w:color="auto"/>
            </w:tcBorders>
            <w:shd w:val="clear" w:color="auto" w:fill="auto"/>
            <w:noWrap/>
          </w:tcPr>
          <w:p w14:paraId="0DFA3A2E"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60</w:t>
            </w:r>
          </w:p>
        </w:tc>
        <w:tc>
          <w:tcPr>
            <w:tcW w:w="1098" w:type="dxa"/>
            <w:tcBorders>
              <w:top w:val="nil"/>
              <w:left w:val="nil"/>
              <w:bottom w:val="single" w:sz="4" w:space="0" w:color="auto"/>
              <w:right w:val="single" w:sz="4" w:space="0" w:color="auto"/>
            </w:tcBorders>
            <w:shd w:val="clear" w:color="auto" w:fill="auto"/>
            <w:noWrap/>
          </w:tcPr>
          <w:p w14:paraId="5396A6BD"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60</w:t>
            </w:r>
          </w:p>
        </w:tc>
        <w:tc>
          <w:tcPr>
            <w:tcW w:w="1099" w:type="dxa"/>
            <w:tcBorders>
              <w:top w:val="nil"/>
              <w:left w:val="nil"/>
              <w:bottom w:val="single" w:sz="4" w:space="0" w:color="auto"/>
              <w:right w:val="single" w:sz="4" w:space="0" w:color="auto"/>
            </w:tcBorders>
            <w:shd w:val="clear" w:color="auto" w:fill="auto"/>
            <w:noWrap/>
          </w:tcPr>
          <w:p w14:paraId="55878B0F"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200</w:t>
            </w:r>
          </w:p>
        </w:tc>
        <w:tc>
          <w:tcPr>
            <w:tcW w:w="1276" w:type="dxa"/>
            <w:tcBorders>
              <w:top w:val="nil"/>
              <w:left w:val="nil"/>
              <w:bottom w:val="single" w:sz="4" w:space="0" w:color="auto"/>
              <w:right w:val="single" w:sz="4" w:space="0" w:color="auto"/>
            </w:tcBorders>
          </w:tcPr>
          <w:p w14:paraId="4BEE9597"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7A438A1C"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29E7DCEA"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Viajes</w:t>
            </w:r>
          </w:p>
        </w:tc>
        <w:tc>
          <w:tcPr>
            <w:tcW w:w="1098" w:type="dxa"/>
            <w:tcBorders>
              <w:top w:val="nil"/>
              <w:left w:val="nil"/>
              <w:bottom w:val="single" w:sz="4" w:space="0" w:color="auto"/>
              <w:right w:val="single" w:sz="4" w:space="0" w:color="auto"/>
            </w:tcBorders>
            <w:shd w:val="clear" w:color="auto" w:fill="auto"/>
            <w:noWrap/>
          </w:tcPr>
          <w:p w14:paraId="3F12BDBF" w14:textId="77777777" w:rsidR="00284BEF" w:rsidRPr="001E1395" w:rsidDel="00A6664E"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18</w:t>
            </w:r>
          </w:p>
        </w:tc>
        <w:tc>
          <w:tcPr>
            <w:tcW w:w="1099" w:type="dxa"/>
            <w:tcBorders>
              <w:top w:val="nil"/>
              <w:left w:val="nil"/>
              <w:bottom w:val="single" w:sz="4" w:space="0" w:color="auto"/>
              <w:right w:val="single" w:sz="4" w:space="0" w:color="auto"/>
            </w:tcBorders>
            <w:shd w:val="clear" w:color="auto" w:fill="auto"/>
            <w:noWrap/>
          </w:tcPr>
          <w:p w14:paraId="4D061FD4" w14:textId="77777777" w:rsidR="00284BEF" w:rsidRPr="001E1395" w:rsidDel="00A6664E"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18</w:t>
            </w:r>
          </w:p>
        </w:tc>
        <w:tc>
          <w:tcPr>
            <w:tcW w:w="1098" w:type="dxa"/>
            <w:tcBorders>
              <w:top w:val="nil"/>
              <w:left w:val="nil"/>
              <w:bottom w:val="single" w:sz="4" w:space="0" w:color="auto"/>
              <w:right w:val="single" w:sz="4" w:space="0" w:color="auto"/>
            </w:tcBorders>
            <w:shd w:val="clear" w:color="auto" w:fill="auto"/>
            <w:noWrap/>
          </w:tcPr>
          <w:p w14:paraId="7EFFE0E1" w14:textId="77777777" w:rsidR="00284BEF" w:rsidRPr="001E1395" w:rsidDel="00A6664E"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18</w:t>
            </w:r>
          </w:p>
        </w:tc>
        <w:tc>
          <w:tcPr>
            <w:tcW w:w="1099" w:type="dxa"/>
            <w:tcBorders>
              <w:top w:val="nil"/>
              <w:left w:val="nil"/>
              <w:bottom w:val="single" w:sz="4" w:space="0" w:color="auto"/>
              <w:right w:val="single" w:sz="4" w:space="0" w:color="auto"/>
            </w:tcBorders>
            <w:shd w:val="clear" w:color="auto" w:fill="auto"/>
            <w:noWrap/>
          </w:tcPr>
          <w:p w14:paraId="396301EA" w14:textId="77777777" w:rsidR="00284BEF" w:rsidRPr="001E1395" w:rsidDel="00A6664E"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54</w:t>
            </w:r>
          </w:p>
        </w:tc>
        <w:tc>
          <w:tcPr>
            <w:tcW w:w="1276" w:type="dxa"/>
            <w:tcBorders>
              <w:top w:val="nil"/>
              <w:left w:val="nil"/>
              <w:bottom w:val="single" w:sz="4" w:space="0" w:color="auto"/>
              <w:right w:val="single" w:sz="4" w:space="0" w:color="auto"/>
            </w:tcBorders>
          </w:tcPr>
          <w:p w14:paraId="264D3052"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6129725C"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0C164997" w14:textId="77777777" w:rsidR="00284BEF" w:rsidRPr="001E1395" w:rsidRDefault="00284BEF" w:rsidP="00AD7A65">
            <w:pPr>
              <w:spacing w:after="0" w:line="240" w:lineRule="auto"/>
              <w:rPr>
                <w:rFonts w:eastAsia="Times New Roman" w:cstheme="minorHAnsi"/>
                <w:b/>
                <w:bCs/>
                <w:noProof/>
                <w:sz w:val="20"/>
                <w:szCs w:val="20"/>
                <w:lang w:val="es-ES"/>
              </w:rPr>
            </w:pPr>
            <w:r w:rsidRPr="001E1395">
              <w:rPr>
                <w:rFonts w:cstheme="minorHAnsi"/>
                <w:b/>
                <w:noProof/>
                <w:sz w:val="20"/>
                <w:szCs w:val="20"/>
                <w:lang w:val="es-ES"/>
              </w:rPr>
              <w:t>F. Administración</w:t>
            </w:r>
          </w:p>
        </w:tc>
        <w:tc>
          <w:tcPr>
            <w:tcW w:w="1098" w:type="dxa"/>
            <w:tcBorders>
              <w:top w:val="nil"/>
              <w:left w:val="nil"/>
              <w:bottom w:val="single" w:sz="4" w:space="0" w:color="auto"/>
              <w:right w:val="single" w:sz="4" w:space="0" w:color="auto"/>
            </w:tcBorders>
            <w:shd w:val="clear" w:color="000000" w:fill="C4D79B"/>
            <w:noWrap/>
          </w:tcPr>
          <w:p w14:paraId="4E11CB3F"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437</w:t>
            </w:r>
          </w:p>
        </w:tc>
        <w:tc>
          <w:tcPr>
            <w:tcW w:w="1099" w:type="dxa"/>
            <w:tcBorders>
              <w:top w:val="nil"/>
              <w:left w:val="nil"/>
              <w:bottom w:val="single" w:sz="4" w:space="0" w:color="auto"/>
              <w:right w:val="single" w:sz="4" w:space="0" w:color="auto"/>
            </w:tcBorders>
            <w:shd w:val="clear" w:color="000000" w:fill="C4D79B"/>
            <w:noWrap/>
          </w:tcPr>
          <w:p w14:paraId="1BAEFBDE"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408</w:t>
            </w:r>
          </w:p>
        </w:tc>
        <w:tc>
          <w:tcPr>
            <w:tcW w:w="1098" w:type="dxa"/>
            <w:tcBorders>
              <w:top w:val="nil"/>
              <w:left w:val="nil"/>
              <w:bottom w:val="single" w:sz="4" w:space="0" w:color="auto"/>
              <w:right w:val="single" w:sz="4" w:space="0" w:color="auto"/>
            </w:tcBorders>
            <w:shd w:val="clear" w:color="000000" w:fill="C4D79B"/>
            <w:noWrap/>
          </w:tcPr>
          <w:p w14:paraId="23012E2B"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399</w:t>
            </w:r>
          </w:p>
        </w:tc>
        <w:tc>
          <w:tcPr>
            <w:tcW w:w="1099" w:type="dxa"/>
            <w:tcBorders>
              <w:top w:val="nil"/>
              <w:left w:val="nil"/>
              <w:bottom w:val="single" w:sz="4" w:space="0" w:color="auto"/>
              <w:right w:val="single" w:sz="4" w:space="0" w:color="auto"/>
            </w:tcBorders>
            <w:shd w:val="clear" w:color="000000" w:fill="C4D79B"/>
            <w:noWrap/>
          </w:tcPr>
          <w:p w14:paraId="7F54FC23"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sz w:val="20"/>
                <w:szCs w:val="20"/>
                <w:lang w:val="es-ES"/>
              </w:rPr>
              <w:t>1 244</w:t>
            </w:r>
          </w:p>
        </w:tc>
        <w:tc>
          <w:tcPr>
            <w:tcW w:w="1276" w:type="dxa"/>
            <w:tcBorders>
              <w:top w:val="nil"/>
              <w:left w:val="nil"/>
              <w:bottom w:val="single" w:sz="4" w:space="0" w:color="auto"/>
              <w:right w:val="single" w:sz="4" w:space="0" w:color="auto"/>
            </w:tcBorders>
            <w:shd w:val="clear" w:color="000000" w:fill="C4D79B"/>
          </w:tcPr>
          <w:p w14:paraId="7A59C6B8" w14:textId="77777777" w:rsidR="00284BEF" w:rsidRPr="001E1395" w:rsidRDefault="00284BEF" w:rsidP="00AD7A65">
            <w:pPr>
              <w:spacing w:after="0" w:line="240" w:lineRule="auto"/>
              <w:jc w:val="right"/>
              <w:rPr>
                <w:rFonts w:cstheme="minorHAnsi"/>
                <w:b/>
                <w:bCs/>
                <w:noProof/>
                <w:color w:val="000000"/>
                <w:sz w:val="20"/>
                <w:szCs w:val="20"/>
                <w:lang w:val="es-ES"/>
              </w:rPr>
            </w:pPr>
            <w:r w:rsidRPr="001E1395">
              <w:rPr>
                <w:rFonts w:cstheme="minorHAnsi"/>
                <w:b/>
                <w:bCs/>
                <w:noProof/>
                <w:sz w:val="20"/>
                <w:szCs w:val="20"/>
                <w:lang w:val="es-ES"/>
              </w:rPr>
              <w:t>(186)</w:t>
            </w:r>
          </w:p>
        </w:tc>
      </w:tr>
      <w:tr w:rsidR="00284BEF" w:rsidRPr="00CF20E0" w14:paraId="163ED29F"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0E151475"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Salarios, gastos sociales y otras prestaciones laborales</w:t>
            </w:r>
          </w:p>
        </w:tc>
        <w:tc>
          <w:tcPr>
            <w:tcW w:w="1098" w:type="dxa"/>
            <w:tcBorders>
              <w:top w:val="nil"/>
              <w:left w:val="nil"/>
              <w:bottom w:val="single" w:sz="4" w:space="0" w:color="auto"/>
              <w:right w:val="single" w:sz="4" w:space="0" w:color="auto"/>
            </w:tcBorders>
            <w:shd w:val="clear" w:color="auto" w:fill="auto"/>
            <w:noWrap/>
          </w:tcPr>
          <w:p w14:paraId="59BE8898"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364</w:t>
            </w:r>
          </w:p>
        </w:tc>
        <w:tc>
          <w:tcPr>
            <w:tcW w:w="1099" w:type="dxa"/>
            <w:tcBorders>
              <w:top w:val="nil"/>
              <w:left w:val="nil"/>
              <w:bottom w:val="single" w:sz="4" w:space="0" w:color="auto"/>
              <w:right w:val="single" w:sz="4" w:space="0" w:color="auto"/>
            </w:tcBorders>
            <w:shd w:val="clear" w:color="auto" w:fill="auto"/>
            <w:noWrap/>
          </w:tcPr>
          <w:p w14:paraId="7D8B22FB"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367</w:t>
            </w:r>
          </w:p>
        </w:tc>
        <w:tc>
          <w:tcPr>
            <w:tcW w:w="1098" w:type="dxa"/>
            <w:tcBorders>
              <w:top w:val="nil"/>
              <w:left w:val="nil"/>
              <w:bottom w:val="single" w:sz="4" w:space="0" w:color="auto"/>
              <w:right w:val="single" w:sz="4" w:space="0" w:color="auto"/>
            </w:tcBorders>
            <w:shd w:val="clear" w:color="auto" w:fill="auto"/>
            <w:noWrap/>
          </w:tcPr>
          <w:p w14:paraId="5DC9E95F"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371</w:t>
            </w:r>
          </w:p>
        </w:tc>
        <w:tc>
          <w:tcPr>
            <w:tcW w:w="1099" w:type="dxa"/>
            <w:tcBorders>
              <w:top w:val="nil"/>
              <w:left w:val="nil"/>
              <w:bottom w:val="single" w:sz="4" w:space="0" w:color="auto"/>
              <w:right w:val="single" w:sz="4" w:space="0" w:color="auto"/>
            </w:tcBorders>
            <w:shd w:val="clear" w:color="auto" w:fill="auto"/>
            <w:noWrap/>
          </w:tcPr>
          <w:p w14:paraId="260ADAD3"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1 102</w:t>
            </w:r>
          </w:p>
        </w:tc>
        <w:tc>
          <w:tcPr>
            <w:tcW w:w="1276" w:type="dxa"/>
            <w:tcBorders>
              <w:top w:val="nil"/>
              <w:left w:val="nil"/>
              <w:bottom w:val="single" w:sz="4" w:space="0" w:color="auto"/>
              <w:right w:val="single" w:sz="4" w:space="0" w:color="auto"/>
            </w:tcBorders>
          </w:tcPr>
          <w:p w14:paraId="0979870E"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109</w:t>
            </w:r>
          </w:p>
        </w:tc>
      </w:tr>
      <w:tr w:rsidR="00284BEF" w:rsidRPr="00CF20E0" w14:paraId="0416E58C"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0322C986"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Costos de contratación y separación del personal</w:t>
            </w:r>
          </w:p>
        </w:tc>
        <w:tc>
          <w:tcPr>
            <w:tcW w:w="1098" w:type="dxa"/>
            <w:tcBorders>
              <w:top w:val="nil"/>
              <w:left w:val="nil"/>
              <w:bottom w:val="single" w:sz="4" w:space="0" w:color="auto"/>
              <w:right w:val="single" w:sz="4" w:space="0" w:color="auto"/>
            </w:tcBorders>
            <w:shd w:val="clear" w:color="auto" w:fill="auto"/>
            <w:noWrap/>
          </w:tcPr>
          <w:p w14:paraId="6899D027"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33</w:t>
            </w:r>
          </w:p>
        </w:tc>
        <w:tc>
          <w:tcPr>
            <w:tcW w:w="1099" w:type="dxa"/>
            <w:tcBorders>
              <w:top w:val="nil"/>
              <w:left w:val="nil"/>
              <w:bottom w:val="single" w:sz="4" w:space="0" w:color="auto"/>
              <w:right w:val="single" w:sz="4" w:space="0" w:color="auto"/>
            </w:tcBorders>
            <w:shd w:val="clear" w:color="auto" w:fill="auto"/>
            <w:noWrap/>
          </w:tcPr>
          <w:p w14:paraId="6FD34408"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15</w:t>
            </w:r>
          </w:p>
        </w:tc>
        <w:tc>
          <w:tcPr>
            <w:tcW w:w="1098" w:type="dxa"/>
            <w:tcBorders>
              <w:top w:val="nil"/>
              <w:left w:val="nil"/>
              <w:bottom w:val="single" w:sz="4" w:space="0" w:color="auto"/>
              <w:right w:val="single" w:sz="4" w:space="0" w:color="auto"/>
            </w:tcBorders>
            <w:shd w:val="clear" w:color="auto" w:fill="auto"/>
            <w:noWrap/>
          </w:tcPr>
          <w:p w14:paraId="16E5CBEA"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2</w:t>
            </w:r>
          </w:p>
        </w:tc>
        <w:tc>
          <w:tcPr>
            <w:tcW w:w="1099" w:type="dxa"/>
            <w:tcBorders>
              <w:top w:val="nil"/>
              <w:left w:val="nil"/>
              <w:bottom w:val="single" w:sz="4" w:space="0" w:color="auto"/>
              <w:right w:val="single" w:sz="4" w:space="0" w:color="auto"/>
            </w:tcBorders>
            <w:shd w:val="clear" w:color="auto" w:fill="auto"/>
            <w:noWrap/>
          </w:tcPr>
          <w:p w14:paraId="08CC7DCB"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50</w:t>
            </w:r>
          </w:p>
        </w:tc>
        <w:tc>
          <w:tcPr>
            <w:tcW w:w="1276" w:type="dxa"/>
            <w:tcBorders>
              <w:top w:val="nil"/>
              <w:left w:val="nil"/>
              <w:bottom w:val="single" w:sz="4" w:space="0" w:color="auto"/>
              <w:right w:val="single" w:sz="4" w:space="0" w:color="auto"/>
            </w:tcBorders>
          </w:tcPr>
          <w:p w14:paraId="2802878D"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(102)</w:t>
            </w:r>
          </w:p>
        </w:tc>
      </w:tr>
      <w:tr w:rsidR="00284BEF" w:rsidRPr="00CF20E0" w14:paraId="2C0C9BBD"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D70DD9C"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Equipo/material de oficina</w:t>
            </w:r>
          </w:p>
        </w:tc>
        <w:tc>
          <w:tcPr>
            <w:tcW w:w="1098" w:type="dxa"/>
            <w:tcBorders>
              <w:top w:val="nil"/>
              <w:left w:val="nil"/>
              <w:bottom w:val="single" w:sz="4" w:space="0" w:color="auto"/>
              <w:right w:val="single" w:sz="4" w:space="0" w:color="auto"/>
            </w:tcBorders>
            <w:shd w:val="clear" w:color="auto" w:fill="auto"/>
            <w:noWrap/>
          </w:tcPr>
          <w:p w14:paraId="6DF29AE3"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40</w:t>
            </w:r>
          </w:p>
        </w:tc>
        <w:tc>
          <w:tcPr>
            <w:tcW w:w="1099" w:type="dxa"/>
            <w:tcBorders>
              <w:top w:val="nil"/>
              <w:left w:val="nil"/>
              <w:bottom w:val="single" w:sz="4" w:space="0" w:color="auto"/>
              <w:right w:val="single" w:sz="4" w:space="0" w:color="auto"/>
            </w:tcBorders>
            <w:shd w:val="clear" w:color="auto" w:fill="auto"/>
            <w:noWrap/>
          </w:tcPr>
          <w:p w14:paraId="0F2CE1FE"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26</w:t>
            </w:r>
          </w:p>
        </w:tc>
        <w:tc>
          <w:tcPr>
            <w:tcW w:w="1098" w:type="dxa"/>
            <w:tcBorders>
              <w:top w:val="nil"/>
              <w:left w:val="nil"/>
              <w:bottom w:val="single" w:sz="4" w:space="0" w:color="auto"/>
              <w:right w:val="single" w:sz="4" w:space="0" w:color="auto"/>
            </w:tcBorders>
            <w:shd w:val="clear" w:color="auto" w:fill="auto"/>
            <w:noWrap/>
          </w:tcPr>
          <w:p w14:paraId="47E67390"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26</w:t>
            </w:r>
          </w:p>
        </w:tc>
        <w:tc>
          <w:tcPr>
            <w:tcW w:w="1099" w:type="dxa"/>
            <w:tcBorders>
              <w:top w:val="nil"/>
              <w:left w:val="nil"/>
              <w:bottom w:val="single" w:sz="4" w:space="0" w:color="auto"/>
              <w:right w:val="single" w:sz="4" w:space="0" w:color="auto"/>
            </w:tcBorders>
            <w:shd w:val="clear" w:color="auto" w:fill="auto"/>
            <w:noWrap/>
          </w:tcPr>
          <w:p w14:paraId="6EEC2E2E"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92</w:t>
            </w:r>
          </w:p>
        </w:tc>
        <w:tc>
          <w:tcPr>
            <w:tcW w:w="1276" w:type="dxa"/>
            <w:tcBorders>
              <w:top w:val="nil"/>
              <w:left w:val="nil"/>
              <w:bottom w:val="single" w:sz="4" w:space="0" w:color="auto"/>
              <w:right w:val="single" w:sz="4" w:space="0" w:color="auto"/>
            </w:tcBorders>
          </w:tcPr>
          <w:p w14:paraId="75B496DD"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(193)</w:t>
            </w:r>
          </w:p>
        </w:tc>
      </w:tr>
      <w:tr w:rsidR="00284BEF" w:rsidRPr="00CF20E0" w14:paraId="2B3E7575" w14:textId="77777777" w:rsidTr="004F238C">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F7A72"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Planificación y creación de capacidad</w:t>
            </w:r>
          </w:p>
        </w:tc>
        <w:tc>
          <w:tcPr>
            <w:tcW w:w="1098" w:type="dxa"/>
            <w:tcBorders>
              <w:top w:val="single" w:sz="4" w:space="0" w:color="auto"/>
              <w:left w:val="nil"/>
              <w:bottom w:val="single" w:sz="4" w:space="0" w:color="auto"/>
              <w:right w:val="single" w:sz="4" w:space="0" w:color="auto"/>
            </w:tcBorders>
            <w:shd w:val="clear" w:color="auto" w:fill="auto"/>
            <w:noWrap/>
          </w:tcPr>
          <w:p w14:paraId="1EC970FC"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0</w:t>
            </w:r>
          </w:p>
        </w:tc>
        <w:tc>
          <w:tcPr>
            <w:tcW w:w="1099" w:type="dxa"/>
            <w:tcBorders>
              <w:top w:val="single" w:sz="4" w:space="0" w:color="auto"/>
              <w:left w:val="nil"/>
              <w:bottom w:val="single" w:sz="4" w:space="0" w:color="auto"/>
              <w:right w:val="single" w:sz="4" w:space="0" w:color="auto"/>
            </w:tcBorders>
            <w:shd w:val="clear" w:color="auto" w:fill="auto"/>
            <w:noWrap/>
          </w:tcPr>
          <w:p w14:paraId="310039E8"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 xml:space="preserve"> 0</w:t>
            </w:r>
          </w:p>
        </w:tc>
        <w:tc>
          <w:tcPr>
            <w:tcW w:w="1098" w:type="dxa"/>
            <w:tcBorders>
              <w:top w:val="single" w:sz="4" w:space="0" w:color="auto"/>
              <w:left w:val="nil"/>
              <w:bottom w:val="single" w:sz="4" w:space="0" w:color="auto"/>
              <w:right w:val="single" w:sz="4" w:space="0" w:color="auto"/>
            </w:tcBorders>
            <w:shd w:val="clear" w:color="auto" w:fill="auto"/>
            <w:noWrap/>
          </w:tcPr>
          <w:p w14:paraId="70BA4242"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0</w:t>
            </w:r>
          </w:p>
        </w:tc>
        <w:tc>
          <w:tcPr>
            <w:tcW w:w="1099" w:type="dxa"/>
            <w:tcBorders>
              <w:top w:val="single" w:sz="4" w:space="0" w:color="auto"/>
              <w:left w:val="nil"/>
              <w:bottom w:val="single" w:sz="4" w:space="0" w:color="auto"/>
              <w:right w:val="single" w:sz="4" w:space="0" w:color="auto"/>
            </w:tcBorders>
            <w:shd w:val="clear" w:color="auto" w:fill="auto"/>
            <w:noWrap/>
          </w:tcPr>
          <w:p w14:paraId="348CDB08"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0</w:t>
            </w:r>
          </w:p>
        </w:tc>
        <w:tc>
          <w:tcPr>
            <w:tcW w:w="1276" w:type="dxa"/>
            <w:tcBorders>
              <w:top w:val="single" w:sz="4" w:space="0" w:color="auto"/>
              <w:left w:val="nil"/>
              <w:bottom w:val="single" w:sz="4" w:space="0" w:color="auto"/>
              <w:right w:val="single" w:sz="4" w:space="0" w:color="auto"/>
            </w:tcBorders>
          </w:tcPr>
          <w:p w14:paraId="1ABBA1E4"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1D9C5AD7" w14:textId="77777777" w:rsidTr="004F238C">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162CC3E0" w14:textId="77777777" w:rsidR="00284BEF" w:rsidRPr="001E1395" w:rsidRDefault="00284BEF" w:rsidP="00AD7A65">
            <w:pPr>
              <w:spacing w:after="0" w:line="240" w:lineRule="auto"/>
              <w:rPr>
                <w:rFonts w:eastAsia="Times New Roman" w:cstheme="minorHAnsi"/>
                <w:b/>
                <w:bCs/>
                <w:noProof/>
                <w:sz w:val="20"/>
                <w:szCs w:val="20"/>
                <w:lang w:val="es-ES"/>
              </w:rPr>
            </w:pPr>
            <w:r w:rsidRPr="001E1395">
              <w:rPr>
                <w:rFonts w:cstheme="minorHAnsi"/>
                <w:b/>
                <w:noProof/>
                <w:sz w:val="20"/>
                <w:szCs w:val="20"/>
                <w:lang w:val="es-ES"/>
              </w:rPr>
              <w:t>G. Servicios del Comité Permanente</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4E632EF5"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noProof/>
                <w:color w:val="000000"/>
                <w:sz w:val="20"/>
                <w:szCs w:val="20"/>
                <w:lang w:val="es-ES"/>
              </w:rPr>
              <w:t>175</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4E0D4AE3"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noProof/>
                <w:color w:val="000000"/>
                <w:sz w:val="20"/>
                <w:szCs w:val="20"/>
                <w:lang w:val="es-ES"/>
              </w:rPr>
              <w:t>175</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6EFED728"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noProof/>
                <w:color w:val="000000"/>
                <w:sz w:val="20"/>
                <w:szCs w:val="20"/>
                <w:lang w:val="es-ES"/>
              </w:rPr>
              <w:t>175</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4190FA90"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noProof/>
                <w:color w:val="000000"/>
                <w:sz w:val="20"/>
                <w:szCs w:val="20"/>
                <w:lang w:val="es-ES"/>
              </w:rPr>
              <w:t>525</w:t>
            </w:r>
          </w:p>
        </w:tc>
        <w:tc>
          <w:tcPr>
            <w:tcW w:w="1276" w:type="dxa"/>
            <w:tcBorders>
              <w:top w:val="single" w:sz="4" w:space="0" w:color="auto"/>
              <w:left w:val="nil"/>
              <w:bottom w:val="single" w:sz="4" w:space="0" w:color="auto"/>
              <w:right w:val="single" w:sz="4" w:space="0" w:color="auto"/>
            </w:tcBorders>
            <w:shd w:val="clear" w:color="000000" w:fill="C4D79B"/>
          </w:tcPr>
          <w:p w14:paraId="71E948D7" w14:textId="77777777" w:rsidR="00284BEF" w:rsidRPr="001E1395" w:rsidRDefault="00284BEF" w:rsidP="00AD7A65">
            <w:pPr>
              <w:spacing w:after="0" w:line="240" w:lineRule="auto"/>
              <w:jc w:val="right"/>
              <w:rPr>
                <w:rFonts w:cstheme="minorHAnsi"/>
                <w:b/>
                <w:noProof/>
                <w:color w:val="000000"/>
                <w:sz w:val="20"/>
                <w:szCs w:val="20"/>
                <w:lang w:val="es-ES"/>
              </w:rPr>
            </w:pPr>
            <w:r w:rsidRPr="001E1395">
              <w:rPr>
                <w:rFonts w:cstheme="minorHAnsi"/>
                <w:b/>
                <w:noProof/>
                <w:color w:val="000000"/>
                <w:sz w:val="20"/>
                <w:szCs w:val="20"/>
                <w:lang w:val="es-ES"/>
              </w:rPr>
              <w:t>75</w:t>
            </w:r>
          </w:p>
        </w:tc>
      </w:tr>
      <w:tr w:rsidR="00284BEF" w:rsidRPr="00CF20E0" w14:paraId="73D075C6"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255B1D1"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Apoyo a los delegados del Comité Permanente</w:t>
            </w:r>
          </w:p>
        </w:tc>
        <w:tc>
          <w:tcPr>
            <w:tcW w:w="1098" w:type="dxa"/>
            <w:tcBorders>
              <w:top w:val="nil"/>
              <w:left w:val="nil"/>
              <w:bottom w:val="single" w:sz="4" w:space="0" w:color="auto"/>
              <w:right w:val="single" w:sz="4" w:space="0" w:color="auto"/>
            </w:tcBorders>
            <w:shd w:val="clear" w:color="auto" w:fill="auto"/>
            <w:noWrap/>
            <w:vAlign w:val="center"/>
          </w:tcPr>
          <w:p w14:paraId="7C934BE1"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45</w:t>
            </w:r>
          </w:p>
        </w:tc>
        <w:tc>
          <w:tcPr>
            <w:tcW w:w="1099" w:type="dxa"/>
            <w:tcBorders>
              <w:top w:val="nil"/>
              <w:left w:val="nil"/>
              <w:bottom w:val="single" w:sz="4" w:space="0" w:color="auto"/>
              <w:right w:val="single" w:sz="4" w:space="0" w:color="auto"/>
            </w:tcBorders>
            <w:shd w:val="clear" w:color="auto" w:fill="auto"/>
            <w:noWrap/>
            <w:vAlign w:val="center"/>
          </w:tcPr>
          <w:p w14:paraId="39D2F658"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45</w:t>
            </w:r>
          </w:p>
        </w:tc>
        <w:tc>
          <w:tcPr>
            <w:tcW w:w="1098" w:type="dxa"/>
            <w:tcBorders>
              <w:top w:val="nil"/>
              <w:left w:val="nil"/>
              <w:bottom w:val="single" w:sz="4" w:space="0" w:color="auto"/>
              <w:right w:val="single" w:sz="4" w:space="0" w:color="auto"/>
            </w:tcBorders>
            <w:shd w:val="clear" w:color="auto" w:fill="auto"/>
            <w:noWrap/>
            <w:vAlign w:val="center"/>
          </w:tcPr>
          <w:p w14:paraId="6D414E54"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color w:val="000000"/>
                <w:sz w:val="20"/>
                <w:szCs w:val="20"/>
                <w:lang w:val="es-ES"/>
              </w:rPr>
              <w:t>45</w:t>
            </w:r>
          </w:p>
        </w:tc>
        <w:tc>
          <w:tcPr>
            <w:tcW w:w="1099" w:type="dxa"/>
            <w:tcBorders>
              <w:top w:val="nil"/>
              <w:left w:val="nil"/>
              <w:bottom w:val="single" w:sz="4" w:space="0" w:color="auto"/>
              <w:right w:val="single" w:sz="4" w:space="0" w:color="auto"/>
            </w:tcBorders>
            <w:shd w:val="clear" w:color="auto" w:fill="auto"/>
            <w:noWrap/>
            <w:vAlign w:val="center"/>
          </w:tcPr>
          <w:p w14:paraId="7D66EDD7"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135</w:t>
            </w:r>
          </w:p>
        </w:tc>
        <w:tc>
          <w:tcPr>
            <w:tcW w:w="1276" w:type="dxa"/>
            <w:tcBorders>
              <w:top w:val="nil"/>
              <w:left w:val="nil"/>
              <w:bottom w:val="single" w:sz="4" w:space="0" w:color="auto"/>
              <w:right w:val="single" w:sz="4" w:space="0" w:color="auto"/>
            </w:tcBorders>
          </w:tcPr>
          <w:p w14:paraId="70BF3E93"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5C40D5B5"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F432E2F"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Reuniones del Comité Permanente</w:t>
            </w:r>
          </w:p>
        </w:tc>
        <w:tc>
          <w:tcPr>
            <w:tcW w:w="1098" w:type="dxa"/>
            <w:tcBorders>
              <w:top w:val="nil"/>
              <w:left w:val="nil"/>
              <w:bottom w:val="single" w:sz="4" w:space="0" w:color="auto"/>
              <w:right w:val="single" w:sz="4" w:space="0" w:color="auto"/>
            </w:tcBorders>
            <w:shd w:val="clear" w:color="auto" w:fill="auto"/>
            <w:noWrap/>
            <w:vAlign w:val="center"/>
          </w:tcPr>
          <w:p w14:paraId="6F4F8149"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35</w:t>
            </w:r>
          </w:p>
        </w:tc>
        <w:tc>
          <w:tcPr>
            <w:tcW w:w="1099" w:type="dxa"/>
            <w:tcBorders>
              <w:top w:val="nil"/>
              <w:left w:val="nil"/>
              <w:bottom w:val="single" w:sz="4" w:space="0" w:color="auto"/>
              <w:right w:val="single" w:sz="4" w:space="0" w:color="auto"/>
            </w:tcBorders>
            <w:shd w:val="clear" w:color="auto" w:fill="auto"/>
            <w:noWrap/>
            <w:vAlign w:val="center"/>
          </w:tcPr>
          <w:p w14:paraId="581FC0E8"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35</w:t>
            </w:r>
          </w:p>
        </w:tc>
        <w:tc>
          <w:tcPr>
            <w:tcW w:w="1098" w:type="dxa"/>
            <w:tcBorders>
              <w:top w:val="nil"/>
              <w:left w:val="nil"/>
              <w:bottom w:val="single" w:sz="4" w:space="0" w:color="auto"/>
              <w:right w:val="single" w:sz="4" w:space="0" w:color="auto"/>
            </w:tcBorders>
            <w:shd w:val="clear" w:color="auto" w:fill="auto"/>
            <w:noWrap/>
            <w:vAlign w:val="center"/>
          </w:tcPr>
          <w:p w14:paraId="553879FE"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color w:val="000000"/>
                <w:sz w:val="20"/>
                <w:szCs w:val="20"/>
                <w:lang w:val="es-ES"/>
              </w:rPr>
              <w:t>35</w:t>
            </w:r>
          </w:p>
        </w:tc>
        <w:tc>
          <w:tcPr>
            <w:tcW w:w="1099" w:type="dxa"/>
            <w:tcBorders>
              <w:top w:val="nil"/>
              <w:left w:val="nil"/>
              <w:bottom w:val="single" w:sz="4" w:space="0" w:color="auto"/>
              <w:right w:val="single" w:sz="4" w:space="0" w:color="auto"/>
            </w:tcBorders>
            <w:shd w:val="clear" w:color="auto" w:fill="auto"/>
            <w:noWrap/>
            <w:vAlign w:val="center"/>
          </w:tcPr>
          <w:p w14:paraId="72ACECD2"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105</w:t>
            </w:r>
          </w:p>
        </w:tc>
        <w:tc>
          <w:tcPr>
            <w:tcW w:w="1276" w:type="dxa"/>
            <w:tcBorders>
              <w:top w:val="nil"/>
              <w:left w:val="nil"/>
              <w:bottom w:val="single" w:sz="4" w:space="0" w:color="auto"/>
              <w:right w:val="single" w:sz="4" w:space="0" w:color="auto"/>
            </w:tcBorders>
          </w:tcPr>
          <w:p w14:paraId="6F06358A"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75</w:t>
            </w:r>
          </w:p>
        </w:tc>
      </w:tr>
      <w:tr w:rsidR="00284BEF" w:rsidRPr="00CF20E0" w14:paraId="1A4315EB"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3E537438"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Traducción de documentos del Comité Permanente</w:t>
            </w:r>
          </w:p>
        </w:tc>
        <w:tc>
          <w:tcPr>
            <w:tcW w:w="1098" w:type="dxa"/>
            <w:tcBorders>
              <w:top w:val="nil"/>
              <w:left w:val="nil"/>
              <w:bottom w:val="single" w:sz="4" w:space="0" w:color="auto"/>
              <w:right w:val="single" w:sz="4" w:space="0" w:color="auto"/>
            </w:tcBorders>
            <w:shd w:val="clear" w:color="auto" w:fill="auto"/>
            <w:noWrap/>
            <w:vAlign w:val="center"/>
          </w:tcPr>
          <w:p w14:paraId="229E5EAA"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60</w:t>
            </w:r>
          </w:p>
        </w:tc>
        <w:tc>
          <w:tcPr>
            <w:tcW w:w="1099" w:type="dxa"/>
            <w:tcBorders>
              <w:top w:val="nil"/>
              <w:left w:val="nil"/>
              <w:bottom w:val="single" w:sz="4" w:space="0" w:color="auto"/>
              <w:right w:val="single" w:sz="4" w:space="0" w:color="auto"/>
            </w:tcBorders>
            <w:shd w:val="clear" w:color="auto" w:fill="auto"/>
            <w:noWrap/>
            <w:vAlign w:val="center"/>
          </w:tcPr>
          <w:p w14:paraId="30A25CD3"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60</w:t>
            </w:r>
          </w:p>
        </w:tc>
        <w:tc>
          <w:tcPr>
            <w:tcW w:w="1098" w:type="dxa"/>
            <w:tcBorders>
              <w:top w:val="nil"/>
              <w:left w:val="nil"/>
              <w:bottom w:val="single" w:sz="4" w:space="0" w:color="auto"/>
              <w:right w:val="single" w:sz="4" w:space="0" w:color="auto"/>
            </w:tcBorders>
            <w:shd w:val="clear" w:color="auto" w:fill="auto"/>
            <w:noWrap/>
            <w:vAlign w:val="center"/>
          </w:tcPr>
          <w:p w14:paraId="5FCFE5EA"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color w:val="000000"/>
                <w:sz w:val="20"/>
                <w:szCs w:val="20"/>
                <w:lang w:val="es-ES"/>
              </w:rPr>
              <w:t>60</w:t>
            </w:r>
          </w:p>
        </w:tc>
        <w:tc>
          <w:tcPr>
            <w:tcW w:w="1099" w:type="dxa"/>
            <w:tcBorders>
              <w:top w:val="nil"/>
              <w:left w:val="nil"/>
              <w:bottom w:val="single" w:sz="4" w:space="0" w:color="auto"/>
              <w:right w:val="single" w:sz="4" w:space="0" w:color="auto"/>
            </w:tcBorders>
            <w:shd w:val="clear" w:color="auto" w:fill="auto"/>
            <w:noWrap/>
            <w:vAlign w:val="center"/>
          </w:tcPr>
          <w:p w14:paraId="45B424FD"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180</w:t>
            </w:r>
          </w:p>
        </w:tc>
        <w:tc>
          <w:tcPr>
            <w:tcW w:w="1276" w:type="dxa"/>
            <w:tcBorders>
              <w:top w:val="nil"/>
              <w:left w:val="nil"/>
              <w:bottom w:val="single" w:sz="4" w:space="0" w:color="auto"/>
              <w:right w:val="single" w:sz="4" w:space="0" w:color="auto"/>
            </w:tcBorders>
          </w:tcPr>
          <w:p w14:paraId="2AFBD5BA"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246B37A3"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1AAC8794"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lastRenderedPageBreak/>
              <w:t>Relator/a e interpretación simultánea en las reuniones del CP</w:t>
            </w:r>
          </w:p>
        </w:tc>
        <w:tc>
          <w:tcPr>
            <w:tcW w:w="1098" w:type="dxa"/>
            <w:tcBorders>
              <w:top w:val="nil"/>
              <w:left w:val="nil"/>
              <w:bottom w:val="single" w:sz="4" w:space="0" w:color="auto"/>
              <w:right w:val="single" w:sz="4" w:space="0" w:color="auto"/>
            </w:tcBorders>
            <w:shd w:val="clear" w:color="auto" w:fill="auto"/>
            <w:noWrap/>
            <w:vAlign w:val="center"/>
          </w:tcPr>
          <w:p w14:paraId="67D9FCE0"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35</w:t>
            </w:r>
          </w:p>
        </w:tc>
        <w:tc>
          <w:tcPr>
            <w:tcW w:w="1099" w:type="dxa"/>
            <w:tcBorders>
              <w:top w:val="nil"/>
              <w:left w:val="nil"/>
              <w:bottom w:val="single" w:sz="4" w:space="0" w:color="auto"/>
              <w:right w:val="single" w:sz="4" w:space="0" w:color="auto"/>
            </w:tcBorders>
            <w:shd w:val="clear" w:color="auto" w:fill="auto"/>
            <w:noWrap/>
            <w:vAlign w:val="center"/>
          </w:tcPr>
          <w:p w14:paraId="30C6FB7C"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35</w:t>
            </w:r>
          </w:p>
        </w:tc>
        <w:tc>
          <w:tcPr>
            <w:tcW w:w="1098" w:type="dxa"/>
            <w:tcBorders>
              <w:top w:val="nil"/>
              <w:left w:val="nil"/>
              <w:bottom w:val="single" w:sz="4" w:space="0" w:color="auto"/>
              <w:right w:val="single" w:sz="4" w:space="0" w:color="auto"/>
            </w:tcBorders>
            <w:shd w:val="clear" w:color="auto" w:fill="auto"/>
            <w:noWrap/>
            <w:vAlign w:val="center"/>
          </w:tcPr>
          <w:p w14:paraId="5CAAA348"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color w:val="000000"/>
                <w:sz w:val="20"/>
                <w:szCs w:val="20"/>
                <w:lang w:val="es-ES"/>
              </w:rPr>
              <w:t>35</w:t>
            </w:r>
          </w:p>
        </w:tc>
        <w:tc>
          <w:tcPr>
            <w:tcW w:w="1099" w:type="dxa"/>
            <w:tcBorders>
              <w:top w:val="nil"/>
              <w:left w:val="nil"/>
              <w:bottom w:val="single" w:sz="4" w:space="0" w:color="auto"/>
              <w:right w:val="single" w:sz="4" w:space="0" w:color="auto"/>
            </w:tcBorders>
            <w:shd w:val="clear" w:color="auto" w:fill="auto"/>
            <w:noWrap/>
            <w:vAlign w:val="center"/>
          </w:tcPr>
          <w:p w14:paraId="1946D5D4"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105</w:t>
            </w:r>
          </w:p>
        </w:tc>
        <w:tc>
          <w:tcPr>
            <w:tcW w:w="1276" w:type="dxa"/>
            <w:tcBorders>
              <w:top w:val="nil"/>
              <w:left w:val="nil"/>
              <w:bottom w:val="single" w:sz="4" w:space="0" w:color="auto"/>
              <w:right w:val="single" w:sz="4" w:space="0" w:color="auto"/>
            </w:tcBorders>
          </w:tcPr>
          <w:p w14:paraId="4D85E33B"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5CB58E62" w14:textId="77777777" w:rsidTr="004F238C">
        <w:tc>
          <w:tcPr>
            <w:tcW w:w="3970" w:type="dxa"/>
            <w:tcBorders>
              <w:top w:val="single" w:sz="4" w:space="0" w:color="auto"/>
              <w:left w:val="single" w:sz="4" w:space="0" w:color="auto"/>
              <w:bottom w:val="single" w:sz="4" w:space="0" w:color="auto"/>
              <w:right w:val="single" w:sz="4" w:space="0" w:color="auto"/>
            </w:tcBorders>
            <w:shd w:val="clear" w:color="000000" w:fill="C4D79B"/>
            <w:vAlign w:val="center"/>
          </w:tcPr>
          <w:p w14:paraId="40421C97" w14:textId="77777777" w:rsidR="00284BEF" w:rsidRPr="001E1395" w:rsidRDefault="00284BEF" w:rsidP="00AD7A65">
            <w:pPr>
              <w:spacing w:after="0" w:line="240" w:lineRule="auto"/>
              <w:rPr>
                <w:rFonts w:eastAsia="Times New Roman" w:cstheme="minorHAnsi"/>
                <w:b/>
                <w:bCs/>
                <w:noProof/>
                <w:sz w:val="20"/>
                <w:szCs w:val="20"/>
                <w:lang w:val="es-ES"/>
              </w:rPr>
            </w:pPr>
            <w:r w:rsidRPr="001E1395">
              <w:rPr>
                <w:rFonts w:cstheme="minorHAnsi"/>
                <w:b/>
                <w:noProof/>
                <w:sz w:val="20"/>
                <w:szCs w:val="20"/>
                <w:lang w:val="es-ES"/>
              </w:rPr>
              <w:t>H. Gastos por servicios administrativos de la UICN (máximo)</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434FA56C"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noProof/>
                <w:color w:val="000000"/>
                <w:sz w:val="20"/>
                <w:szCs w:val="20"/>
                <w:lang w:val="es-ES"/>
              </w:rPr>
              <w:t>550</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6189EE88"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noProof/>
                <w:color w:val="000000"/>
                <w:sz w:val="20"/>
                <w:szCs w:val="20"/>
                <w:lang w:val="es-ES"/>
              </w:rPr>
              <w:t>550</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0390D07F"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noProof/>
                <w:color w:val="000000"/>
                <w:sz w:val="20"/>
                <w:szCs w:val="20"/>
                <w:lang w:val="es-ES"/>
              </w:rPr>
              <w:t>550</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659B39A1"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noProof/>
                <w:color w:val="000000"/>
                <w:sz w:val="20"/>
                <w:szCs w:val="20"/>
                <w:lang w:val="es-ES"/>
              </w:rPr>
              <w:t>1 650</w:t>
            </w:r>
          </w:p>
        </w:tc>
        <w:tc>
          <w:tcPr>
            <w:tcW w:w="1276" w:type="dxa"/>
            <w:tcBorders>
              <w:top w:val="single" w:sz="4" w:space="0" w:color="auto"/>
              <w:left w:val="nil"/>
              <w:bottom w:val="single" w:sz="4" w:space="0" w:color="auto"/>
              <w:right w:val="single" w:sz="4" w:space="0" w:color="auto"/>
            </w:tcBorders>
            <w:shd w:val="clear" w:color="000000" w:fill="C4D79B"/>
          </w:tcPr>
          <w:p w14:paraId="0EFEB6C0" w14:textId="77777777" w:rsidR="00284BEF" w:rsidRPr="001E1395" w:rsidRDefault="00284BEF" w:rsidP="00AD7A65">
            <w:pPr>
              <w:spacing w:after="0" w:line="240" w:lineRule="auto"/>
              <w:jc w:val="right"/>
              <w:rPr>
                <w:rFonts w:cstheme="minorHAnsi"/>
                <w:b/>
                <w:noProof/>
                <w:color w:val="000000"/>
                <w:sz w:val="20"/>
                <w:szCs w:val="20"/>
                <w:lang w:val="es-ES"/>
              </w:rPr>
            </w:pPr>
            <w:r w:rsidRPr="001E1395">
              <w:rPr>
                <w:rFonts w:cstheme="minorHAnsi"/>
                <w:b/>
                <w:noProof/>
                <w:color w:val="000000"/>
                <w:sz w:val="20"/>
                <w:szCs w:val="20"/>
                <w:lang w:val="es-ES"/>
              </w:rPr>
              <w:t>27</w:t>
            </w:r>
          </w:p>
        </w:tc>
      </w:tr>
      <w:tr w:rsidR="00284BEF" w:rsidRPr="00CF20E0" w14:paraId="4C46C63D"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3C242D01"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Administración, RR.HH., finanzas y servicios informáticos</w:t>
            </w:r>
          </w:p>
        </w:tc>
        <w:tc>
          <w:tcPr>
            <w:tcW w:w="1098" w:type="dxa"/>
            <w:tcBorders>
              <w:top w:val="nil"/>
              <w:left w:val="nil"/>
              <w:bottom w:val="single" w:sz="4" w:space="0" w:color="auto"/>
              <w:right w:val="single" w:sz="4" w:space="0" w:color="auto"/>
            </w:tcBorders>
            <w:shd w:val="clear" w:color="auto" w:fill="auto"/>
            <w:noWrap/>
            <w:vAlign w:val="center"/>
          </w:tcPr>
          <w:p w14:paraId="52DF4C50"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550</w:t>
            </w:r>
          </w:p>
        </w:tc>
        <w:tc>
          <w:tcPr>
            <w:tcW w:w="1099" w:type="dxa"/>
            <w:tcBorders>
              <w:top w:val="nil"/>
              <w:left w:val="nil"/>
              <w:bottom w:val="single" w:sz="4" w:space="0" w:color="auto"/>
              <w:right w:val="single" w:sz="4" w:space="0" w:color="auto"/>
            </w:tcBorders>
            <w:shd w:val="clear" w:color="auto" w:fill="auto"/>
            <w:noWrap/>
            <w:vAlign w:val="center"/>
          </w:tcPr>
          <w:p w14:paraId="5B7F87CE"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550</w:t>
            </w:r>
          </w:p>
        </w:tc>
        <w:tc>
          <w:tcPr>
            <w:tcW w:w="1098" w:type="dxa"/>
            <w:tcBorders>
              <w:top w:val="nil"/>
              <w:left w:val="nil"/>
              <w:bottom w:val="single" w:sz="4" w:space="0" w:color="auto"/>
              <w:right w:val="single" w:sz="4" w:space="0" w:color="auto"/>
            </w:tcBorders>
            <w:shd w:val="clear" w:color="auto" w:fill="auto"/>
            <w:noWrap/>
            <w:vAlign w:val="center"/>
          </w:tcPr>
          <w:p w14:paraId="4689D582"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color w:val="000000"/>
                <w:sz w:val="20"/>
                <w:szCs w:val="20"/>
                <w:lang w:val="es-ES"/>
              </w:rPr>
              <w:t>550</w:t>
            </w:r>
          </w:p>
        </w:tc>
        <w:tc>
          <w:tcPr>
            <w:tcW w:w="1099" w:type="dxa"/>
            <w:tcBorders>
              <w:top w:val="nil"/>
              <w:left w:val="nil"/>
              <w:bottom w:val="single" w:sz="4" w:space="0" w:color="auto"/>
              <w:right w:val="single" w:sz="4" w:space="0" w:color="auto"/>
            </w:tcBorders>
            <w:shd w:val="clear" w:color="auto" w:fill="auto"/>
            <w:noWrap/>
            <w:vAlign w:val="center"/>
          </w:tcPr>
          <w:p w14:paraId="30D0B6BE"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1 650</w:t>
            </w:r>
          </w:p>
        </w:tc>
        <w:tc>
          <w:tcPr>
            <w:tcW w:w="1276" w:type="dxa"/>
            <w:tcBorders>
              <w:top w:val="nil"/>
              <w:left w:val="nil"/>
              <w:bottom w:val="single" w:sz="4" w:space="0" w:color="auto"/>
              <w:right w:val="single" w:sz="4" w:space="0" w:color="auto"/>
            </w:tcBorders>
          </w:tcPr>
          <w:p w14:paraId="51FF5AAF"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27</w:t>
            </w:r>
          </w:p>
        </w:tc>
      </w:tr>
      <w:tr w:rsidR="00284BEF" w:rsidRPr="00CF20E0" w14:paraId="5B596320" w14:textId="77777777" w:rsidTr="004F238C">
        <w:tc>
          <w:tcPr>
            <w:tcW w:w="3970" w:type="dxa"/>
            <w:tcBorders>
              <w:top w:val="nil"/>
              <w:left w:val="single" w:sz="4" w:space="0" w:color="auto"/>
              <w:bottom w:val="single" w:sz="4" w:space="0" w:color="auto"/>
              <w:right w:val="single" w:sz="4" w:space="0" w:color="auto"/>
            </w:tcBorders>
            <w:shd w:val="clear" w:color="000000" w:fill="C4D79B"/>
            <w:noWrap/>
            <w:vAlign w:val="center"/>
          </w:tcPr>
          <w:p w14:paraId="522FE3C2" w14:textId="77777777" w:rsidR="00284BEF" w:rsidRPr="001E1395" w:rsidRDefault="00284BEF" w:rsidP="00AD7A65">
            <w:pPr>
              <w:spacing w:after="0" w:line="240" w:lineRule="auto"/>
              <w:rPr>
                <w:rFonts w:eastAsia="Times New Roman" w:cstheme="minorHAnsi"/>
                <w:b/>
                <w:bCs/>
                <w:noProof/>
                <w:sz w:val="20"/>
                <w:szCs w:val="20"/>
                <w:lang w:val="es-ES"/>
              </w:rPr>
            </w:pPr>
            <w:r w:rsidRPr="001E1395">
              <w:rPr>
                <w:rFonts w:cstheme="minorHAnsi"/>
                <w:b/>
                <w:noProof/>
                <w:sz w:val="20"/>
                <w:szCs w:val="20"/>
                <w:lang w:val="es-ES"/>
              </w:rPr>
              <w:t>I. Varios – Fondo de reserva</w:t>
            </w:r>
          </w:p>
        </w:tc>
        <w:tc>
          <w:tcPr>
            <w:tcW w:w="1098" w:type="dxa"/>
            <w:tcBorders>
              <w:top w:val="nil"/>
              <w:left w:val="nil"/>
              <w:bottom w:val="single" w:sz="4" w:space="0" w:color="auto"/>
              <w:right w:val="single" w:sz="4" w:space="0" w:color="auto"/>
            </w:tcBorders>
            <w:shd w:val="clear" w:color="000000" w:fill="C4D79B"/>
            <w:noWrap/>
          </w:tcPr>
          <w:p w14:paraId="12415BE7" w14:textId="77777777" w:rsidR="00284BEF" w:rsidRPr="001E1395" w:rsidRDefault="00284BEF" w:rsidP="00AD7A65">
            <w:pPr>
              <w:spacing w:after="0" w:line="240" w:lineRule="auto"/>
              <w:jc w:val="right"/>
              <w:rPr>
                <w:rFonts w:eastAsia="Times New Roman" w:cstheme="minorHAnsi"/>
                <w:b/>
                <w:bCs/>
                <w:noProof/>
                <w:sz w:val="20"/>
                <w:szCs w:val="20"/>
                <w:lang w:val="es-ES"/>
              </w:rPr>
            </w:pPr>
            <w:r w:rsidRPr="001E1395">
              <w:rPr>
                <w:rFonts w:cstheme="minorHAnsi"/>
                <w:b/>
                <w:bCs/>
                <w:noProof/>
                <w:sz w:val="20"/>
                <w:szCs w:val="20"/>
                <w:lang w:val="es-ES"/>
              </w:rPr>
              <w:t>109</w:t>
            </w:r>
          </w:p>
        </w:tc>
        <w:tc>
          <w:tcPr>
            <w:tcW w:w="1099" w:type="dxa"/>
            <w:tcBorders>
              <w:top w:val="nil"/>
              <w:left w:val="nil"/>
              <w:bottom w:val="single" w:sz="4" w:space="0" w:color="auto"/>
              <w:right w:val="single" w:sz="4" w:space="0" w:color="auto"/>
            </w:tcBorders>
            <w:shd w:val="clear" w:color="000000" w:fill="C4D79B"/>
            <w:noWrap/>
          </w:tcPr>
          <w:p w14:paraId="706F58E6" w14:textId="77777777" w:rsidR="00284BEF" w:rsidRPr="001E1395" w:rsidRDefault="00284BEF" w:rsidP="00AD7A65">
            <w:pPr>
              <w:spacing w:after="0" w:line="240" w:lineRule="auto"/>
              <w:jc w:val="right"/>
              <w:rPr>
                <w:rFonts w:eastAsia="Times New Roman" w:cstheme="minorHAnsi"/>
                <w:b/>
                <w:bCs/>
                <w:noProof/>
                <w:sz w:val="20"/>
                <w:szCs w:val="20"/>
                <w:lang w:val="es-ES"/>
              </w:rPr>
            </w:pPr>
            <w:r w:rsidRPr="001E1395">
              <w:rPr>
                <w:rFonts w:cstheme="minorHAnsi"/>
                <w:b/>
                <w:bCs/>
                <w:noProof/>
                <w:sz w:val="20"/>
                <w:szCs w:val="20"/>
                <w:lang w:val="es-ES"/>
              </w:rPr>
              <w:t>109</w:t>
            </w:r>
          </w:p>
        </w:tc>
        <w:tc>
          <w:tcPr>
            <w:tcW w:w="1098" w:type="dxa"/>
            <w:tcBorders>
              <w:top w:val="nil"/>
              <w:left w:val="nil"/>
              <w:bottom w:val="single" w:sz="4" w:space="0" w:color="auto"/>
              <w:right w:val="single" w:sz="4" w:space="0" w:color="auto"/>
            </w:tcBorders>
            <w:shd w:val="clear" w:color="000000" w:fill="C4D79B"/>
            <w:noWrap/>
          </w:tcPr>
          <w:p w14:paraId="7AB2614B" w14:textId="77777777" w:rsidR="00284BEF" w:rsidRPr="001E1395" w:rsidRDefault="00284BEF" w:rsidP="00AD7A65">
            <w:pPr>
              <w:spacing w:after="0" w:line="240" w:lineRule="auto"/>
              <w:jc w:val="right"/>
              <w:rPr>
                <w:rFonts w:eastAsia="Times New Roman" w:cstheme="minorHAnsi"/>
                <w:b/>
                <w:bCs/>
                <w:noProof/>
                <w:sz w:val="20"/>
                <w:szCs w:val="20"/>
                <w:lang w:val="es-ES"/>
              </w:rPr>
            </w:pPr>
            <w:r w:rsidRPr="001E1395">
              <w:rPr>
                <w:rFonts w:cstheme="minorHAnsi"/>
                <w:b/>
                <w:bCs/>
                <w:noProof/>
                <w:sz w:val="20"/>
                <w:szCs w:val="20"/>
                <w:lang w:val="es-ES"/>
              </w:rPr>
              <w:t>109</w:t>
            </w:r>
          </w:p>
        </w:tc>
        <w:tc>
          <w:tcPr>
            <w:tcW w:w="1099" w:type="dxa"/>
            <w:tcBorders>
              <w:top w:val="nil"/>
              <w:left w:val="nil"/>
              <w:bottom w:val="single" w:sz="4" w:space="0" w:color="auto"/>
              <w:right w:val="single" w:sz="4" w:space="0" w:color="auto"/>
            </w:tcBorders>
            <w:shd w:val="clear" w:color="000000" w:fill="C4D79B"/>
            <w:noWrap/>
          </w:tcPr>
          <w:p w14:paraId="284B701C" w14:textId="77777777" w:rsidR="00284BEF" w:rsidRPr="001E1395" w:rsidRDefault="00284BEF" w:rsidP="00AD7A65">
            <w:pPr>
              <w:spacing w:after="0" w:line="240" w:lineRule="auto"/>
              <w:jc w:val="right"/>
              <w:rPr>
                <w:rFonts w:eastAsia="Times New Roman" w:cstheme="minorHAnsi"/>
                <w:b/>
                <w:bCs/>
                <w:noProof/>
                <w:sz w:val="20"/>
                <w:szCs w:val="20"/>
                <w:lang w:val="es-ES"/>
              </w:rPr>
            </w:pPr>
            <w:r w:rsidRPr="001E1395">
              <w:rPr>
                <w:rFonts w:cstheme="minorHAnsi"/>
                <w:b/>
                <w:bCs/>
                <w:noProof/>
                <w:sz w:val="20"/>
                <w:szCs w:val="20"/>
                <w:lang w:val="es-ES"/>
              </w:rPr>
              <w:t>327</w:t>
            </w:r>
          </w:p>
        </w:tc>
        <w:tc>
          <w:tcPr>
            <w:tcW w:w="1276" w:type="dxa"/>
            <w:tcBorders>
              <w:top w:val="nil"/>
              <w:left w:val="nil"/>
              <w:bottom w:val="single" w:sz="4" w:space="0" w:color="auto"/>
              <w:right w:val="single" w:sz="4" w:space="0" w:color="auto"/>
            </w:tcBorders>
            <w:shd w:val="clear" w:color="000000" w:fill="C4D79B"/>
          </w:tcPr>
          <w:p w14:paraId="7118B15E" w14:textId="77777777" w:rsidR="00284BEF" w:rsidRPr="001E1395" w:rsidRDefault="00284BEF" w:rsidP="00AD7A65">
            <w:pPr>
              <w:spacing w:after="0" w:line="240" w:lineRule="auto"/>
              <w:jc w:val="right"/>
              <w:rPr>
                <w:rFonts w:cstheme="minorHAnsi"/>
                <w:b/>
                <w:noProof/>
                <w:color w:val="000000"/>
                <w:sz w:val="20"/>
                <w:szCs w:val="20"/>
                <w:lang w:val="es-ES"/>
              </w:rPr>
            </w:pPr>
            <w:r w:rsidRPr="001E1395">
              <w:rPr>
                <w:rFonts w:cstheme="minorHAnsi"/>
                <w:b/>
                <w:noProof/>
                <w:color w:val="000000"/>
                <w:sz w:val="20"/>
                <w:szCs w:val="20"/>
                <w:lang w:val="es-ES"/>
              </w:rPr>
              <w:t>0</w:t>
            </w:r>
          </w:p>
        </w:tc>
      </w:tr>
      <w:tr w:rsidR="00284BEF" w:rsidRPr="00CF20E0" w14:paraId="23BF1305"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0F3CA5C2"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Provisiones correspondientes al personal</w:t>
            </w:r>
          </w:p>
        </w:tc>
        <w:tc>
          <w:tcPr>
            <w:tcW w:w="1098" w:type="dxa"/>
            <w:tcBorders>
              <w:top w:val="nil"/>
              <w:left w:val="nil"/>
              <w:bottom w:val="single" w:sz="4" w:space="0" w:color="auto"/>
              <w:right w:val="single" w:sz="4" w:space="0" w:color="auto"/>
            </w:tcBorders>
            <w:shd w:val="clear" w:color="auto" w:fill="auto"/>
            <w:noWrap/>
            <w:vAlign w:val="center"/>
          </w:tcPr>
          <w:p w14:paraId="24AFC2DE"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20</w:t>
            </w:r>
          </w:p>
        </w:tc>
        <w:tc>
          <w:tcPr>
            <w:tcW w:w="1099" w:type="dxa"/>
            <w:tcBorders>
              <w:top w:val="nil"/>
              <w:left w:val="nil"/>
              <w:bottom w:val="single" w:sz="4" w:space="0" w:color="auto"/>
              <w:right w:val="single" w:sz="4" w:space="0" w:color="auto"/>
            </w:tcBorders>
            <w:shd w:val="clear" w:color="auto" w:fill="auto"/>
            <w:noWrap/>
            <w:vAlign w:val="center"/>
          </w:tcPr>
          <w:p w14:paraId="05D38BC1"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20</w:t>
            </w:r>
          </w:p>
        </w:tc>
        <w:tc>
          <w:tcPr>
            <w:tcW w:w="1098" w:type="dxa"/>
            <w:tcBorders>
              <w:top w:val="nil"/>
              <w:left w:val="nil"/>
              <w:bottom w:val="single" w:sz="4" w:space="0" w:color="auto"/>
              <w:right w:val="single" w:sz="4" w:space="0" w:color="auto"/>
            </w:tcBorders>
            <w:shd w:val="clear" w:color="auto" w:fill="auto"/>
            <w:noWrap/>
            <w:vAlign w:val="center"/>
          </w:tcPr>
          <w:p w14:paraId="1FA51B12"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color w:val="000000"/>
                <w:sz w:val="20"/>
                <w:szCs w:val="20"/>
                <w:lang w:val="es-ES"/>
              </w:rPr>
              <w:t>20</w:t>
            </w:r>
          </w:p>
        </w:tc>
        <w:tc>
          <w:tcPr>
            <w:tcW w:w="1099" w:type="dxa"/>
            <w:tcBorders>
              <w:top w:val="nil"/>
              <w:left w:val="nil"/>
              <w:bottom w:val="single" w:sz="4" w:space="0" w:color="auto"/>
              <w:right w:val="single" w:sz="4" w:space="0" w:color="auto"/>
            </w:tcBorders>
            <w:shd w:val="clear" w:color="auto" w:fill="auto"/>
            <w:noWrap/>
            <w:vAlign w:val="center"/>
          </w:tcPr>
          <w:p w14:paraId="1C0C3E9C"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60</w:t>
            </w:r>
          </w:p>
        </w:tc>
        <w:tc>
          <w:tcPr>
            <w:tcW w:w="1276" w:type="dxa"/>
            <w:tcBorders>
              <w:top w:val="nil"/>
              <w:left w:val="nil"/>
              <w:bottom w:val="single" w:sz="4" w:space="0" w:color="auto"/>
              <w:right w:val="single" w:sz="4" w:space="0" w:color="auto"/>
            </w:tcBorders>
          </w:tcPr>
          <w:p w14:paraId="1CCA9B93"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0241ABDB" w14:textId="77777777" w:rsidTr="004F238C">
        <w:tc>
          <w:tcPr>
            <w:tcW w:w="3970" w:type="dxa"/>
            <w:tcBorders>
              <w:top w:val="nil"/>
              <w:left w:val="single" w:sz="4" w:space="0" w:color="auto"/>
              <w:bottom w:val="single" w:sz="4" w:space="0" w:color="auto"/>
              <w:right w:val="single" w:sz="4" w:space="0" w:color="auto"/>
            </w:tcBorders>
            <w:shd w:val="clear" w:color="auto" w:fill="auto"/>
            <w:noWrap/>
            <w:vAlign w:val="center"/>
          </w:tcPr>
          <w:p w14:paraId="74497EA1"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Provisiones correspondientes a las contribuciones pendientes</w:t>
            </w:r>
          </w:p>
        </w:tc>
        <w:tc>
          <w:tcPr>
            <w:tcW w:w="1098" w:type="dxa"/>
            <w:tcBorders>
              <w:top w:val="nil"/>
              <w:left w:val="nil"/>
              <w:bottom w:val="single" w:sz="4" w:space="0" w:color="auto"/>
              <w:right w:val="single" w:sz="4" w:space="0" w:color="auto"/>
            </w:tcBorders>
            <w:shd w:val="clear" w:color="auto" w:fill="auto"/>
            <w:noWrap/>
            <w:vAlign w:val="center"/>
          </w:tcPr>
          <w:p w14:paraId="428BE232"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30</w:t>
            </w:r>
          </w:p>
        </w:tc>
        <w:tc>
          <w:tcPr>
            <w:tcW w:w="1099" w:type="dxa"/>
            <w:tcBorders>
              <w:top w:val="nil"/>
              <w:left w:val="nil"/>
              <w:bottom w:val="single" w:sz="4" w:space="0" w:color="auto"/>
              <w:right w:val="single" w:sz="4" w:space="0" w:color="auto"/>
            </w:tcBorders>
            <w:shd w:val="clear" w:color="auto" w:fill="auto"/>
            <w:noWrap/>
            <w:vAlign w:val="center"/>
          </w:tcPr>
          <w:p w14:paraId="0B716DD0"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30</w:t>
            </w:r>
          </w:p>
        </w:tc>
        <w:tc>
          <w:tcPr>
            <w:tcW w:w="1098" w:type="dxa"/>
            <w:tcBorders>
              <w:top w:val="nil"/>
              <w:left w:val="nil"/>
              <w:bottom w:val="single" w:sz="4" w:space="0" w:color="auto"/>
              <w:right w:val="single" w:sz="4" w:space="0" w:color="auto"/>
            </w:tcBorders>
            <w:shd w:val="clear" w:color="auto" w:fill="auto"/>
            <w:noWrap/>
            <w:vAlign w:val="center"/>
          </w:tcPr>
          <w:p w14:paraId="198E6948"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color w:val="000000"/>
                <w:sz w:val="20"/>
                <w:szCs w:val="20"/>
                <w:lang w:val="es-ES"/>
              </w:rPr>
              <w:t>30</w:t>
            </w:r>
          </w:p>
        </w:tc>
        <w:tc>
          <w:tcPr>
            <w:tcW w:w="1099" w:type="dxa"/>
            <w:tcBorders>
              <w:top w:val="nil"/>
              <w:left w:val="nil"/>
              <w:bottom w:val="single" w:sz="4" w:space="0" w:color="auto"/>
              <w:right w:val="single" w:sz="4" w:space="0" w:color="auto"/>
            </w:tcBorders>
            <w:shd w:val="clear" w:color="auto" w:fill="auto"/>
            <w:noWrap/>
            <w:vAlign w:val="center"/>
          </w:tcPr>
          <w:p w14:paraId="0769A2C9"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90</w:t>
            </w:r>
          </w:p>
        </w:tc>
        <w:tc>
          <w:tcPr>
            <w:tcW w:w="1276" w:type="dxa"/>
            <w:tcBorders>
              <w:top w:val="nil"/>
              <w:left w:val="nil"/>
              <w:bottom w:val="single" w:sz="4" w:space="0" w:color="auto"/>
              <w:right w:val="single" w:sz="4" w:space="0" w:color="auto"/>
            </w:tcBorders>
          </w:tcPr>
          <w:p w14:paraId="7A96B243"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31ADF70E" w14:textId="77777777" w:rsidTr="004F238C">
        <w:tc>
          <w:tcPr>
            <w:tcW w:w="3970" w:type="dxa"/>
            <w:tcBorders>
              <w:top w:val="single" w:sz="4" w:space="0" w:color="auto"/>
              <w:left w:val="single" w:sz="4" w:space="0" w:color="auto"/>
              <w:bottom w:val="nil"/>
              <w:right w:val="single" w:sz="4" w:space="0" w:color="auto"/>
            </w:tcBorders>
            <w:shd w:val="clear" w:color="auto" w:fill="auto"/>
            <w:noWrap/>
            <w:vAlign w:val="center"/>
          </w:tcPr>
          <w:p w14:paraId="2C6A993F" w14:textId="77777777" w:rsidR="00284BEF" w:rsidRPr="001E1395" w:rsidRDefault="00284BEF" w:rsidP="00AD7A65">
            <w:pPr>
              <w:spacing w:after="0" w:line="240" w:lineRule="auto"/>
              <w:rPr>
                <w:rFonts w:eastAsia="Times New Roman" w:cstheme="minorHAnsi"/>
                <w:noProof/>
                <w:sz w:val="20"/>
                <w:szCs w:val="20"/>
                <w:lang w:val="es-ES"/>
              </w:rPr>
            </w:pPr>
            <w:r w:rsidRPr="001E1395">
              <w:rPr>
                <w:rFonts w:cstheme="minorHAnsi"/>
                <w:noProof/>
                <w:sz w:val="20"/>
                <w:szCs w:val="20"/>
                <w:lang w:val="es-ES"/>
              </w:rPr>
              <w:t>Servicios jurídicos</w:t>
            </w:r>
          </w:p>
        </w:tc>
        <w:tc>
          <w:tcPr>
            <w:tcW w:w="1098" w:type="dxa"/>
            <w:tcBorders>
              <w:top w:val="nil"/>
              <w:left w:val="nil"/>
              <w:bottom w:val="single" w:sz="4" w:space="0" w:color="auto"/>
              <w:right w:val="single" w:sz="4" w:space="0" w:color="auto"/>
            </w:tcBorders>
            <w:shd w:val="clear" w:color="auto" w:fill="auto"/>
            <w:noWrap/>
          </w:tcPr>
          <w:p w14:paraId="1085D192"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59</w:t>
            </w:r>
          </w:p>
        </w:tc>
        <w:tc>
          <w:tcPr>
            <w:tcW w:w="1099" w:type="dxa"/>
            <w:tcBorders>
              <w:top w:val="nil"/>
              <w:left w:val="nil"/>
              <w:bottom w:val="single" w:sz="4" w:space="0" w:color="auto"/>
              <w:right w:val="single" w:sz="4" w:space="0" w:color="auto"/>
            </w:tcBorders>
            <w:shd w:val="clear" w:color="auto" w:fill="auto"/>
            <w:noWrap/>
          </w:tcPr>
          <w:p w14:paraId="78C583AF"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59</w:t>
            </w:r>
          </w:p>
        </w:tc>
        <w:tc>
          <w:tcPr>
            <w:tcW w:w="1098" w:type="dxa"/>
            <w:tcBorders>
              <w:top w:val="single" w:sz="4" w:space="0" w:color="auto"/>
              <w:left w:val="nil"/>
              <w:bottom w:val="nil"/>
              <w:right w:val="single" w:sz="4" w:space="0" w:color="auto"/>
            </w:tcBorders>
            <w:shd w:val="clear" w:color="auto" w:fill="auto"/>
            <w:noWrap/>
          </w:tcPr>
          <w:p w14:paraId="4C59D2E0" w14:textId="77777777" w:rsidR="00284BEF" w:rsidRPr="001E1395" w:rsidRDefault="00284BEF" w:rsidP="00AD7A65">
            <w:pPr>
              <w:spacing w:after="0" w:line="240" w:lineRule="auto"/>
              <w:jc w:val="right"/>
              <w:rPr>
                <w:rFonts w:eastAsia="Times New Roman" w:cstheme="minorHAnsi"/>
                <w:noProof/>
                <w:color w:val="000000"/>
                <w:sz w:val="20"/>
                <w:szCs w:val="20"/>
                <w:lang w:val="es-ES"/>
              </w:rPr>
            </w:pPr>
            <w:r w:rsidRPr="001E1395">
              <w:rPr>
                <w:rFonts w:cstheme="minorHAnsi"/>
                <w:noProof/>
                <w:sz w:val="20"/>
                <w:szCs w:val="20"/>
                <w:lang w:val="es-ES"/>
              </w:rPr>
              <w:t>59</w:t>
            </w:r>
          </w:p>
        </w:tc>
        <w:tc>
          <w:tcPr>
            <w:tcW w:w="1099" w:type="dxa"/>
            <w:tcBorders>
              <w:top w:val="nil"/>
              <w:left w:val="nil"/>
              <w:bottom w:val="single" w:sz="4" w:space="0" w:color="auto"/>
              <w:right w:val="single" w:sz="4" w:space="0" w:color="auto"/>
            </w:tcBorders>
            <w:shd w:val="clear" w:color="auto" w:fill="auto"/>
            <w:noWrap/>
          </w:tcPr>
          <w:p w14:paraId="2CFBB06C" w14:textId="77777777" w:rsidR="00284BEF" w:rsidRPr="001E1395" w:rsidRDefault="00284BEF" w:rsidP="00AD7A65">
            <w:pPr>
              <w:spacing w:after="0" w:line="240" w:lineRule="auto"/>
              <w:jc w:val="right"/>
              <w:rPr>
                <w:rFonts w:eastAsia="Times New Roman" w:cstheme="minorHAnsi"/>
                <w:noProof/>
                <w:sz w:val="20"/>
                <w:szCs w:val="20"/>
                <w:lang w:val="es-ES"/>
              </w:rPr>
            </w:pPr>
            <w:r w:rsidRPr="001E1395">
              <w:rPr>
                <w:rFonts w:cstheme="minorHAnsi"/>
                <w:noProof/>
                <w:sz w:val="20"/>
                <w:szCs w:val="20"/>
                <w:lang w:val="es-ES"/>
              </w:rPr>
              <w:t>177</w:t>
            </w:r>
          </w:p>
        </w:tc>
        <w:tc>
          <w:tcPr>
            <w:tcW w:w="1276" w:type="dxa"/>
            <w:tcBorders>
              <w:top w:val="nil"/>
              <w:left w:val="nil"/>
              <w:bottom w:val="single" w:sz="4" w:space="0" w:color="auto"/>
              <w:right w:val="single" w:sz="4" w:space="0" w:color="auto"/>
            </w:tcBorders>
          </w:tcPr>
          <w:p w14:paraId="4EABD8EE" w14:textId="77777777" w:rsidR="00284BEF" w:rsidRPr="001E1395" w:rsidRDefault="00284BEF" w:rsidP="00AD7A65">
            <w:pPr>
              <w:spacing w:after="0" w:line="240" w:lineRule="auto"/>
              <w:jc w:val="right"/>
              <w:rPr>
                <w:rFonts w:cstheme="minorHAnsi"/>
                <w:noProof/>
                <w:sz w:val="20"/>
                <w:szCs w:val="20"/>
                <w:lang w:val="es-ES"/>
              </w:rPr>
            </w:pPr>
            <w:r w:rsidRPr="001E1395">
              <w:rPr>
                <w:rFonts w:cstheme="minorHAnsi"/>
                <w:noProof/>
                <w:sz w:val="20"/>
                <w:szCs w:val="20"/>
                <w:lang w:val="es-ES"/>
              </w:rPr>
              <w:t>0</w:t>
            </w:r>
          </w:p>
        </w:tc>
      </w:tr>
      <w:tr w:rsidR="00284BEF" w:rsidRPr="00CF20E0" w14:paraId="19E9317A" w14:textId="77777777" w:rsidTr="004F238C">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79EBB0B2" w14:textId="77777777" w:rsidR="00284BEF" w:rsidRPr="001E1395" w:rsidRDefault="00284BEF" w:rsidP="00AD7A65">
            <w:pPr>
              <w:spacing w:after="0" w:line="240" w:lineRule="auto"/>
              <w:rPr>
                <w:rFonts w:eastAsia="Times New Roman" w:cstheme="minorHAnsi"/>
                <w:b/>
                <w:bCs/>
                <w:noProof/>
                <w:color w:val="1F497D"/>
                <w:sz w:val="20"/>
                <w:szCs w:val="20"/>
                <w:lang w:val="es-ES"/>
              </w:rPr>
            </w:pPr>
            <w:r w:rsidRPr="001E1395">
              <w:rPr>
                <w:rFonts w:cstheme="minorHAnsi"/>
                <w:b/>
                <w:noProof/>
                <w:color w:val="1F497D"/>
                <w:sz w:val="20"/>
                <w:szCs w:val="20"/>
                <w:lang w:val="es-ES"/>
              </w:rPr>
              <w:t>TOTAL DE GASTOS</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61E689FC"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color w:val="000000"/>
                <w:sz w:val="20"/>
                <w:szCs w:val="20"/>
                <w:lang w:val="es-ES"/>
              </w:rPr>
              <w:t>5,288</w:t>
            </w:r>
          </w:p>
        </w:tc>
        <w:tc>
          <w:tcPr>
            <w:tcW w:w="1099" w:type="dxa"/>
            <w:tcBorders>
              <w:top w:val="single" w:sz="4" w:space="0" w:color="auto"/>
              <w:left w:val="nil"/>
              <w:bottom w:val="single" w:sz="4" w:space="0" w:color="auto"/>
              <w:right w:val="single" w:sz="4" w:space="0" w:color="auto"/>
            </w:tcBorders>
            <w:shd w:val="clear" w:color="000000" w:fill="C4D79B"/>
            <w:noWrap/>
            <w:vAlign w:val="center"/>
          </w:tcPr>
          <w:p w14:paraId="644862FC"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color w:val="000000"/>
                <w:sz w:val="20"/>
                <w:szCs w:val="20"/>
                <w:lang w:val="es-ES"/>
              </w:rPr>
              <w:t>5,288</w:t>
            </w:r>
          </w:p>
        </w:tc>
        <w:tc>
          <w:tcPr>
            <w:tcW w:w="1098" w:type="dxa"/>
            <w:tcBorders>
              <w:top w:val="single" w:sz="4" w:space="0" w:color="auto"/>
              <w:left w:val="nil"/>
              <w:bottom w:val="single" w:sz="4" w:space="0" w:color="auto"/>
              <w:right w:val="single" w:sz="4" w:space="0" w:color="auto"/>
            </w:tcBorders>
            <w:shd w:val="clear" w:color="000000" w:fill="C4D79B"/>
            <w:noWrap/>
            <w:vAlign w:val="center"/>
          </w:tcPr>
          <w:p w14:paraId="480A409A"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color w:val="000000"/>
                <w:sz w:val="20"/>
                <w:szCs w:val="20"/>
                <w:lang w:val="es-ES"/>
              </w:rPr>
              <w:t>5,288</w:t>
            </w:r>
          </w:p>
        </w:tc>
        <w:tc>
          <w:tcPr>
            <w:tcW w:w="1099" w:type="dxa"/>
            <w:tcBorders>
              <w:top w:val="nil"/>
              <w:left w:val="nil"/>
              <w:bottom w:val="single" w:sz="4" w:space="0" w:color="auto"/>
              <w:right w:val="single" w:sz="4" w:space="0" w:color="auto"/>
            </w:tcBorders>
            <w:shd w:val="clear" w:color="000000" w:fill="C4D79B"/>
            <w:noWrap/>
            <w:vAlign w:val="center"/>
          </w:tcPr>
          <w:p w14:paraId="4C5D32BB" w14:textId="77777777" w:rsidR="00284BEF" w:rsidRPr="001E1395" w:rsidRDefault="00284BEF" w:rsidP="00AD7A65">
            <w:pPr>
              <w:spacing w:after="0" w:line="240" w:lineRule="auto"/>
              <w:jc w:val="right"/>
              <w:rPr>
                <w:rFonts w:eastAsia="Times New Roman" w:cstheme="minorHAnsi"/>
                <w:b/>
                <w:bCs/>
                <w:noProof/>
                <w:color w:val="000000"/>
                <w:sz w:val="20"/>
                <w:szCs w:val="20"/>
                <w:lang w:val="es-ES"/>
              </w:rPr>
            </w:pPr>
            <w:r w:rsidRPr="001E1395">
              <w:rPr>
                <w:rFonts w:cstheme="minorHAnsi"/>
                <w:b/>
                <w:bCs/>
                <w:noProof/>
                <w:color w:val="000000"/>
                <w:sz w:val="20"/>
                <w:szCs w:val="20"/>
                <w:lang w:val="es-ES"/>
              </w:rPr>
              <w:t>15,864</w:t>
            </w:r>
          </w:p>
        </w:tc>
        <w:tc>
          <w:tcPr>
            <w:tcW w:w="1276" w:type="dxa"/>
            <w:tcBorders>
              <w:top w:val="nil"/>
              <w:left w:val="nil"/>
              <w:bottom w:val="single" w:sz="4" w:space="0" w:color="auto"/>
              <w:right w:val="single" w:sz="4" w:space="0" w:color="auto"/>
            </w:tcBorders>
            <w:shd w:val="clear" w:color="000000" w:fill="C4D79B"/>
            <w:vAlign w:val="center"/>
          </w:tcPr>
          <w:p w14:paraId="2E700128" w14:textId="77777777" w:rsidR="00284BEF" w:rsidRPr="001E1395" w:rsidRDefault="00284BEF" w:rsidP="00AD7A65">
            <w:pPr>
              <w:spacing w:after="0" w:line="240" w:lineRule="auto"/>
              <w:jc w:val="right"/>
              <w:rPr>
                <w:rFonts w:cstheme="minorHAnsi"/>
                <w:b/>
                <w:noProof/>
                <w:color w:val="000000"/>
                <w:sz w:val="20"/>
                <w:szCs w:val="20"/>
                <w:lang w:val="es-ES"/>
              </w:rPr>
            </w:pPr>
            <w:r w:rsidRPr="001E1395">
              <w:rPr>
                <w:rFonts w:cstheme="minorHAnsi"/>
                <w:b/>
                <w:bCs/>
                <w:noProof/>
                <w:sz w:val="20"/>
                <w:szCs w:val="20"/>
                <w:lang w:val="es-ES"/>
              </w:rPr>
              <w:t>621</w:t>
            </w:r>
          </w:p>
        </w:tc>
      </w:tr>
    </w:tbl>
    <w:p w14:paraId="0EE3EE33" w14:textId="01BF3BEF" w:rsidR="006E3C3E" w:rsidRPr="001E1395" w:rsidRDefault="006E3C3E">
      <w:pPr>
        <w:rPr>
          <w:rFonts w:cs="Calibri"/>
          <w:b/>
          <w:bCs/>
          <w:i/>
          <w:noProof/>
          <w:color w:val="000000" w:themeColor="text1"/>
          <w:lang w:val="es-ES"/>
        </w:rPr>
      </w:pPr>
      <w:r w:rsidRPr="001E1395">
        <w:rPr>
          <w:rFonts w:cs="Calibri"/>
          <w:b/>
          <w:bCs/>
          <w:i/>
          <w:noProof/>
          <w:color w:val="000000" w:themeColor="text1"/>
          <w:lang w:val="es-ES"/>
        </w:rPr>
        <w:br w:type="page"/>
      </w:r>
    </w:p>
    <w:p w14:paraId="2BEF8A02" w14:textId="77777777" w:rsidR="00765D10" w:rsidRPr="00CF20E0" w:rsidRDefault="00765D10" w:rsidP="00765D10">
      <w:pPr>
        <w:spacing w:after="0" w:line="240" w:lineRule="auto"/>
        <w:ind w:left="540" w:hanging="540"/>
        <w:rPr>
          <w:rFonts w:cstheme="minorHAnsi"/>
          <w:b/>
          <w:bCs/>
          <w:noProof/>
          <w:sz w:val="24"/>
          <w:szCs w:val="24"/>
          <w:lang w:val="es-ES"/>
        </w:rPr>
      </w:pPr>
      <w:r w:rsidRPr="00CF20E0">
        <w:rPr>
          <w:rFonts w:eastAsia="Calibri" w:cstheme="minorHAnsi"/>
          <w:b/>
          <w:noProof/>
          <w:sz w:val="24"/>
          <w:szCs w:val="24"/>
          <w:lang w:val="es-ES"/>
        </w:rPr>
        <w:lastRenderedPageBreak/>
        <w:t>Anexo</w:t>
      </w:r>
      <w:r w:rsidRPr="00CF20E0">
        <w:rPr>
          <w:rFonts w:cstheme="minorHAnsi"/>
          <w:b/>
          <w:bCs/>
          <w:noProof/>
          <w:sz w:val="24"/>
          <w:szCs w:val="24"/>
          <w:lang w:val="es-ES"/>
        </w:rPr>
        <w:t xml:space="preserve"> 4</w:t>
      </w:r>
    </w:p>
    <w:p w14:paraId="1F8E3C48" w14:textId="77777777" w:rsidR="00765D10" w:rsidRPr="00CF20E0" w:rsidRDefault="00765D10" w:rsidP="00765D10">
      <w:pPr>
        <w:spacing w:after="0" w:line="240" w:lineRule="auto"/>
        <w:ind w:left="540" w:hanging="540"/>
        <w:rPr>
          <w:rFonts w:eastAsia="Calibri" w:cstheme="minorHAnsi"/>
          <w:b/>
          <w:noProof/>
          <w:sz w:val="24"/>
          <w:szCs w:val="24"/>
          <w:lang w:val="es-ES"/>
        </w:rPr>
      </w:pPr>
      <w:r w:rsidRPr="00CF20E0">
        <w:rPr>
          <w:rFonts w:eastAsia="Calibri" w:cstheme="minorHAnsi"/>
          <w:b/>
          <w:noProof/>
          <w:sz w:val="24"/>
          <w:szCs w:val="24"/>
          <w:lang w:val="es-ES"/>
        </w:rPr>
        <w:t>Proyecto de resolución XV.xx</w:t>
      </w:r>
    </w:p>
    <w:p w14:paraId="2EAB498F" w14:textId="77777777" w:rsidR="00765D10" w:rsidRPr="00CF20E0" w:rsidRDefault="00765D10" w:rsidP="00765D10">
      <w:pPr>
        <w:spacing w:after="0" w:line="240" w:lineRule="auto"/>
        <w:ind w:left="540" w:hanging="540"/>
        <w:rPr>
          <w:rFonts w:eastAsia="Calibri" w:cstheme="minorHAnsi"/>
          <w:b/>
          <w:noProof/>
          <w:sz w:val="24"/>
          <w:szCs w:val="24"/>
          <w:lang w:val="es-ES"/>
        </w:rPr>
      </w:pPr>
      <w:r w:rsidRPr="00CF20E0">
        <w:rPr>
          <w:rFonts w:eastAsia="Calibri" w:cstheme="minorHAnsi"/>
          <w:b/>
          <w:noProof/>
          <w:sz w:val="24"/>
          <w:szCs w:val="24"/>
          <w:lang w:val="es-ES"/>
        </w:rPr>
        <w:t>Cuestiones financieras y presupuestarias</w:t>
      </w:r>
    </w:p>
    <w:p w14:paraId="7C31BDA6" w14:textId="77777777" w:rsidR="00765D10" w:rsidRPr="00CF20E0" w:rsidRDefault="00765D10" w:rsidP="00765D10">
      <w:pPr>
        <w:spacing w:after="0" w:line="240" w:lineRule="auto"/>
        <w:ind w:left="425" w:hanging="425"/>
        <w:rPr>
          <w:rFonts w:eastAsia="Calibri" w:cstheme="minorHAnsi"/>
          <w:bCs/>
          <w:noProof/>
          <w:lang w:val="es-ES"/>
        </w:rPr>
      </w:pPr>
    </w:p>
    <w:p w14:paraId="1B458D2E" w14:textId="5CC40866" w:rsidR="00765D10" w:rsidRPr="00CF20E0" w:rsidRDefault="00765D10" w:rsidP="00765D10">
      <w:pPr>
        <w:pStyle w:val="ListParagraph"/>
        <w:numPr>
          <w:ilvl w:val="0"/>
          <w:numId w:val="27"/>
        </w:numPr>
        <w:spacing w:after="0" w:line="240" w:lineRule="auto"/>
        <w:rPr>
          <w:rFonts w:eastAsia="Calibri" w:cstheme="minorHAnsi"/>
          <w:bCs/>
          <w:noProof/>
          <w:lang w:val="es-ES"/>
        </w:rPr>
      </w:pPr>
      <w:r w:rsidRPr="00CF20E0">
        <w:rPr>
          <w:rFonts w:eastAsia="Calibri" w:cstheme="minorHAnsi"/>
          <w:bCs/>
          <w:noProof/>
          <w:lang w:val="es-ES"/>
        </w:rPr>
        <w:t>RECORDANDO las disposiciones presupuestarias establecidas en los párrafos 5 y 6 del Artículo 6 de la Convención;</w:t>
      </w:r>
    </w:p>
    <w:p w14:paraId="5645EB8F" w14:textId="77777777" w:rsidR="00765D10" w:rsidRPr="001E1395" w:rsidRDefault="00765D10" w:rsidP="00765D10">
      <w:pPr>
        <w:spacing w:after="0" w:line="240" w:lineRule="auto"/>
        <w:ind w:left="425" w:hanging="425"/>
        <w:rPr>
          <w:rFonts w:eastAsia="Calibri" w:cstheme="minorHAnsi"/>
          <w:bCs/>
          <w:noProof/>
          <w:lang w:val="es-ES"/>
        </w:rPr>
      </w:pPr>
    </w:p>
    <w:p w14:paraId="536AC296"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2.</w:t>
      </w:r>
      <w:r w:rsidRPr="001E1395">
        <w:rPr>
          <w:rFonts w:eastAsia="Calibri" w:cstheme="minorHAnsi"/>
          <w:bCs/>
          <w:noProof/>
          <w:lang w:val="es-ES"/>
        </w:rPr>
        <w:tab/>
        <w:t xml:space="preserve">RECORDANDO la Resolución XII.7 sobre el Marco de la Convención de Ramsar para la movilización de recursos y las asociaciones de colaboración y las disposiciones conexas de la Resolución XIV.1 sobre Cuestiones financieras y presupuestarias; </w:t>
      </w:r>
    </w:p>
    <w:p w14:paraId="41B7D513" w14:textId="77777777" w:rsidR="00765D10" w:rsidRPr="001E1395" w:rsidRDefault="00765D10" w:rsidP="00765D10">
      <w:pPr>
        <w:spacing w:after="0" w:line="240" w:lineRule="auto"/>
        <w:ind w:left="425" w:hanging="425"/>
        <w:rPr>
          <w:rFonts w:eastAsia="Calibri" w:cstheme="minorHAnsi"/>
          <w:bCs/>
          <w:noProof/>
          <w:lang w:val="es-ES"/>
        </w:rPr>
      </w:pPr>
    </w:p>
    <w:p w14:paraId="447618E9"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3.</w:t>
      </w:r>
      <w:r w:rsidRPr="001E1395">
        <w:rPr>
          <w:rFonts w:eastAsia="Calibri" w:cstheme="minorHAnsi"/>
          <w:bCs/>
          <w:noProof/>
          <w:lang w:val="es-ES"/>
        </w:rPr>
        <w:tab/>
        <w:t>RECONOCIENDO CON APRECIO el pronto pago realizado por la mayoría de las Partes Contratantes de las contribuciones al presupuesto básico de la Convención, pero OBSERVANDO CON PREOCUPACIÓN que varias Partes aún tienen importantes contribuciones pendientes de pago;</w:t>
      </w:r>
    </w:p>
    <w:p w14:paraId="01A688C7" w14:textId="77777777" w:rsidR="00765D10" w:rsidRPr="001E1395" w:rsidRDefault="00765D10" w:rsidP="00765D10">
      <w:pPr>
        <w:spacing w:after="0" w:line="240" w:lineRule="auto"/>
        <w:ind w:left="425" w:hanging="425"/>
        <w:rPr>
          <w:rFonts w:eastAsia="Calibri" w:cstheme="minorHAnsi"/>
          <w:bCs/>
          <w:noProof/>
          <w:lang w:val="es-ES"/>
        </w:rPr>
      </w:pPr>
    </w:p>
    <w:p w14:paraId="6CD9DD82"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4.</w:t>
      </w:r>
      <w:r w:rsidRPr="001E1395">
        <w:rPr>
          <w:rFonts w:eastAsia="Calibri" w:cstheme="minorHAnsi"/>
          <w:bCs/>
          <w:noProof/>
          <w:lang w:val="es-ES"/>
        </w:rPr>
        <w:tab/>
        <w:t>OBSERVANDO CON AGRADECIMIENTO las contribuciones financieras adicionales de carácter voluntario realizadas por muchas Partes Contratantes, incluidas las de las Partes Contratantes de África destinadas específicamente a iniciativas regionales africanas (de conformidad con el párrafo 23 de la Resolución X.2 sobre Asuntos financieros y presupuestarios), así como las contribuciones realizadas por organizaciones no gubernamentales y empresas privadas para actividades llevadas a cabo por la Secretaría;</w:t>
      </w:r>
    </w:p>
    <w:p w14:paraId="7D13AC4D" w14:textId="77777777" w:rsidR="00765D10" w:rsidRPr="001E1395" w:rsidRDefault="00765D10" w:rsidP="00765D10">
      <w:pPr>
        <w:rPr>
          <w:rFonts w:cstheme="minorHAnsi"/>
          <w:noProof/>
          <w:lang w:val="es-ES"/>
        </w:rPr>
      </w:pPr>
    </w:p>
    <w:p w14:paraId="76C5F6BD"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5.</w:t>
      </w:r>
      <w:r w:rsidRPr="001E1395">
        <w:rPr>
          <w:rFonts w:eastAsia="Calibri" w:cstheme="minorHAnsi"/>
          <w:bCs/>
          <w:noProof/>
          <w:lang w:val="es-ES"/>
        </w:rPr>
        <w:tab/>
        <w:t xml:space="preserve">RECORDANDO la </w:t>
      </w:r>
      <w:r w:rsidRPr="001E1395">
        <w:rPr>
          <w:rFonts w:eastAsia="Calibri" w:cstheme="minorHAnsi"/>
          <w:bCs/>
          <w:i/>
          <w:iCs/>
          <w:noProof/>
          <w:lang w:val="es-ES"/>
        </w:rPr>
        <w:t>Delegación de Autoridad al Secretario General de la Convención sobre los Humedales</w:t>
      </w:r>
      <w:r w:rsidRPr="001E1395">
        <w:rPr>
          <w:rFonts w:eastAsia="Calibri" w:cstheme="minorHAnsi"/>
          <w:bCs/>
          <w:noProof/>
          <w:lang w:val="es-ES"/>
        </w:rPr>
        <w:t xml:space="preserve">, firmada por el Director General de la Unión Internacional para la Conservación de la Naturaleza (UICN) y la Presidencia del Comité Permanente de la Convención con fecha 29 de enero de 1993, y la </w:t>
      </w:r>
      <w:r w:rsidRPr="001E1395">
        <w:rPr>
          <w:rFonts w:eastAsia="Calibri" w:cstheme="minorHAnsi"/>
          <w:bCs/>
          <w:i/>
          <w:iCs/>
          <w:noProof/>
          <w:lang w:val="es-ES"/>
        </w:rPr>
        <w:t>Nota Complementaria a la Delegación de Autoridad</w:t>
      </w:r>
      <w:r w:rsidRPr="001E1395">
        <w:rPr>
          <w:rFonts w:eastAsia="Calibri" w:cstheme="minorHAnsi"/>
          <w:bCs/>
          <w:noProof/>
          <w:lang w:val="es-ES"/>
        </w:rPr>
        <w:t>, firmada en la misma fecha;</w:t>
      </w:r>
    </w:p>
    <w:p w14:paraId="239798BD" w14:textId="77777777" w:rsidR="00765D10" w:rsidRPr="001E1395" w:rsidRDefault="00765D10" w:rsidP="00765D10">
      <w:pPr>
        <w:spacing w:after="0" w:line="240" w:lineRule="auto"/>
        <w:ind w:left="425" w:hanging="425"/>
        <w:rPr>
          <w:rFonts w:eastAsia="Calibri" w:cstheme="minorHAnsi"/>
          <w:bCs/>
          <w:noProof/>
          <w:lang w:val="es-ES"/>
        </w:rPr>
      </w:pPr>
    </w:p>
    <w:p w14:paraId="09CB49AE"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6.</w:t>
      </w:r>
      <w:r w:rsidRPr="001E1395">
        <w:rPr>
          <w:rFonts w:eastAsia="Calibri" w:cstheme="minorHAnsi"/>
          <w:bCs/>
          <w:noProof/>
          <w:lang w:val="es-ES"/>
        </w:rPr>
        <w:tab/>
        <w:t>RECONOCIENDO CON APRECIO los servicios financieros y administrativos prestados a la Secretaría de la Convención por la UICN, respaldados por el Acuerdo de Servicios entre la Convención y la UICN revisado en 2009;</w:t>
      </w:r>
    </w:p>
    <w:p w14:paraId="56D64278" w14:textId="77777777" w:rsidR="00765D10" w:rsidRPr="001E1395" w:rsidRDefault="00765D10" w:rsidP="00765D10">
      <w:pPr>
        <w:spacing w:after="0" w:line="240" w:lineRule="auto"/>
        <w:ind w:left="425" w:hanging="425"/>
        <w:rPr>
          <w:rFonts w:eastAsia="Calibri" w:cstheme="minorHAnsi"/>
          <w:bCs/>
          <w:noProof/>
          <w:lang w:val="es-ES"/>
        </w:rPr>
      </w:pPr>
    </w:p>
    <w:p w14:paraId="74C0E083"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7.</w:t>
      </w:r>
      <w:r w:rsidRPr="001E1395">
        <w:rPr>
          <w:rFonts w:eastAsia="Calibri" w:cstheme="minorHAnsi"/>
          <w:bCs/>
          <w:noProof/>
          <w:lang w:val="es-ES"/>
        </w:rPr>
        <w:tab/>
        <w:t>OBSERVANDO que se ha mantenido informadas a las Partes Contratantes sobre la situación financiera de la Secretaría mediante los estados financieros anuales auditados correspondientes a los ejercicios transcurridos desde 2022 hasta 2024 y los informes presentados a las reuniones del Comité Permanente celebradas de 2023 a 2025; y</w:t>
      </w:r>
    </w:p>
    <w:p w14:paraId="26720983" w14:textId="77777777" w:rsidR="00765D10" w:rsidRPr="001E1395" w:rsidRDefault="00765D10" w:rsidP="00765D10">
      <w:pPr>
        <w:spacing w:after="0" w:line="240" w:lineRule="auto"/>
        <w:ind w:left="425" w:hanging="425"/>
        <w:rPr>
          <w:rFonts w:eastAsia="Calibri" w:cstheme="minorHAnsi"/>
          <w:bCs/>
          <w:noProof/>
          <w:lang w:val="es-ES"/>
        </w:rPr>
      </w:pPr>
    </w:p>
    <w:p w14:paraId="7FE3AD18"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8.</w:t>
      </w:r>
      <w:r w:rsidRPr="001E1395">
        <w:rPr>
          <w:rFonts w:eastAsia="Calibri" w:cstheme="minorHAnsi"/>
          <w:bCs/>
          <w:noProof/>
          <w:lang w:val="es-ES"/>
        </w:rPr>
        <w:tab/>
        <w:t>RECONOCIENDO la necesidad de continuar fortaleciendo las alianzas financieras con las organizaciones internacionales pertinentes y otras entidades, y de estudiar oportunidades de financiación adicionales mediante los mecanismos financieros existentes;</w:t>
      </w:r>
    </w:p>
    <w:p w14:paraId="5C746EFF" w14:textId="77777777" w:rsidR="00765D10" w:rsidRPr="001E1395" w:rsidRDefault="00765D10" w:rsidP="00765D10">
      <w:pPr>
        <w:ind w:left="426" w:hanging="426"/>
        <w:rPr>
          <w:rFonts w:cstheme="minorHAnsi"/>
          <w:noProof/>
          <w:lang w:val="es-ES"/>
        </w:rPr>
      </w:pPr>
    </w:p>
    <w:p w14:paraId="79D32172" w14:textId="77777777" w:rsidR="00765D10" w:rsidRPr="001E1395" w:rsidRDefault="00765D10" w:rsidP="00765D10">
      <w:pPr>
        <w:keepNext/>
        <w:ind w:left="426" w:hanging="426"/>
        <w:jc w:val="center"/>
        <w:rPr>
          <w:rFonts w:cstheme="minorHAnsi"/>
          <w:noProof/>
          <w:lang w:val="es-ES"/>
        </w:rPr>
      </w:pPr>
      <w:r w:rsidRPr="001E1395">
        <w:rPr>
          <w:noProof/>
          <w:lang w:val="es-ES"/>
        </w:rPr>
        <w:t>LA CONFERENCIA DE LAS PARTES CONTRATANTES</w:t>
      </w:r>
    </w:p>
    <w:p w14:paraId="33B71970" w14:textId="77777777" w:rsidR="00765D10" w:rsidRPr="001E1395" w:rsidRDefault="00765D10" w:rsidP="00765D10">
      <w:pPr>
        <w:spacing w:after="0" w:line="240" w:lineRule="auto"/>
        <w:ind w:left="425" w:hanging="425"/>
        <w:rPr>
          <w:rFonts w:eastAsia="Calibri" w:cstheme="minorHAnsi"/>
          <w:bCs/>
          <w:noProof/>
          <w:lang w:val="es-ES"/>
        </w:rPr>
      </w:pPr>
    </w:p>
    <w:p w14:paraId="12579D4E"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9.</w:t>
      </w:r>
      <w:r w:rsidRPr="001E1395">
        <w:rPr>
          <w:rFonts w:eastAsia="Calibri" w:cstheme="minorHAnsi"/>
          <w:bCs/>
          <w:noProof/>
          <w:lang w:val="es-ES"/>
        </w:rPr>
        <w:tab/>
        <w:t>VALORA que, desde la 14ª reunión de la Conferencia de las Partes Contratantes (COP14), en 2022, la Secretaría haya seguido gestionando los recursos de la Convención de manera prudente, eficiente y abierta;</w:t>
      </w:r>
    </w:p>
    <w:p w14:paraId="463A74FB" w14:textId="77777777" w:rsidR="00765D10" w:rsidRPr="001E1395" w:rsidRDefault="00765D10" w:rsidP="00765D10">
      <w:pPr>
        <w:spacing w:after="0" w:line="240" w:lineRule="auto"/>
        <w:ind w:left="425" w:hanging="425"/>
        <w:rPr>
          <w:rFonts w:eastAsia="Calibri" w:cstheme="minorHAnsi"/>
          <w:bCs/>
          <w:noProof/>
          <w:lang w:val="es-ES"/>
        </w:rPr>
      </w:pPr>
    </w:p>
    <w:p w14:paraId="4BA68B23"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lastRenderedPageBreak/>
        <w:t>10.</w:t>
      </w:r>
      <w:r w:rsidRPr="001E1395">
        <w:rPr>
          <w:rFonts w:eastAsia="Calibri" w:cstheme="minorHAnsi"/>
          <w:bCs/>
          <w:noProof/>
          <w:lang w:val="es-ES"/>
        </w:rPr>
        <w:tab/>
        <w:t>EXPRESA SU AGRADECIMIENTO a las Partes Contratantes que han formado parte del Subgrupo de Finanzas del Comité Permanente durante el trienio 2023</w:t>
      </w:r>
      <w:r w:rsidRPr="001E1395">
        <w:rPr>
          <w:rFonts w:eastAsia="Calibri" w:cstheme="minorHAnsi"/>
          <w:bCs/>
          <w:noProof/>
          <w:lang w:val="es-ES"/>
        </w:rPr>
        <w:noBreakHyphen/>
        <w:t>2025 y, en particular, a Estados Unidos de América, que ha ocupado la Presidencia de ese Subgrupo;</w:t>
      </w:r>
    </w:p>
    <w:p w14:paraId="4F34A245" w14:textId="77777777" w:rsidR="00765D10" w:rsidRPr="001E1395" w:rsidRDefault="00765D10" w:rsidP="00765D10">
      <w:pPr>
        <w:spacing w:after="0" w:line="240" w:lineRule="auto"/>
        <w:ind w:left="425" w:hanging="425"/>
        <w:rPr>
          <w:rFonts w:eastAsia="Calibri" w:cstheme="minorHAnsi"/>
          <w:bCs/>
          <w:noProof/>
          <w:lang w:val="es-ES"/>
        </w:rPr>
      </w:pPr>
    </w:p>
    <w:p w14:paraId="314201C4"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11.</w:t>
      </w:r>
      <w:r w:rsidRPr="001E1395">
        <w:rPr>
          <w:rFonts w:eastAsia="Calibri" w:cstheme="minorHAnsi"/>
          <w:bCs/>
          <w:noProof/>
          <w:lang w:val="es-ES"/>
        </w:rPr>
        <w:tab/>
        <w:t xml:space="preserve">DECIDE que el mandato relativo a la administración financiera de la Convención que figura en el Anexo 3 de la Resolución 5.2 sobre </w:t>
      </w:r>
      <w:r w:rsidRPr="001E1395">
        <w:rPr>
          <w:rFonts w:eastAsia="Calibri" w:cstheme="minorHAnsi"/>
          <w:bCs/>
          <w:i/>
          <w:iCs/>
          <w:noProof/>
          <w:lang w:val="es-ES"/>
        </w:rPr>
        <w:t>Asuntos financieros y presupuestarios</w:t>
      </w:r>
      <w:r w:rsidRPr="001E1395">
        <w:rPr>
          <w:rFonts w:eastAsia="Calibri" w:cstheme="minorHAnsi"/>
          <w:bCs/>
          <w:noProof/>
          <w:lang w:val="es-ES"/>
        </w:rPr>
        <w:t xml:space="preserve"> se aplicará en su totalidad al trienio 2026</w:t>
      </w:r>
      <w:r w:rsidRPr="001E1395">
        <w:rPr>
          <w:rFonts w:eastAsia="Calibri" w:cstheme="minorHAnsi"/>
          <w:bCs/>
          <w:noProof/>
          <w:lang w:val="es-ES"/>
        </w:rPr>
        <w:noBreakHyphen/>
        <w:t>2028;</w:t>
      </w:r>
    </w:p>
    <w:p w14:paraId="4C4A87BB" w14:textId="77777777" w:rsidR="00765D10" w:rsidRPr="001E1395" w:rsidRDefault="00765D10" w:rsidP="00765D10">
      <w:pPr>
        <w:spacing w:after="0" w:line="240" w:lineRule="auto"/>
        <w:ind w:left="425" w:hanging="425"/>
        <w:rPr>
          <w:rFonts w:eastAsia="Calibri" w:cstheme="minorHAnsi"/>
          <w:bCs/>
          <w:noProof/>
          <w:lang w:val="es-ES"/>
        </w:rPr>
      </w:pPr>
    </w:p>
    <w:p w14:paraId="6245EE5E" w14:textId="6940EEC0" w:rsidR="00765D10" w:rsidRPr="001E1395" w:rsidRDefault="00765D10" w:rsidP="00765D10">
      <w:pPr>
        <w:spacing w:after="0" w:line="240" w:lineRule="auto"/>
        <w:ind w:left="425" w:hanging="425"/>
        <w:rPr>
          <w:ins w:id="2" w:author="Elisabeth Lehnhoff" w:date="2025-01-23T19:40:00Z" w16du:dateUtc="2025-01-24T01:40:00Z"/>
          <w:rFonts w:eastAsia="Calibri" w:cstheme="minorHAnsi"/>
          <w:bCs/>
          <w:noProof/>
          <w:lang w:val="es-ES"/>
        </w:rPr>
      </w:pPr>
      <w:r w:rsidRPr="001E1395">
        <w:rPr>
          <w:rFonts w:eastAsia="Calibri" w:cstheme="minorHAnsi"/>
          <w:bCs/>
          <w:noProof/>
          <w:lang w:val="es-ES"/>
        </w:rPr>
        <w:t>12.</w:t>
      </w:r>
      <w:r w:rsidRPr="001E1395">
        <w:rPr>
          <w:rFonts w:eastAsia="Calibri" w:cstheme="minorHAnsi"/>
          <w:bCs/>
          <w:noProof/>
          <w:lang w:val="es-ES"/>
        </w:rPr>
        <w:tab/>
        <w:t xml:space="preserve">DECIDE ADEMÁS que se establecerá un Subgrupo de Finanzas para el trienio, que funcionará bajo la égida del Comité Permanente y con las funciones y responsabilidades especificadas en la Resolución VI.17, sobre </w:t>
      </w:r>
      <w:r w:rsidRPr="001E1395">
        <w:rPr>
          <w:rFonts w:eastAsia="Calibri" w:cstheme="minorHAnsi"/>
          <w:bCs/>
          <w:i/>
          <w:iCs/>
          <w:noProof/>
          <w:lang w:val="es-ES"/>
        </w:rPr>
        <w:t>Asuntos financieros y presupuestarios</w:t>
      </w:r>
      <w:r w:rsidRPr="001E1395">
        <w:rPr>
          <w:rFonts w:eastAsia="Calibri" w:cstheme="minorHAnsi"/>
          <w:bCs/>
          <w:noProof/>
          <w:lang w:val="es-ES"/>
        </w:rPr>
        <w:t xml:space="preserve">, incluirá a </w:t>
      </w:r>
      <w:del w:id="3" w:author="Elisabeth Lehnhoff" w:date="2025-01-23T19:39:00Z" w16du:dateUtc="2025-01-24T01:39:00Z">
        <w:r w:rsidRPr="001E1395" w:rsidDel="00CF6EEA">
          <w:rPr>
            <w:rFonts w:eastAsia="Calibri" w:cstheme="minorHAnsi"/>
            <w:bCs/>
            <w:noProof/>
            <w:lang w:val="es-ES"/>
          </w:rPr>
          <w:delText xml:space="preserve">un </w:delText>
        </w:r>
      </w:del>
      <w:ins w:id="4" w:author="Elisabeth Lehnhoff" w:date="2025-01-23T19:39:00Z" w16du:dateUtc="2025-01-24T01:39:00Z">
        <w:r w:rsidR="00CF6EEA" w:rsidRPr="001E1395">
          <w:rPr>
            <w:rFonts w:eastAsia="Calibri" w:cstheme="minorHAnsi"/>
            <w:bCs/>
            <w:noProof/>
            <w:lang w:val="es-ES"/>
          </w:rPr>
          <w:t xml:space="preserve">uno o dos </w:t>
        </w:r>
      </w:ins>
      <w:del w:id="5" w:author="Elisabeth Lehnhoff" w:date="2025-01-23T19:39:00Z" w16du:dateUtc="2025-01-24T01:39:00Z">
        <w:r w:rsidRPr="001E1395" w:rsidDel="00CF6EEA">
          <w:rPr>
            <w:rFonts w:eastAsia="Calibri" w:cstheme="minorHAnsi"/>
            <w:bCs/>
            <w:noProof/>
            <w:lang w:val="es-ES"/>
          </w:rPr>
          <w:delText xml:space="preserve">representante </w:delText>
        </w:r>
      </w:del>
      <w:ins w:id="6" w:author="Elisabeth Lehnhoff" w:date="2025-01-23T19:39:00Z" w16du:dateUtc="2025-01-24T01:39:00Z">
        <w:r w:rsidR="00CF6EEA" w:rsidRPr="001E1395">
          <w:rPr>
            <w:rFonts w:eastAsia="Calibri" w:cstheme="minorHAnsi"/>
            <w:bCs/>
            <w:noProof/>
            <w:lang w:val="es-ES"/>
          </w:rPr>
          <w:t xml:space="preserve">representantes </w:t>
        </w:r>
      </w:ins>
      <w:r w:rsidRPr="001E1395">
        <w:rPr>
          <w:rFonts w:eastAsia="Calibri" w:cstheme="minorHAnsi"/>
          <w:bCs/>
          <w:noProof/>
          <w:lang w:val="es-ES"/>
        </w:rPr>
        <w:t xml:space="preserve">del Comité Permanente de cada una de las regiones de la Convención más la Presidencia inmediatamente anterior del Subgrupo de Finanzas, </w:t>
      </w:r>
      <w:del w:id="7" w:author="Elisabeth Lehnhoff" w:date="2025-01-23T19:40:00Z" w16du:dateUtc="2025-01-24T01:40:00Z">
        <w:r w:rsidRPr="001E1395" w:rsidDel="00CF6EEA">
          <w:rPr>
            <w:rFonts w:eastAsia="Calibri" w:cstheme="minorHAnsi"/>
            <w:bCs/>
            <w:noProof/>
            <w:lang w:val="es-ES"/>
          </w:rPr>
          <w:delText xml:space="preserve">así como a cualquier otra Parte Contratante interesada, teniendo en cuenta la conveniencia de una participación regional equitativa y la necesidad de que el grupo siga teniendo un tamaño manejable, </w:delText>
        </w:r>
      </w:del>
      <w:r w:rsidRPr="001E1395">
        <w:rPr>
          <w:rFonts w:eastAsia="Calibri" w:cstheme="minorHAnsi"/>
          <w:bCs/>
          <w:noProof/>
          <w:lang w:val="es-ES"/>
        </w:rPr>
        <w:t>y designará a uno de sus miembros como Presidencia; y OBSERVA que el apoyo a los viajes para asistir a las reuniones del Subgrupo en el caso de las Partes Contratantes que reúnan los requisitos para ello estará limitado a los representantes regionales del Comité Permanente;</w:t>
      </w:r>
    </w:p>
    <w:p w14:paraId="317F292B" w14:textId="77777777" w:rsidR="00CF6EEA" w:rsidRPr="001E1395" w:rsidRDefault="00CF6EEA" w:rsidP="00765D10">
      <w:pPr>
        <w:spacing w:after="0" w:line="240" w:lineRule="auto"/>
        <w:ind w:left="425" w:hanging="425"/>
        <w:rPr>
          <w:ins w:id="8" w:author="Elisabeth Lehnhoff" w:date="2025-01-23T19:40:00Z" w16du:dateUtc="2025-01-24T01:40:00Z"/>
          <w:rFonts w:eastAsia="Calibri" w:cstheme="minorHAnsi"/>
          <w:bCs/>
          <w:noProof/>
          <w:lang w:val="es-ES"/>
        </w:rPr>
      </w:pPr>
    </w:p>
    <w:p w14:paraId="07319BBE" w14:textId="16FBFE17" w:rsidR="00CF6EEA" w:rsidRPr="001E1395" w:rsidRDefault="00CF6EEA" w:rsidP="00765D10">
      <w:pPr>
        <w:spacing w:after="0" w:line="240" w:lineRule="auto"/>
        <w:ind w:left="425" w:hanging="425"/>
        <w:rPr>
          <w:rFonts w:eastAsia="Calibri" w:cstheme="minorHAnsi"/>
          <w:bCs/>
          <w:noProof/>
          <w:lang w:val="es-ES"/>
        </w:rPr>
      </w:pPr>
      <w:ins w:id="9" w:author="Elisabeth Lehnhoff" w:date="2025-01-23T19:40:00Z" w16du:dateUtc="2025-01-24T01:40:00Z">
        <w:r w:rsidRPr="001E1395">
          <w:rPr>
            <w:rFonts w:eastAsia="Calibri" w:cstheme="minorHAnsi"/>
            <w:bCs/>
            <w:noProof/>
            <w:lang w:val="es-ES"/>
          </w:rPr>
          <w:t>12 bis: DECIDE ADEMÁS que otras Partes Contratantes intere</w:t>
        </w:r>
      </w:ins>
      <w:ins w:id="10" w:author="Elisabeth Lehnhoff" w:date="2025-01-23T19:41:00Z" w16du:dateUtc="2025-01-24T01:41:00Z">
        <w:r w:rsidRPr="001E1395">
          <w:rPr>
            <w:rFonts w:eastAsia="Calibri" w:cstheme="minorHAnsi"/>
            <w:bCs/>
            <w:noProof/>
            <w:lang w:val="es-ES"/>
          </w:rPr>
          <w:t>sadas pueden participar como observadores.</w:t>
        </w:r>
      </w:ins>
    </w:p>
    <w:p w14:paraId="2FD67965" w14:textId="77777777" w:rsidR="00765D10" w:rsidRPr="001E1395" w:rsidRDefault="00765D10" w:rsidP="00765D10">
      <w:pPr>
        <w:spacing w:after="0" w:line="240" w:lineRule="auto"/>
        <w:ind w:left="425" w:hanging="425"/>
        <w:rPr>
          <w:rFonts w:eastAsia="Calibri" w:cstheme="minorHAnsi"/>
          <w:bCs/>
          <w:noProof/>
          <w:lang w:val="es-ES"/>
        </w:rPr>
      </w:pPr>
    </w:p>
    <w:p w14:paraId="51FBEB16" w14:textId="4A227AE0"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13.</w:t>
      </w:r>
      <w:r w:rsidRPr="001E1395">
        <w:rPr>
          <w:rFonts w:eastAsia="Calibri" w:cstheme="minorHAnsi"/>
          <w:bCs/>
          <w:noProof/>
          <w:lang w:val="es-ES"/>
        </w:rPr>
        <w:tab/>
        <w:t>OBSERVA que el presupuesto para 2026</w:t>
      </w:r>
      <w:r w:rsidRPr="001E1395">
        <w:rPr>
          <w:rFonts w:eastAsia="Calibri" w:cstheme="minorHAnsi"/>
          <w:bCs/>
          <w:noProof/>
          <w:lang w:val="es-ES"/>
        </w:rPr>
        <w:noBreakHyphen/>
        <w:t>2028 incluye un componente básico que se financia a través de las contribuciones de las Partes Contratantes, y APRUEBA el presupuesto básico para el trienio 2026</w:t>
      </w:r>
      <w:r w:rsidRPr="001E1395">
        <w:rPr>
          <w:rFonts w:eastAsia="Calibri" w:cstheme="minorHAnsi"/>
          <w:bCs/>
          <w:noProof/>
          <w:lang w:val="es-ES"/>
        </w:rPr>
        <w:noBreakHyphen/>
        <w:t>2028 que se presenta en el Anexo 1 de la presente resolución, con objeto de permitir la ejecución del Quinto Plan Estratégico de la Convención</w:t>
      </w:r>
      <w:ins w:id="11" w:author="Elisabeth Lehnhoff" w:date="2025-01-23T19:41:00Z" w16du:dateUtc="2025-01-24T01:41:00Z">
        <w:r w:rsidR="00CF6EEA" w:rsidRPr="001E1395">
          <w:rPr>
            <w:rFonts w:eastAsia="Calibri" w:cstheme="minorHAnsi"/>
            <w:bCs/>
            <w:noProof/>
            <w:lang w:val="es-ES"/>
          </w:rPr>
          <w:t>, así como otras resoluciones y decisiones del Comité Perma</w:t>
        </w:r>
      </w:ins>
      <w:ins w:id="12" w:author="Elisabeth Lehnhoff" w:date="2025-01-23T19:42:00Z" w16du:dateUtc="2025-01-24T01:42:00Z">
        <w:r w:rsidR="00CF6EEA" w:rsidRPr="001E1395">
          <w:rPr>
            <w:rFonts w:eastAsia="Calibri" w:cstheme="minorHAnsi"/>
            <w:bCs/>
            <w:noProof/>
            <w:lang w:val="es-ES"/>
          </w:rPr>
          <w:t>nente</w:t>
        </w:r>
      </w:ins>
      <w:r w:rsidRPr="001E1395">
        <w:rPr>
          <w:rFonts w:eastAsia="Calibri" w:cstheme="minorHAnsi"/>
          <w:bCs/>
          <w:noProof/>
          <w:lang w:val="es-ES"/>
        </w:rPr>
        <w:t>;</w:t>
      </w:r>
    </w:p>
    <w:p w14:paraId="48768B33" w14:textId="77777777" w:rsidR="00765D10" w:rsidRPr="001E1395" w:rsidRDefault="00765D10" w:rsidP="00765D10">
      <w:pPr>
        <w:spacing w:after="0" w:line="240" w:lineRule="auto"/>
        <w:ind w:left="425" w:hanging="425"/>
        <w:rPr>
          <w:rFonts w:eastAsia="Calibri" w:cstheme="minorHAnsi"/>
          <w:bCs/>
          <w:noProof/>
          <w:lang w:val="es-ES"/>
        </w:rPr>
      </w:pPr>
    </w:p>
    <w:p w14:paraId="06C70610" w14:textId="77777777" w:rsidR="00765D10" w:rsidRPr="001E1395" w:rsidRDefault="00765D10" w:rsidP="00765D10">
      <w:pPr>
        <w:spacing w:after="0" w:line="240" w:lineRule="auto"/>
        <w:ind w:left="425" w:hanging="425"/>
        <w:rPr>
          <w:rFonts w:cstheme="minorHAnsi"/>
          <w:noProof/>
          <w:lang w:val="es-ES"/>
        </w:rPr>
      </w:pPr>
      <w:r w:rsidRPr="001E1395">
        <w:rPr>
          <w:rFonts w:eastAsia="Calibri" w:cstheme="minorHAnsi"/>
          <w:bCs/>
          <w:noProof/>
          <w:lang w:val="es-ES"/>
        </w:rPr>
        <w:t>14.</w:t>
      </w:r>
      <w:r w:rsidRPr="001E1395">
        <w:rPr>
          <w:rFonts w:eastAsia="Calibri" w:cstheme="minorHAnsi"/>
          <w:bCs/>
          <w:noProof/>
          <w:lang w:val="es-ES"/>
        </w:rPr>
        <w:tab/>
        <w:t>DECIDE que la contribución de cada Parte Contratante al presupuesto básico debería calcularse sobre la base de la última escala de cuotas aprobada por la Asamblea General de las Naciones Unidas para determinar la contribución de los Estados Miembros al presupuesto de las Naciones Unidas, salvo en el caso de aquellas Partes Contratantes cuya contribución anual al presupuesto básico de la Convención, según esa escala de cuotas, resultase inferior a 1 000 francos suizos, en cuyo caso la contribución anual será por esa cuantía</w:t>
      </w:r>
      <w:r w:rsidRPr="001E1395">
        <w:rPr>
          <w:rStyle w:val="FootnoteReference"/>
          <w:rFonts w:cstheme="minorHAnsi"/>
          <w:noProof/>
          <w:lang w:val="es-ES"/>
        </w:rPr>
        <w:footnoteReference w:id="3"/>
      </w:r>
      <w:r w:rsidRPr="001E1395">
        <w:rPr>
          <w:noProof/>
          <w:lang w:val="es-ES"/>
        </w:rPr>
        <w:t>;</w:t>
      </w:r>
    </w:p>
    <w:p w14:paraId="1C4041D2"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ab/>
      </w:r>
    </w:p>
    <w:p w14:paraId="6829DCFE"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15.</w:t>
      </w:r>
      <w:r w:rsidRPr="001E1395">
        <w:rPr>
          <w:rFonts w:eastAsia="Calibri" w:cstheme="minorHAnsi"/>
          <w:bCs/>
          <w:noProof/>
          <w:lang w:val="es-ES"/>
        </w:rPr>
        <w:tab/>
        <w:t>INSTA a todas las Partes Contratantes a que abonen sus contribuciones con puntualidad antes del 1 de enero de cada año o, después de esa fecha, tan pronto como lo permita el ciclo presupuestario del país;</w:t>
      </w:r>
    </w:p>
    <w:p w14:paraId="290FF5F5" w14:textId="77777777" w:rsidR="00765D10" w:rsidRPr="001E1395" w:rsidRDefault="00765D10" w:rsidP="00765D10">
      <w:pPr>
        <w:spacing w:after="0" w:line="240" w:lineRule="auto"/>
        <w:ind w:left="425" w:hanging="425"/>
        <w:rPr>
          <w:rFonts w:eastAsia="Calibri" w:cstheme="minorHAnsi"/>
          <w:bCs/>
          <w:noProof/>
          <w:lang w:val="es-ES"/>
        </w:rPr>
      </w:pPr>
    </w:p>
    <w:p w14:paraId="645B913E"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16.</w:t>
      </w:r>
      <w:r w:rsidRPr="001E1395">
        <w:rPr>
          <w:rFonts w:eastAsia="Calibri" w:cstheme="minorHAnsi"/>
          <w:bCs/>
          <w:noProof/>
          <w:lang w:val="es-ES"/>
        </w:rPr>
        <w:tab/>
        <w:t xml:space="preserve">INSTA ADEMÁS a las Partes Contratantes que tienen contribuciones pendientes de pago a que redoblen sus esfuerzos para abonarlas a la mayor brevedad posible a fin de mejorar la sostenibilidad financiera de la Convención mediante las contribuciones de todas las Partes Contratantes; </w:t>
      </w:r>
    </w:p>
    <w:p w14:paraId="27DFDE2D" w14:textId="77777777" w:rsidR="00765D10" w:rsidRPr="001E1395" w:rsidRDefault="00765D10" w:rsidP="00765D10">
      <w:pPr>
        <w:spacing w:after="0" w:line="240" w:lineRule="auto"/>
        <w:ind w:left="425" w:hanging="425"/>
        <w:rPr>
          <w:rFonts w:eastAsia="Calibri" w:cstheme="minorHAnsi"/>
          <w:bCs/>
          <w:noProof/>
          <w:lang w:val="es-ES"/>
        </w:rPr>
      </w:pPr>
    </w:p>
    <w:p w14:paraId="525B3857" w14:textId="35BBDEB4" w:rsidR="00765D10" w:rsidRPr="001E1395" w:rsidRDefault="00765D10" w:rsidP="00765D10">
      <w:pPr>
        <w:spacing w:after="0" w:line="240" w:lineRule="auto"/>
        <w:ind w:left="425" w:hanging="425"/>
        <w:rPr>
          <w:ins w:id="13" w:author="Elisabeth Lehnhoff" w:date="2025-01-23T19:42:00Z" w16du:dateUtc="2025-01-24T01:42:00Z"/>
          <w:noProof/>
          <w:lang w:val="es-ES"/>
        </w:rPr>
      </w:pPr>
      <w:r w:rsidRPr="001E1395">
        <w:rPr>
          <w:rFonts w:eastAsia="Calibri" w:cstheme="minorHAnsi"/>
          <w:bCs/>
          <w:noProof/>
          <w:lang w:val="es-ES"/>
        </w:rPr>
        <w:t>17.</w:t>
      </w:r>
      <w:r w:rsidRPr="001E1395">
        <w:rPr>
          <w:rFonts w:eastAsia="Calibri" w:cstheme="minorHAnsi"/>
          <w:bCs/>
          <w:noProof/>
          <w:lang w:val="es-ES"/>
        </w:rPr>
        <w:tab/>
        <w:t>ENCARGA a la Secretaría que siga informando periódicamente a las Partes Contratantes acerca del estado de las contribuciones, entre otras cosas mediante la publicación mensual de resúmenes actualizados en el sitio web de la Convención y el envío de informes de estado trimestrales a todas las Partes; y ENCARGA ADEMÁS a la Secretaría que notifique a las Partes</w:t>
      </w:r>
      <w:r w:rsidRPr="001E1395">
        <w:rPr>
          <w:noProof/>
          <w:lang w:val="es-ES"/>
        </w:rPr>
        <w:t xml:space="preserve"> Contratantes que tienen contribuciones pendientes de pago y les preste ayuda para determinar </w:t>
      </w:r>
      <w:r w:rsidRPr="001E1395">
        <w:rPr>
          <w:noProof/>
          <w:lang w:val="es-ES"/>
        </w:rPr>
        <w:lastRenderedPageBreak/>
        <w:t xml:space="preserve">las medidas adecuadas para remediar la situación y acuerde un plan de pagos con las Partes que tienen contribuciones pendientes de pago desde hace mucho tiempo, y que presente un informe en todas las reuniones del Comité Permanente y de la Conferencia de las Partes sobre las medidas adoptadas al respecto y los resultados logrados, así como que identifique buenas prácticas e iniciativas sobre las que podría informarse; y </w:t>
      </w:r>
    </w:p>
    <w:p w14:paraId="1D519C4F" w14:textId="77777777" w:rsidR="00C0798F" w:rsidRPr="001E1395" w:rsidRDefault="00C0798F" w:rsidP="00765D10">
      <w:pPr>
        <w:spacing w:after="0" w:line="240" w:lineRule="auto"/>
        <w:ind w:left="425" w:hanging="425"/>
        <w:rPr>
          <w:ins w:id="14" w:author="Elisabeth Lehnhoff" w:date="2025-01-23T19:42:00Z" w16du:dateUtc="2025-01-24T01:42:00Z"/>
          <w:noProof/>
          <w:lang w:val="es-ES"/>
        </w:rPr>
      </w:pPr>
    </w:p>
    <w:p w14:paraId="0C912632" w14:textId="035B6574" w:rsidR="00C0798F" w:rsidRPr="001E1395" w:rsidDel="00C0798F" w:rsidRDefault="00C0798F" w:rsidP="006A200F">
      <w:pPr>
        <w:spacing w:after="0" w:line="240" w:lineRule="auto"/>
        <w:ind w:left="425" w:hanging="425"/>
        <w:rPr>
          <w:del w:id="15" w:author="Elisabeth Lehnhoff" w:date="2025-01-23T19:43:00Z" w16du:dateUtc="2025-01-24T01:43:00Z"/>
          <w:noProof/>
          <w:lang w:val="es-ES"/>
        </w:rPr>
      </w:pPr>
      <w:ins w:id="16" w:author="Elisabeth Lehnhoff" w:date="2025-01-23T19:42:00Z" w16du:dateUtc="2025-01-24T01:42:00Z">
        <w:r w:rsidRPr="001E1395">
          <w:rPr>
            <w:noProof/>
            <w:lang w:val="es-ES"/>
          </w:rPr>
          <w:t xml:space="preserve">17bis. </w:t>
        </w:r>
      </w:ins>
      <w:del w:id="17" w:author="Elisabeth Lehnhoff" w:date="2025-01-23T19:42:00Z" w16du:dateUtc="2025-01-24T01:42:00Z">
        <w:r w:rsidR="006A200F" w:rsidRPr="001E1395" w:rsidDel="00C0798F">
          <w:rPr>
            <w:noProof/>
            <w:lang w:val="es-ES"/>
          </w:rPr>
          <w:delText xml:space="preserve">CONVIENE </w:delText>
        </w:r>
      </w:del>
      <w:r w:rsidRPr="001E1395">
        <w:rPr>
          <w:noProof/>
          <w:lang w:val="es-ES"/>
        </w:rPr>
        <w:t>DECIDE que el Comité Permanente examine las posibles medidas que se puedan adoptar respecto de las Partes que no hayan pagado sus contribuciones pendientes y tampoco hayan presentado un plan de pagos con este fin;</w:t>
      </w:r>
    </w:p>
    <w:p w14:paraId="108D5333" w14:textId="77777777" w:rsidR="00765D10" w:rsidRPr="001E1395" w:rsidRDefault="00765D10" w:rsidP="001E1395">
      <w:pPr>
        <w:spacing w:after="0" w:line="240" w:lineRule="auto"/>
        <w:rPr>
          <w:rFonts w:eastAsia="Calibri" w:cstheme="minorHAnsi"/>
          <w:bCs/>
          <w:noProof/>
          <w:lang w:val="es-ES"/>
        </w:rPr>
      </w:pPr>
    </w:p>
    <w:p w14:paraId="18BD8D18"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18.</w:t>
      </w:r>
      <w:r w:rsidRPr="001E1395">
        <w:rPr>
          <w:rFonts w:eastAsia="Calibri" w:cstheme="minorHAnsi"/>
          <w:bCs/>
          <w:noProof/>
          <w:lang w:val="es-ES"/>
        </w:rPr>
        <w:tab/>
        <w:t>ENCARGA a la Secretaría que comunique a los representantes regionales en el Comité Permanente el estado de las contribuciones pendientes, y PIDE a los representantes regionales que se comuniquen con las Partes correspondientes de sus respectivas regiones a fin de alentarlas a hallar posibles soluciones para remediar la situación;</w:t>
      </w:r>
    </w:p>
    <w:p w14:paraId="3ADA82B9" w14:textId="77777777" w:rsidR="00765D10" w:rsidRPr="001E1395" w:rsidRDefault="00765D10" w:rsidP="00765D10">
      <w:pPr>
        <w:spacing w:after="0" w:line="240" w:lineRule="auto"/>
        <w:ind w:left="425" w:hanging="425"/>
        <w:rPr>
          <w:rFonts w:eastAsia="Calibri" w:cstheme="minorHAnsi"/>
          <w:bCs/>
          <w:noProof/>
          <w:lang w:val="es-ES"/>
        </w:rPr>
      </w:pPr>
    </w:p>
    <w:p w14:paraId="6BD5C51A"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19.</w:t>
      </w:r>
      <w:r w:rsidRPr="001E1395">
        <w:rPr>
          <w:rFonts w:eastAsia="Calibri" w:cstheme="minorHAnsi"/>
          <w:bCs/>
          <w:noProof/>
          <w:lang w:val="es-ES"/>
        </w:rPr>
        <w:tab/>
        <w:t xml:space="preserve">REAFIRMA la decisión aprobada en la COP11 (en la Resolución XI.2 sobre </w:t>
      </w:r>
      <w:r w:rsidRPr="001E1395">
        <w:rPr>
          <w:rFonts w:eastAsia="Calibri" w:cstheme="minorHAnsi"/>
          <w:bCs/>
          <w:i/>
          <w:iCs/>
          <w:noProof/>
          <w:lang w:val="es-ES"/>
        </w:rPr>
        <w:t>Cuestiones financieras y presupuestarias</w:t>
      </w:r>
      <w:r w:rsidRPr="001E1395">
        <w:rPr>
          <w:rFonts w:eastAsia="Calibri" w:cstheme="minorHAnsi"/>
          <w:bCs/>
          <w:noProof/>
          <w:lang w:val="es-ES"/>
        </w:rPr>
        <w:t>) de que el Fondo de Reserva:</w:t>
      </w:r>
    </w:p>
    <w:p w14:paraId="02F764BE" w14:textId="77777777" w:rsidR="00765D10" w:rsidRPr="001E1395" w:rsidRDefault="00765D10" w:rsidP="001E1395">
      <w:pPr>
        <w:pStyle w:val="ListParagraph"/>
        <w:numPr>
          <w:ilvl w:val="0"/>
          <w:numId w:val="28"/>
        </w:numPr>
        <w:spacing w:after="0" w:line="240" w:lineRule="auto"/>
        <w:rPr>
          <w:rFonts w:eastAsia="Calibri" w:cstheme="minorHAnsi"/>
          <w:bCs/>
          <w:noProof/>
          <w:lang w:val="es-ES"/>
        </w:rPr>
      </w:pPr>
      <w:r w:rsidRPr="001E1395">
        <w:rPr>
          <w:rFonts w:eastAsia="Calibri" w:cstheme="minorHAnsi"/>
          <w:bCs/>
          <w:noProof/>
          <w:lang w:val="es-ES"/>
        </w:rPr>
        <w:t>es una provisión que se utiliza para cubrir gastos imprevistos e inevitables;</w:t>
      </w:r>
    </w:p>
    <w:p w14:paraId="67E08EE2" w14:textId="77777777" w:rsidR="00765D10" w:rsidRPr="001E1395" w:rsidRDefault="00765D10" w:rsidP="001E1395">
      <w:pPr>
        <w:pStyle w:val="ListParagraph"/>
        <w:numPr>
          <w:ilvl w:val="0"/>
          <w:numId w:val="28"/>
        </w:numPr>
        <w:spacing w:after="0" w:line="240" w:lineRule="auto"/>
        <w:rPr>
          <w:rFonts w:eastAsia="Calibri" w:cstheme="minorHAnsi"/>
          <w:bCs/>
          <w:noProof/>
          <w:lang w:val="es-ES"/>
        </w:rPr>
      </w:pPr>
      <w:r w:rsidRPr="001E1395">
        <w:rPr>
          <w:rFonts w:eastAsia="Calibri" w:cstheme="minorHAnsi"/>
          <w:bCs/>
          <w:noProof/>
          <w:lang w:val="es-ES"/>
        </w:rPr>
        <w:t>recibe los excedentes (o déficits) del presupuesto básico trienal;</w:t>
      </w:r>
    </w:p>
    <w:p w14:paraId="2CD66758" w14:textId="77777777" w:rsidR="00765D10" w:rsidRPr="001E1395" w:rsidRDefault="00765D10" w:rsidP="001E1395">
      <w:pPr>
        <w:pStyle w:val="ListParagraph"/>
        <w:numPr>
          <w:ilvl w:val="0"/>
          <w:numId w:val="28"/>
        </w:numPr>
        <w:spacing w:after="0" w:line="240" w:lineRule="auto"/>
        <w:rPr>
          <w:rFonts w:eastAsia="Calibri" w:cstheme="minorHAnsi"/>
          <w:bCs/>
          <w:noProof/>
          <w:lang w:val="es-ES"/>
        </w:rPr>
      </w:pPr>
      <w:r w:rsidRPr="001E1395">
        <w:rPr>
          <w:rFonts w:eastAsia="Calibri" w:cstheme="minorHAnsi"/>
          <w:bCs/>
          <w:noProof/>
          <w:lang w:val="es-ES"/>
        </w:rPr>
        <w:t>no debe ser inferior al 6 % ni superior al 15 % del presupuesto básico anual de la Convención; y</w:t>
      </w:r>
    </w:p>
    <w:p w14:paraId="38477363" w14:textId="77777777" w:rsidR="00765D10" w:rsidRPr="001E1395" w:rsidRDefault="00765D10" w:rsidP="001E1395">
      <w:pPr>
        <w:pStyle w:val="ListParagraph"/>
        <w:numPr>
          <w:ilvl w:val="0"/>
          <w:numId w:val="28"/>
        </w:numPr>
        <w:spacing w:after="0" w:line="240" w:lineRule="auto"/>
        <w:rPr>
          <w:rFonts w:eastAsia="Calibri" w:cstheme="minorHAnsi"/>
          <w:bCs/>
          <w:noProof/>
          <w:lang w:val="es-ES"/>
        </w:rPr>
      </w:pPr>
      <w:r w:rsidRPr="001E1395">
        <w:rPr>
          <w:rFonts w:eastAsia="Calibri" w:cstheme="minorHAnsi"/>
          <w:bCs/>
          <w:noProof/>
          <w:lang w:val="es-ES"/>
        </w:rPr>
        <w:t>debería ser administrado por el Secretario o la Secretaria General con la aprobación del Subgrupo de Finanzas establecido por el Comité Permanente;</w:t>
      </w:r>
    </w:p>
    <w:p w14:paraId="28225D54" w14:textId="77777777" w:rsidR="00765D10" w:rsidRPr="001E1395" w:rsidRDefault="00765D10" w:rsidP="00765D10">
      <w:pPr>
        <w:spacing w:after="0" w:line="240" w:lineRule="auto"/>
        <w:ind w:left="425" w:hanging="425"/>
        <w:rPr>
          <w:rFonts w:eastAsia="Calibri" w:cstheme="minorHAnsi"/>
          <w:bCs/>
          <w:noProof/>
          <w:lang w:val="es-ES"/>
        </w:rPr>
      </w:pPr>
    </w:p>
    <w:p w14:paraId="49633A7A"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20.</w:t>
      </w:r>
      <w:r w:rsidRPr="001E1395">
        <w:rPr>
          <w:rFonts w:eastAsia="Calibri" w:cstheme="minorHAnsi"/>
          <w:bCs/>
          <w:noProof/>
          <w:lang w:val="es-ES"/>
        </w:rPr>
        <w:tab/>
        <w:t>PIDE a la Secretaría que trate de mantener el Fondo de Reserva durante el trienio 2026</w:t>
      </w:r>
      <w:r w:rsidRPr="001E1395">
        <w:rPr>
          <w:rFonts w:eastAsia="Calibri" w:cstheme="minorHAnsi"/>
          <w:bCs/>
          <w:noProof/>
          <w:lang w:val="es-ES"/>
        </w:rPr>
        <w:noBreakHyphen/>
        <w:t>2028 y presente un informe anual al Comité Permanente sobre la situación de este, y solicite la aprobación previa del Subgrupo de Finanzas para cualquier utilización del Fondo;</w:t>
      </w:r>
    </w:p>
    <w:p w14:paraId="7EC747C9" w14:textId="77777777" w:rsidR="00765D10" w:rsidRPr="001E1395" w:rsidRDefault="00765D10" w:rsidP="00765D10">
      <w:pPr>
        <w:spacing w:after="0" w:line="240" w:lineRule="auto"/>
        <w:ind w:left="425" w:hanging="425"/>
        <w:rPr>
          <w:rFonts w:eastAsia="Calibri" w:cstheme="minorHAnsi"/>
          <w:bCs/>
          <w:noProof/>
          <w:lang w:val="es-ES"/>
        </w:rPr>
      </w:pPr>
    </w:p>
    <w:p w14:paraId="3E19F8AF"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21.</w:t>
      </w:r>
      <w:r w:rsidRPr="001E1395">
        <w:rPr>
          <w:rFonts w:eastAsia="Calibri" w:cstheme="minorHAnsi"/>
          <w:bCs/>
          <w:noProof/>
          <w:lang w:val="es-ES"/>
        </w:rPr>
        <w:tab/>
        <w:t>APRUEBA el empleo de 360 000 francos suizos del excedente de fondos del trienio 2023</w:t>
      </w:r>
      <w:r w:rsidRPr="001E1395">
        <w:rPr>
          <w:rFonts w:eastAsia="Calibri" w:cstheme="minorHAnsi"/>
          <w:bCs/>
          <w:noProof/>
          <w:lang w:val="es-ES"/>
        </w:rPr>
        <w:noBreakHyphen/>
        <w:t>2025 para incrementar la provisión para contribuciones pendientes en el trienio 2026</w:t>
      </w:r>
      <w:r w:rsidRPr="001E1395">
        <w:rPr>
          <w:rFonts w:eastAsia="Calibri" w:cstheme="minorHAnsi"/>
          <w:bCs/>
          <w:noProof/>
          <w:lang w:val="es-ES"/>
        </w:rPr>
        <w:noBreakHyphen/>
        <w:t>2028;</w:t>
      </w:r>
    </w:p>
    <w:p w14:paraId="0566256C" w14:textId="77777777" w:rsidR="00765D10" w:rsidRPr="001E1395" w:rsidRDefault="00765D10" w:rsidP="00765D10">
      <w:pPr>
        <w:spacing w:after="0" w:line="240" w:lineRule="auto"/>
        <w:ind w:left="425" w:hanging="425"/>
        <w:rPr>
          <w:rFonts w:eastAsia="Calibri" w:cstheme="minorHAnsi"/>
          <w:bCs/>
          <w:noProof/>
          <w:lang w:val="es-ES"/>
        </w:rPr>
      </w:pPr>
    </w:p>
    <w:p w14:paraId="3AB65D87"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22.</w:t>
      </w:r>
      <w:r w:rsidRPr="001E1395">
        <w:rPr>
          <w:rFonts w:eastAsia="Calibri" w:cstheme="minorHAnsi"/>
          <w:bCs/>
          <w:noProof/>
          <w:lang w:val="es-ES"/>
        </w:rPr>
        <w:tab/>
        <w:t>AUTORIZA al Comité Permanente a que, con el asesoramiento de su Subgrupo de Finanzas, transfiera las asignaciones entre partidas del presupuesto básico según sea necesario, teniendo en cuenta las variaciones significativas, positivas o negativas, durante el trienio, de los costos, las tasas de inflación y los ingresos por intereses y por impuestos previstos en el presupuesto, sin incrementar las contribuciones de las Partes y sin aumentar los montos pagados a la UICN por encima del nivel máximo del 13 % del presupuesto;</w:t>
      </w:r>
    </w:p>
    <w:p w14:paraId="012ECDDA" w14:textId="77777777" w:rsidR="00765D10" w:rsidRPr="001E1395" w:rsidRDefault="00765D10" w:rsidP="00765D10">
      <w:pPr>
        <w:spacing w:after="0" w:line="240" w:lineRule="auto"/>
        <w:ind w:left="425" w:hanging="425"/>
        <w:rPr>
          <w:rFonts w:eastAsia="Calibri" w:cstheme="minorHAnsi"/>
          <w:bCs/>
          <w:noProof/>
          <w:lang w:val="es-ES"/>
        </w:rPr>
      </w:pPr>
    </w:p>
    <w:p w14:paraId="7B9BD472"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23.</w:t>
      </w:r>
      <w:r w:rsidRPr="001E1395">
        <w:rPr>
          <w:rFonts w:eastAsia="Calibri" w:cstheme="minorHAnsi"/>
          <w:bCs/>
          <w:noProof/>
          <w:lang w:val="es-ES"/>
        </w:rPr>
        <w:tab/>
        <w:t>RECONOCE las ventajas de que haya flexibilidad en las partidas presupuestarias para viajes a fin de cumplir el plan de trabajo de la Secretaría para el trienio y REAFIRMA la decisión aprobada en la COP14 en la que se autoriza al Secretario o la Secretaria General a transferir recursos entre partidas presupuestarias para viajes, asegurándose de que se informe al Subgrupo de Finanzas y de que se presente un informe al respecto al Comité Permanente en su siguiente reunión;</w:t>
      </w:r>
    </w:p>
    <w:p w14:paraId="243218B8" w14:textId="77777777" w:rsidR="00765D10" w:rsidRPr="001E1395" w:rsidRDefault="00765D10" w:rsidP="00765D10">
      <w:pPr>
        <w:spacing w:after="0" w:line="240" w:lineRule="auto"/>
        <w:ind w:left="425" w:hanging="425"/>
        <w:rPr>
          <w:rFonts w:eastAsia="Calibri" w:cstheme="minorHAnsi"/>
          <w:bCs/>
          <w:noProof/>
          <w:lang w:val="es-ES"/>
        </w:rPr>
      </w:pPr>
    </w:p>
    <w:p w14:paraId="30EB2116"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24.</w:t>
      </w:r>
      <w:r w:rsidRPr="001E1395">
        <w:rPr>
          <w:rFonts w:eastAsia="Calibri" w:cstheme="minorHAnsi"/>
          <w:bCs/>
          <w:noProof/>
          <w:lang w:val="es-ES"/>
        </w:rPr>
        <w:tab/>
        <w:t xml:space="preserve">REAFIRMA las decisiones aprobadas en la COP14 (en la Resolución  XIV.1 sobre </w:t>
      </w:r>
      <w:r w:rsidRPr="001E1395">
        <w:rPr>
          <w:rFonts w:eastAsia="Calibri" w:cstheme="minorHAnsi"/>
          <w:bCs/>
          <w:i/>
          <w:iCs/>
          <w:noProof/>
          <w:lang w:val="es-ES"/>
        </w:rPr>
        <w:t>Cuestiones financieras y presupuestarias</w:t>
      </w:r>
      <w:r w:rsidRPr="001E1395">
        <w:rPr>
          <w:rFonts w:eastAsia="Calibri" w:cstheme="minorHAnsi"/>
          <w:bCs/>
          <w:noProof/>
          <w:lang w:val="es-ES"/>
        </w:rPr>
        <w:t xml:space="preserve">) en las que se autoriza al Secretario o la Secretaria General a que, de conformidad con las normas de la UICN, ajuste los niveles y la cantidad de personal, así como la estructura de la Secretaría, según figura en el Anexo 3 de la presente resolución, siempre que los ajustes no excedan los costos indicados y se realicen de conformidad con la </w:t>
      </w:r>
      <w:r w:rsidRPr="001E1395">
        <w:rPr>
          <w:rFonts w:eastAsia="Calibri" w:cstheme="minorHAnsi"/>
          <w:bCs/>
          <w:i/>
          <w:iCs/>
          <w:noProof/>
          <w:lang w:val="es-ES"/>
        </w:rPr>
        <w:t xml:space="preserve">Delegación de </w:t>
      </w:r>
      <w:r w:rsidRPr="001E1395">
        <w:rPr>
          <w:rFonts w:eastAsia="Calibri" w:cstheme="minorHAnsi"/>
          <w:bCs/>
          <w:i/>
          <w:iCs/>
          <w:noProof/>
          <w:lang w:val="es-ES"/>
        </w:rPr>
        <w:lastRenderedPageBreak/>
        <w:t>Autoridad al Secretario General de la Convención sobre los Humedales</w:t>
      </w:r>
      <w:r w:rsidRPr="001E1395">
        <w:rPr>
          <w:rFonts w:eastAsia="Calibri" w:cstheme="minorHAnsi"/>
          <w:bCs/>
          <w:noProof/>
          <w:lang w:val="es-ES"/>
        </w:rPr>
        <w:t xml:space="preserve"> y su </w:t>
      </w:r>
      <w:r w:rsidRPr="001E1395">
        <w:rPr>
          <w:rFonts w:eastAsia="Calibri" w:cstheme="minorHAnsi"/>
          <w:bCs/>
          <w:i/>
          <w:iCs/>
          <w:noProof/>
          <w:lang w:val="es-ES"/>
        </w:rPr>
        <w:t>Nota Complementaria</w:t>
      </w:r>
      <w:r w:rsidRPr="001E1395">
        <w:rPr>
          <w:rFonts w:eastAsia="Calibri" w:cstheme="minorHAnsi"/>
          <w:bCs/>
          <w:noProof/>
          <w:lang w:val="es-ES"/>
        </w:rPr>
        <w:t>, ambas de 1993;</w:t>
      </w:r>
    </w:p>
    <w:p w14:paraId="47612574" w14:textId="77777777" w:rsidR="00765D10" w:rsidRPr="001E1395" w:rsidRDefault="00765D10" w:rsidP="00765D10">
      <w:pPr>
        <w:spacing w:after="0" w:line="240" w:lineRule="auto"/>
        <w:ind w:left="425" w:hanging="425"/>
        <w:rPr>
          <w:rFonts w:eastAsia="Calibri" w:cstheme="minorHAnsi"/>
          <w:bCs/>
          <w:noProof/>
          <w:lang w:val="es-ES"/>
        </w:rPr>
      </w:pPr>
    </w:p>
    <w:p w14:paraId="74E6B285"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 xml:space="preserve">25. </w:t>
      </w:r>
      <w:r w:rsidRPr="001E1395">
        <w:rPr>
          <w:rFonts w:eastAsia="Calibri" w:cstheme="minorHAnsi"/>
          <w:bCs/>
          <w:noProof/>
          <w:lang w:val="es-ES"/>
        </w:rPr>
        <w:tab/>
        <w:t>REAFIRMA que los saldos no comprometidos o no gastados para las partidas presupuestarias pueden traspasarse al año siguiente dentro del trienio y presentarse en la siguiente reunión del Subgrupo de Finanzas;</w:t>
      </w:r>
    </w:p>
    <w:p w14:paraId="515BA149" w14:textId="77777777" w:rsidR="00765D10" w:rsidRPr="001E1395" w:rsidRDefault="00765D10" w:rsidP="00765D10">
      <w:pPr>
        <w:spacing w:after="0" w:line="240" w:lineRule="auto"/>
        <w:ind w:left="425" w:hanging="425"/>
        <w:rPr>
          <w:rFonts w:eastAsia="Calibri" w:cstheme="minorHAnsi"/>
          <w:bCs/>
          <w:noProof/>
          <w:lang w:val="es-ES"/>
        </w:rPr>
      </w:pPr>
    </w:p>
    <w:p w14:paraId="434748DB"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26.</w:t>
      </w:r>
      <w:r w:rsidRPr="001E1395">
        <w:rPr>
          <w:rFonts w:eastAsia="Calibri" w:cstheme="minorHAnsi"/>
          <w:bCs/>
          <w:noProof/>
          <w:lang w:val="es-ES"/>
        </w:rPr>
        <w:tab/>
        <w:t>ALIENTA a las Partes Contratantes e INVITA a otros gobiernos, instituciones financieras, Organizaciones Internacionales Asociadas y otros asociados en materia de ejecución a proporcionar fondos complementarios para apoyar la aplicación de la Convención;</w:t>
      </w:r>
    </w:p>
    <w:p w14:paraId="20C2E382" w14:textId="77777777" w:rsidR="00765D10" w:rsidRPr="001E1395" w:rsidRDefault="00765D10" w:rsidP="00765D10">
      <w:pPr>
        <w:spacing w:after="0" w:line="240" w:lineRule="auto"/>
        <w:ind w:left="425" w:hanging="425"/>
        <w:rPr>
          <w:rFonts w:eastAsia="Calibri" w:cstheme="minorHAnsi"/>
          <w:bCs/>
          <w:noProof/>
          <w:lang w:val="es-ES"/>
        </w:rPr>
      </w:pPr>
    </w:p>
    <w:p w14:paraId="6F9EC5EB"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27.</w:t>
      </w:r>
      <w:r w:rsidRPr="001E1395">
        <w:rPr>
          <w:rFonts w:eastAsia="Calibri" w:cstheme="minorHAnsi"/>
          <w:bCs/>
          <w:noProof/>
          <w:lang w:val="es-ES"/>
        </w:rPr>
        <w:tab/>
        <w:t>AGRADECE a los Gobiernos de Alemania, Australia, Austria, Bélgica, el Canadá, China, los Estados Unidos de América, Finlandia, Noruega, el Reino Unido de Gran Bretaña e Irlanda del Norte, la República de Corea, Suiza y Zimbabwe, así como a Danone y la Nagao Natural Environment Foundation, sus contribuciones voluntarias a las actividades no financiadas con cargo al presupuesto básico durante los años 2022</w:t>
      </w:r>
      <w:r w:rsidRPr="001E1395">
        <w:rPr>
          <w:rFonts w:eastAsia="Calibri" w:cstheme="minorHAnsi"/>
          <w:bCs/>
          <w:noProof/>
          <w:lang w:val="es-ES"/>
        </w:rPr>
        <w:noBreakHyphen/>
        <w:t>2024;</w:t>
      </w:r>
    </w:p>
    <w:p w14:paraId="391BC474" w14:textId="77777777" w:rsidR="00765D10" w:rsidRPr="001E1395" w:rsidRDefault="00765D10" w:rsidP="00765D10">
      <w:pPr>
        <w:spacing w:after="0" w:line="240" w:lineRule="auto"/>
        <w:ind w:left="425" w:hanging="425"/>
        <w:rPr>
          <w:rFonts w:eastAsia="Calibri" w:cstheme="minorHAnsi"/>
          <w:bCs/>
          <w:noProof/>
          <w:lang w:val="es-ES"/>
        </w:rPr>
      </w:pPr>
    </w:p>
    <w:p w14:paraId="794C682F"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28.</w:t>
      </w:r>
      <w:r w:rsidRPr="001E1395">
        <w:rPr>
          <w:rFonts w:eastAsia="Calibri" w:cstheme="minorHAnsi"/>
          <w:bCs/>
          <w:noProof/>
          <w:lang w:val="es-ES"/>
        </w:rPr>
        <w:tab/>
        <w:t>OBSERVA que la Secretaría buscará recursos no complementarios adicionales en consonancia con las prioridades determinadas por la Conferencia de las Partes, que se enumeran en el Anexo 4 de la presente resolución; y PIDE a la Secretaría que continúe elaborando nuevos enfoques e instrumentos para obtener apoyo financiero voluntario;</w:t>
      </w:r>
    </w:p>
    <w:p w14:paraId="0345CF4F" w14:textId="77777777" w:rsidR="00765D10" w:rsidRPr="001E1395" w:rsidRDefault="00765D10" w:rsidP="00765D10">
      <w:pPr>
        <w:spacing w:after="0" w:line="240" w:lineRule="auto"/>
        <w:ind w:left="425" w:hanging="425"/>
        <w:rPr>
          <w:rFonts w:eastAsia="Calibri" w:cstheme="minorHAnsi"/>
          <w:bCs/>
          <w:noProof/>
          <w:lang w:val="es-ES"/>
        </w:rPr>
      </w:pPr>
    </w:p>
    <w:p w14:paraId="282EC352"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29.</w:t>
      </w:r>
      <w:r w:rsidRPr="001E1395">
        <w:rPr>
          <w:rFonts w:eastAsia="Calibri" w:cstheme="minorHAnsi"/>
          <w:bCs/>
          <w:noProof/>
          <w:lang w:val="es-ES"/>
        </w:rPr>
        <w:tab/>
        <w:t>TOMA NOTA del plan de trabajo para la movilización de recursos para la Convención aprobado por el Comité Permanente y ENCARGA a la Secretaría que lo actualice a fin de que refleje las prioridades identificadas por las Partes Contratantes en la COP15 y que lo presente al Comité Permanente en su 67ª reunión para su examen;</w:t>
      </w:r>
    </w:p>
    <w:p w14:paraId="2507EE6B" w14:textId="77777777" w:rsidR="00765D10" w:rsidRPr="001E1395" w:rsidRDefault="00765D10" w:rsidP="00765D10">
      <w:pPr>
        <w:spacing w:after="0" w:line="240" w:lineRule="auto"/>
        <w:ind w:left="425" w:hanging="425"/>
        <w:rPr>
          <w:rFonts w:eastAsia="Calibri" w:cstheme="minorHAnsi"/>
          <w:bCs/>
          <w:noProof/>
          <w:lang w:val="es-ES"/>
        </w:rPr>
      </w:pPr>
    </w:p>
    <w:p w14:paraId="3C52503E"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30.</w:t>
      </w:r>
      <w:r w:rsidRPr="001E1395">
        <w:rPr>
          <w:rFonts w:eastAsia="Calibri" w:cstheme="minorHAnsi"/>
          <w:bCs/>
          <w:noProof/>
          <w:lang w:val="es-ES"/>
        </w:rPr>
        <w:tab/>
        <w:t>PIDE a la Secretaría que proporcione anualmente a las iniciativas regionales de Ramsar (IRR) de África el saldo disponible del Fondo Africano de Contribuciones Voluntarias; e INVITA a dichas IRR a que, en sus informes, presenten a la Secretaría solicitudes para tener acceso a los fondos disponibles de conformidad con las disposiciones de la Resolución XIV.7 sobre Iniciativas regionales de Ramsar;</w:t>
      </w:r>
    </w:p>
    <w:p w14:paraId="3CDD3E67" w14:textId="77777777" w:rsidR="00765D10" w:rsidRPr="001E1395" w:rsidRDefault="00765D10" w:rsidP="00765D10">
      <w:pPr>
        <w:spacing w:after="0" w:line="240" w:lineRule="auto"/>
        <w:ind w:left="425" w:hanging="425"/>
        <w:rPr>
          <w:rFonts w:eastAsia="Calibri" w:cstheme="minorHAnsi"/>
          <w:bCs/>
          <w:noProof/>
          <w:lang w:val="es-ES"/>
        </w:rPr>
      </w:pPr>
    </w:p>
    <w:p w14:paraId="0EAFD421"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31.</w:t>
      </w:r>
      <w:r w:rsidRPr="001E1395">
        <w:rPr>
          <w:rFonts w:eastAsia="Calibri" w:cstheme="minorHAnsi"/>
          <w:bCs/>
          <w:noProof/>
          <w:lang w:val="es-ES"/>
        </w:rPr>
        <w:tab/>
        <w:t>PIDE a los representantes regionales de África en el Comité Permanente que decidan sobre la utilización de esos fondos, mencionados en el párrafo 30 de la presente resolución, basándose en las solicitudes presentadas por las IRR, y que informen debidamente a la Secretaría;</w:t>
      </w:r>
    </w:p>
    <w:p w14:paraId="0A69C03F" w14:textId="77777777" w:rsidR="00765D10" w:rsidRPr="001E1395" w:rsidRDefault="00765D10" w:rsidP="00765D10">
      <w:pPr>
        <w:spacing w:after="0" w:line="240" w:lineRule="auto"/>
        <w:ind w:left="425" w:hanging="425"/>
        <w:rPr>
          <w:rFonts w:eastAsia="Calibri" w:cstheme="minorHAnsi"/>
          <w:bCs/>
          <w:noProof/>
          <w:lang w:val="es-ES"/>
        </w:rPr>
      </w:pPr>
    </w:p>
    <w:p w14:paraId="1600E497"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32.</w:t>
      </w:r>
      <w:r w:rsidRPr="001E1395">
        <w:rPr>
          <w:rFonts w:eastAsia="Calibri" w:cstheme="minorHAnsi"/>
          <w:bCs/>
          <w:noProof/>
          <w:lang w:val="es-ES"/>
        </w:rPr>
        <w:tab/>
        <w:t>TOMA NOTA CON RECONOCIMIENTO de la armonización de la gestión de los fondos complementarios por la Secretaría con las políticas y procedimientos de la Unión Internacional para la Conservación de la Naturaleza (UICN) al respecto; y REAFIRMA la decisión aprobada en la COP14, en la que se pidió a la Secretaría que, en el contexto del marco jurídico y el mandato vigentes, preste asistencia, según proceda, a las Partes Contratantes en la administración de los proyectos financiados con cargo a recursos complementarios, incluyendo la recaudación eficaz de fondos para iniciativas regionales, entre otros; y REAFIRMA ADEMÁS que el personal de la Secretaría que ocupa puestos con cargo al presupuesto básico supervisará la ejecución de los proyectos para los que se envían fondos complementarios a la Secretaría, mientras que se contratará a personal con cargo a los fondos complementarios para la ejecución de los proyectos, según se requiera;</w:t>
      </w:r>
    </w:p>
    <w:p w14:paraId="3B4E3512" w14:textId="77777777" w:rsidR="00765D10" w:rsidRPr="001E1395" w:rsidRDefault="00765D10" w:rsidP="00765D10">
      <w:pPr>
        <w:spacing w:after="0" w:line="240" w:lineRule="auto"/>
        <w:ind w:left="425" w:hanging="425"/>
        <w:rPr>
          <w:rFonts w:eastAsia="Calibri" w:cstheme="minorHAnsi"/>
          <w:bCs/>
          <w:noProof/>
          <w:lang w:val="es-ES"/>
        </w:rPr>
      </w:pPr>
    </w:p>
    <w:p w14:paraId="4256C091"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33.</w:t>
      </w:r>
      <w:r w:rsidRPr="001E1395">
        <w:rPr>
          <w:rFonts w:eastAsia="Calibri" w:cstheme="minorHAnsi"/>
          <w:bCs/>
          <w:noProof/>
          <w:lang w:val="es-ES"/>
        </w:rPr>
        <w:tab/>
        <w:t xml:space="preserve">OBSERVA con reconocimiento la transparencia y la rendición de cuentas de la Secretaría con relación a las cuestiones financieras, y PIDE a la Secretaría siga poniendo a disposición </w:t>
      </w:r>
      <w:r w:rsidRPr="001E1395">
        <w:rPr>
          <w:rFonts w:eastAsia="Calibri" w:cstheme="minorHAnsi"/>
          <w:bCs/>
          <w:noProof/>
          <w:lang w:val="es-ES"/>
        </w:rPr>
        <w:lastRenderedPageBreak/>
        <w:t>información que garantice la transparencia y la rendición de cuentas, incluidos, entre otras cosas, los informes de auditoría finalizados y aceptados, las normas y los reglamentos financieros, los informes anuales del Secretario o la Secretaria General al Comité Permanente, los procedimientos para establecer acuerdos con el sector privado, los materiales relacionados con los códigos de conducta y la ética profesional del personal, la delegación de autoridad de 1993 y su nota complementaria, las políticas de lucha contra el fraude, las políticas de lucha contra el acoso, las reglas y medidas de protección con relación a los denunciantes, las políticas en materia de conflicto de intereses, las políticas de equidad e igualdad de género, así como cualquier otra información pertinente;</w:t>
      </w:r>
    </w:p>
    <w:p w14:paraId="15264A07" w14:textId="77777777" w:rsidR="00765D10" w:rsidRPr="001E1395" w:rsidRDefault="00765D10" w:rsidP="00765D10">
      <w:pPr>
        <w:spacing w:after="0" w:line="240" w:lineRule="auto"/>
        <w:ind w:left="425" w:hanging="425"/>
        <w:rPr>
          <w:rFonts w:eastAsia="Calibri" w:cstheme="minorHAnsi"/>
          <w:bCs/>
          <w:noProof/>
          <w:lang w:val="es-ES"/>
        </w:rPr>
      </w:pPr>
    </w:p>
    <w:p w14:paraId="78F2AFBA"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34.</w:t>
      </w:r>
      <w:r w:rsidRPr="001E1395">
        <w:rPr>
          <w:rFonts w:eastAsia="Calibri" w:cstheme="minorHAnsi"/>
          <w:bCs/>
          <w:noProof/>
          <w:lang w:val="es-ES"/>
        </w:rPr>
        <w:tab/>
        <w:t>PIDE a la Secretaría que considere a las Partes Contratantes que figuren en la lista de Pequeños Estados insulares en desarrollo (PEID) de la Conferencia de las Naciones Unidas sobre Comercio y Desarrollo como candidatos para que el desplazamiento de sus delegados sea patrocinado, sin tener en cuenta si están clasificados formalmente como tales, por razones económicas, en la lista del Comité de Ayuda al Desarrollo (CAD) de la OCDE; y</w:t>
      </w:r>
    </w:p>
    <w:p w14:paraId="114C73D3" w14:textId="77777777" w:rsidR="00765D10" w:rsidRPr="001E1395" w:rsidRDefault="00765D10" w:rsidP="00765D10">
      <w:pPr>
        <w:spacing w:after="0" w:line="240" w:lineRule="auto"/>
        <w:ind w:left="425" w:hanging="425"/>
        <w:rPr>
          <w:rFonts w:eastAsia="Calibri" w:cstheme="minorHAnsi"/>
          <w:bCs/>
          <w:noProof/>
          <w:lang w:val="es-ES"/>
        </w:rPr>
      </w:pPr>
    </w:p>
    <w:p w14:paraId="3D0425DE" w14:textId="77777777" w:rsidR="00765D10" w:rsidRPr="001E1395" w:rsidRDefault="00765D10" w:rsidP="00765D10">
      <w:pPr>
        <w:spacing w:after="0" w:line="240" w:lineRule="auto"/>
        <w:ind w:left="425" w:hanging="425"/>
        <w:rPr>
          <w:rFonts w:eastAsia="Calibri" w:cstheme="minorHAnsi"/>
          <w:bCs/>
          <w:noProof/>
          <w:lang w:val="es-ES"/>
        </w:rPr>
      </w:pPr>
      <w:r w:rsidRPr="001E1395">
        <w:rPr>
          <w:rFonts w:eastAsia="Calibri" w:cstheme="minorHAnsi"/>
          <w:bCs/>
          <w:noProof/>
          <w:lang w:val="es-ES"/>
        </w:rPr>
        <w:t>35.</w:t>
      </w:r>
      <w:r w:rsidRPr="001E1395">
        <w:rPr>
          <w:rFonts w:eastAsia="Calibri" w:cstheme="minorHAnsi"/>
          <w:bCs/>
          <w:noProof/>
          <w:lang w:val="es-ES"/>
        </w:rPr>
        <w:tab/>
        <w:t xml:space="preserve">CONFIRMA que la presente resolución y sus anexos reemplazan a la Resolución XIV.1 sobre </w:t>
      </w:r>
      <w:r w:rsidRPr="001E1395">
        <w:rPr>
          <w:rFonts w:eastAsia="Calibri" w:cstheme="minorHAnsi"/>
          <w:bCs/>
          <w:i/>
          <w:iCs/>
          <w:noProof/>
          <w:lang w:val="es-ES"/>
        </w:rPr>
        <w:t>Cuestiones financieras y presupuestarias</w:t>
      </w:r>
      <w:r w:rsidRPr="001E1395">
        <w:rPr>
          <w:rFonts w:eastAsia="Calibri" w:cstheme="minorHAnsi"/>
          <w:bCs/>
          <w:noProof/>
          <w:lang w:val="es-ES"/>
        </w:rPr>
        <w:t xml:space="preserve">, que queda retirada, y al párrafo 11.a de la Resolución VI.17 sobre </w:t>
      </w:r>
      <w:r w:rsidRPr="001E1395">
        <w:rPr>
          <w:rFonts w:eastAsia="Calibri" w:cstheme="minorHAnsi"/>
          <w:bCs/>
          <w:i/>
          <w:iCs/>
          <w:noProof/>
          <w:lang w:val="es-ES"/>
        </w:rPr>
        <w:t>Asuntos financieros y presupuestarios</w:t>
      </w:r>
      <w:r w:rsidRPr="001E1395">
        <w:rPr>
          <w:rFonts w:eastAsia="Calibri" w:cstheme="minorHAnsi"/>
          <w:bCs/>
          <w:noProof/>
          <w:lang w:val="es-ES"/>
        </w:rPr>
        <w:t>.</w:t>
      </w:r>
    </w:p>
    <w:p w14:paraId="632D82AC" w14:textId="77777777" w:rsidR="00765D10" w:rsidRPr="00CF20E0" w:rsidRDefault="00765D10" w:rsidP="00765D10">
      <w:pPr>
        <w:rPr>
          <w:rFonts w:cstheme="minorHAnsi"/>
          <w:noProof/>
          <w:lang w:val="es-ES"/>
        </w:rPr>
      </w:pPr>
    </w:p>
    <w:p w14:paraId="206AF15B" w14:textId="4B7B192D" w:rsidR="006E3C3E" w:rsidRPr="001E1395" w:rsidRDefault="006E3C3E" w:rsidP="00462ECE">
      <w:pPr>
        <w:spacing w:after="0" w:line="240" w:lineRule="auto"/>
        <w:ind w:left="425" w:hanging="425"/>
        <w:contextualSpacing/>
        <w:rPr>
          <w:rFonts w:cs="Calibri"/>
          <w:b/>
          <w:bCs/>
          <w:iCs/>
          <w:noProof/>
          <w:color w:val="000000" w:themeColor="text1"/>
          <w:lang w:val="es-ES"/>
        </w:rPr>
      </w:pPr>
    </w:p>
    <w:p w14:paraId="24920029" w14:textId="101CF3CC" w:rsidR="006E3C3E" w:rsidRPr="001E1395" w:rsidRDefault="006E3C3E">
      <w:pPr>
        <w:rPr>
          <w:rFonts w:cs="Calibri"/>
          <w:b/>
          <w:bCs/>
          <w:i/>
          <w:noProof/>
          <w:color w:val="000000" w:themeColor="text1"/>
          <w:lang w:val="es-ES"/>
        </w:rPr>
      </w:pPr>
      <w:r w:rsidRPr="001E1395">
        <w:rPr>
          <w:rFonts w:cs="Calibri"/>
          <w:b/>
          <w:bCs/>
          <w:i/>
          <w:noProof/>
          <w:color w:val="000000" w:themeColor="text1"/>
          <w:lang w:val="es-ES"/>
        </w:rPr>
        <w:br w:type="page"/>
      </w:r>
    </w:p>
    <w:p w14:paraId="41C196DA" w14:textId="4C81BD25" w:rsidR="006E3C3E" w:rsidRPr="001E1395" w:rsidRDefault="006E3C3E" w:rsidP="00462ECE">
      <w:pPr>
        <w:spacing w:after="0" w:line="240" w:lineRule="auto"/>
        <w:ind w:left="425" w:hanging="425"/>
        <w:contextualSpacing/>
        <w:rPr>
          <w:rFonts w:cs="Calibri"/>
          <w:b/>
          <w:bCs/>
          <w:i/>
          <w:noProof/>
          <w:color w:val="000000" w:themeColor="text1"/>
          <w:lang w:val="es-ES"/>
        </w:rPr>
      </w:pPr>
    </w:p>
    <w:p w14:paraId="5D681F01" w14:textId="7E7A5914" w:rsidR="006E3C3E" w:rsidRPr="001E1395" w:rsidRDefault="006E3C3E">
      <w:pPr>
        <w:rPr>
          <w:rFonts w:cs="Calibri"/>
          <w:b/>
          <w:bCs/>
          <w:i/>
          <w:noProof/>
          <w:color w:val="000000" w:themeColor="text1"/>
          <w:lang w:val="es-ES"/>
        </w:rPr>
      </w:pPr>
      <w:r w:rsidRPr="001E1395">
        <w:rPr>
          <w:rFonts w:cs="Calibri"/>
          <w:b/>
          <w:bCs/>
          <w:i/>
          <w:noProof/>
          <w:color w:val="000000" w:themeColor="text1"/>
          <w:lang w:val="es-ES"/>
        </w:rPr>
        <w:br w:type="page"/>
      </w:r>
    </w:p>
    <w:p w14:paraId="36B84DCD" w14:textId="28422091" w:rsidR="006E3C3E" w:rsidRPr="001E1395" w:rsidRDefault="006E3C3E" w:rsidP="00462ECE">
      <w:pPr>
        <w:spacing w:after="0" w:line="240" w:lineRule="auto"/>
        <w:ind w:left="425" w:hanging="425"/>
        <w:contextualSpacing/>
        <w:rPr>
          <w:rFonts w:cs="Calibri"/>
          <w:b/>
          <w:bCs/>
          <w:i/>
          <w:noProof/>
          <w:color w:val="000000" w:themeColor="text1"/>
          <w:lang w:val="es-ES"/>
        </w:rPr>
      </w:pPr>
    </w:p>
    <w:p w14:paraId="6704E8FF" w14:textId="426B67C3" w:rsidR="006E3C3E" w:rsidRPr="001E1395" w:rsidRDefault="006E3C3E">
      <w:pPr>
        <w:rPr>
          <w:rFonts w:cs="Calibri"/>
          <w:b/>
          <w:bCs/>
          <w:i/>
          <w:noProof/>
          <w:color w:val="000000" w:themeColor="text1"/>
          <w:lang w:val="es-ES"/>
        </w:rPr>
      </w:pPr>
      <w:r w:rsidRPr="001E1395">
        <w:rPr>
          <w:rFonts w:cs="Calibri"/>
          <w:b/>
          <w:bCs/>
          <w:i/>
          <w:noProof/>
          <w:color w:val="000000" w:themeColor="text1"/>
          <w:lang w:val="es-ES"/>
        </w:rPr>
        <w:br w:type="page"/>
      </w:r>
    </w:p>
    <w:p w14:paraId="2D78779C" w14:textId="0BE81247" w:rsidR="006E3C3E" w:rsidRPr="001E1395" w:rsidRDefault="006E3C3E" w:rsidP="00592253">
      <w:pPr>
        <w:spacing w:after="0" w:line="240" w:lineRule="auto"/>
        <w:ind w:left="425" w:hanging="425"/>
        <w:contextualSpacing/>
        <w:rPr>
          <w:b/>
          <w:i/>
          <w:noProof/>
          <w:color w:val="000000" w:themeColor="text1"/>
          <w:lang w:val="es-ES"/>
        </w:rPr>
      </w:pPr>
    </w:p>
    <w:sectPr w:rsidR="006E3C3E" w:rsidRPr="001E1395" w:rsidSect="00592253">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D4031" w14:textId="77777777" w:rsidR="001D51D5" w:rsidRDefault="001D51D5" w:rsidP="00592253">
      <w:pPr>
        <w:spacing w:after="0" w:line="240" w:lineRule="auto"/>
      </w:pPr>
      <w:r>
        <w:separator/>
      </w:r>
    </w:p>
  </w:endnote>
  <w:endnote w:type="continuationSeparator" w:id="0">
    <w:p w14:paraId="4CAED3BB" w14:textId="77777777" w:rsidR="001D51D5" w:rsidRDefault="001D51D5" w:rsidP="00592253">
      <w:pPr>
        <w:spacing w:after="0" w:line="240" w:lineRule="auto"/>
      </w:pPr>
      <w:r>
        <w:continuationSeparator/>
      </w:r>
    </w:p>
  </w:endnote>
  <w:endnote w:type="continuationNotice" w:id="1">
    <w:p w14:paraId="3C1183A8" w14:textId="77777777" w:rsidR="001D51D5" w:rsidRDefault="001D51D5" w:rsidP="00592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F812" w14:textId="33D08C59" w:rsidR="00CF5E47" w:rsidRPr="00592253" w:rsidRDefault="00A91632" w:rsidP="00592253">
    <w:pPr>
      <w:pStyle w:val="Footer"/>
      <w:rPr>
        <w:sz w:val="20"/>
      </w:rPr>
    </w:pPr>
    <w:r w:rsidRPr="00A91632">
      <w:rPr>
        <w:sz w:val="20"/>
        <w:szCs w:val="20"/>
      </w:rPr>
      <w:t>SC64 Com.1</w:t>
    </w:r>
    <w:r w:rsidRPr="00A91632">
      <w:rPr>
        <w:sz w:val="20"/>
        <w:szCs w:val="20"/>
      </w:rPr>
      <w:tab/>
    </w:r>
    <w:r w:rsidRPr="00A91632">
      <w:rPr>
        <w:sz w:val="20"/>
        <w:szCs w:val="20"/>
      </w:rPr>
      <w:tab/>
    </w:r>
    <w:r w:rsidRPr="00A91632">
      <w:rPr>
        <w:sz w:val="20"/>
        <w:szCs w:val="20"/>
      </w:rPr>
      <w:fldChar w:fldCharType="begin"/>
    </w:r>
    <w:r w:rsidRPr="00A91632">
      <w:rPr>
        <w:sz w:val="20"/>
        <w:szCs w:val="20"/>
      </w:rPr>
      <w:instrText xml:space="preserve"> PAGE   \* MERGEFORMAT </w:instrText>
    </w:r>
    <w:r w:rsidRPr="00A91632">
      <w:rPr>
        <w:sz w:val="20"/>
        <w:szCs w:val="20"/>
      </w:rPr>
      <w:fldChar w:fldCharType="separate"/>
    </w:r>
    <w:r w:rsidRPr="00A91632">
      <w:rPr>
        <w:noProof/>
        <w:sz w:val="20"/>
        <w:szCs w:val="20"/>
      </w:rPr>
      <w:t>1</w:t>
    </w:r>
    <w:r w:rsidRPr="00A9163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17CD" w14:textId="77777777" w:rsidR="001D51D5" w:rsidRDefault="001D51D5" w:rsidP="00592253">
      <w:pPr>
        <w:spacing w:after="0" w:line="240" w:lineRule="auto"/>
      </w:pPr>
      <w:r>
        <w:separator/>
      </w:r>
    </w:p>
  </w:footnote>
  <w:footnote w:type="continuationSeparator" w:id="0">
    <w:p w14:paraId="683E5160" w14:textId="77777777" w:rsidR="001D51D5" w:rsidRDefault="001D51D5" w:rsidP="00592253">
      <w:pPr>
        <w:spacing w:after="0" w:line="240" w:lineRule="auto"/>
      </w:pPr>
      <w:r>
        <w:continuationSeparator/>
      </w:r>
    </w:p>
  </w:footnote>
  <w:footnote w:type="continuationNotice" w:id="1">
    <w:p w14:paraId="4C027CDF" w14:textId="77777777" w:rsidR="001D51D5" w:rsidRDefault="001D51D5" w:rsidP="00592253">
      <w:pPr>
        <w:spacing w:after="0" w:line="240" w:lineRule="auto"/>
      </w:pPr>
    </w:p>
  </w:footnote>
  <w:footnote w:id="2">
    <w:p w14:paraId="27EF7650" w14:textId="77777777" w:rsidR="00CB6833" w:rsidRPr="00D33954" w:rsidRDefault="00CB6833" w:rsidP="00CB6833">
      <w:pPr>
        <w:pStyle w:val="FootnoteText"/>
        <w:rPr>
          <w:noProof/>
          <w:lang w:val="es-ES"/>
        </w:rPr>
      </w:pPr>
      <w:r w:rsidRPr="004F238C">
        <w:rPr>
          <w:rStyle w:val="FootnoteReference"/>
          <w:noProof/>
          <w:lang w:val="es-ES"/>
        </w:rPr>
        <w:footnoteRef/>
      </w:r>
      <w:r w:rsidRPr="004F238C">
        <w:rPr>
          <w:noProof/>
          <w:lang w:val="es-ES"/>
        </w:rPr>
        <w:t xml:space="preserve"> La propuesta actualizada del presupuesto básico para 2025 se presentará a la reunión SC65 en julio de 2025 en la COP15.</w:t>
      </w:r>
    </w:p>
  </w:footnote>
  <w:footnote w:id="3">
    <w:p w14:paraId="63FAF632" w14:textId="77777777" w:rsidR="00765D10" w:rsidRPr="009552D0" w:rsidRDefault="00765D10" w:rsidP="00765D10">
      <w:pPr>
        <w:pStyle w:val="FootnoteText"/>
        <w:rPr>
          <w:lang w:val="es-ES"/>
        </w:rPr>
      </w:pPr>
      <w:r>
        <w:rPr>
          <w:rStyle w:val="FootnoteReference"/>
        </w:rPr>
        <w:footnoteRef/>
      </w:r>
      <w:r w:rsidRPr="009552D0">
        <w:rPr>
          <w:lang w:val="es-ES"/>
        </w:rPr>
        <w:t xml:space="preserve"> Las estimaciones de las contribuciones al presupuesto básico para el trienio 2026</w:t>
      </w:r>
      <w:r w:rsidRPr="009552D0">
        <w:rPr>
          <w:lang w:val="es-ES"/>
        </w:rPr>
        <w:noBreakHyphen/>
        <w:t>2028 se presentan en el Anexo 2 de la presente resolución.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94BC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B32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653B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3F52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594F42"/>
    <w:multiLevelType w:val="multilevel"/>
    <w:tmpl w:val="4784F4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894451"/>
    <w:multiLevelType w:val="hybridMultilevel"/>
    <w:tmpl w:val="CA56C6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35D4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AB4D55"/>
    <w:multiLevelType w:val="hybridMultilevel"/>
    <w:tmpl w:val="1BA61AD0"/>
    <w:lvl w:ilvl="0" w:tplc="322C101A">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A7C68"/>
    <w:multiLevelType w:val="hybridMultilevel"/>
    <w:tmpl w:val="F80C994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709429A"/>
    <w:multiLevelType w:val="hybridMultilevel"/>
    <w:tmpl w:val="0CC8B77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9D3324D"/>
    <w:multiLevelType w:val="hybridMultilevel"/>
    <w:tmpl w:val="04C43C64"/>
    <w:lvl w:ilvl="0" w:tplc="D49E2DA8">
      <w:start w:val="1"/>
      <w:numFmt w:val="lowerLetter"/>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164FD4"/>
    <w:multiLevelType w:val="hybridMultilevel"/>
    <w:tmpl w:val="7D6A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BEB0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D9FA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F33DAE"/>
    <w:multiLevelType w:val="hybridMultilevel"/>
    <w:tmpl w:val="EB9A0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C3498B"/>
    <w:multiLevelType w:val="hybridMultilevel"/>
    <w:tmpl w:val="25F44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57521F"/>
    <w:multiLevelType w:val="hybridMultilevel"/>
    <w:tmpl w:val="45AA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4A0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43D7660"/>
    <w:multiLevelType w:val="hybridMultilevel"/>
    <w:tmpl w:val="B0C02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4817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18CE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038A1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42A5AC5"/>
    <w:multiLevelType w:val="hybridMultilevel"/>
    <w:tmpl w:val="A3A689A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346B1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EF6B30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1C1F58"/>
    <w:multiLevelType w:val="hybridMultilevel"/>
    <w:tmpl w:val="3BF48E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7336446">
    <w:abstractNumId w:val="20"/>
  </w:num>
  <w:num w:numId="2" w16cid:durableId="48918740">
    <w:abstractNumId w:val="21"/>
  </w:num>
  <w:num w:numId="3" w16cid:durableId="1435513302">
    <w:abstractNumId w:val="12"/>
  </w:num>
  <w:num w:numId="4" w16cid:durableId="702705245">
    <w:abstractNumId w:val="16"/>
  </w:num>
  <w:num w:numId="5" w16cid:durableId="147333203">
    <w:abstractNumId w:val="18"/>
  </w:num>
  <w:num w:numId="6" w16cid:durableId="1323972638">
    <w:abstractNumId w:val="17"/>
  </w:num>
  <w:num w:numId="7" w16cid:durableId="609166601">
    <w:abstractNumId w:val="4"/>
  </w:num>
  <w:num w:numId="8" w16cid:durableId="516114720">
    <w:abstractNumId w:val="7"/>
  </w:num>
  <w:num w:numId="9" w16cid:durableId="1162429070">
    <w:abstractNumId w:val="26"/>
  </w:num>
  <w:num w:numId="10" w16cid:durableId="1968702104">
    <w:abstractNumId w:val="23"/>
  </w:num>
  <w:num w:numId="11" w16cid:durableId="707334057">
    <w:abstractNumId w:val="19"/>
  </w:num>
  <w:num w:numId="12" w16cid:durableId="199435811">
    <w:abstractNumId w:val="25"/>
  </w:num>
  <w:num w:numId="13" w16cid:durableId="1194077484">
    <w:abstractNumId w:val="2"/>
  </w:num>
  <w:num w:numId="14" w16cid:durableId="797605850">
    <w:abstractNumId w:val="0"/>
  </w:num>
  <w:num w:numId="15" w16cid:durableId="623198685">
    <w:abstractNumId w:val="14"/>
  </w:num>
  <w:num w:numId="16" w16cid:durableId="53509951">
    <w:abstractNumId w:val="22"/>
  </w:num>
  <w:num w:numId="17" w16cid:durableId="1100490796">
    <w:abstractNumId w:val="3"/>
  </w:num>
  <w:num w:numId="18" w16cid:durableId="1432045230">
    <w:abstractNumId w:val="6"/>
  </w:num>
  <w:num w:numId="19" w16cid:durableId="1247038330">
    <w:abstractNumId w:val="1"/>
  </w:num>
  <w:num w:numId="20" w16cid:durableId="1419403348">
    <w:abstractNumId w:val="15"/>
  </w:num>
  <w:num w:numId="21" w16cid:durableId="555824454">
    <w:abstractNumId w:val="11"/>
  </w:num>
  <w:num w:numId="22" w16cid:durableId="1219244607">
    <w:abstractNumId w:val="24"/>
  </w:num>
  <w:num w:numId="23" w16cid:durableId="2048556825">
    <w:abstractNumId w:val="13"/>
  </w:num>
  <w:num w:numId="24" w16cid:durableId="202060825">
    <w:abstractNumId w:val="8"/>
  </w:num>
  <w:num w:numId="25" w16cid:durableId="435252670">
    <w:abstractNumId w:val="5"/>
  </w:num>
  <w:num w:numId="26" w16cid:durableId="627397580">
    <w:abstractNumId w:val="9"/>
  </w:num>
  <w:num w:numId="27" w16cid:durableId="1668433991">
    <w:abstractNumId w:val="10"/>
  </w:num>
  <w:num w:numId="28" w16cid:durableId="6296295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sabeth Lehnhoff">
    <w15:presenceInfo w15:providerId="Windows Live" w15:userId="875add7249499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00"/>
    <w:rsid w:val="00010A7A"/>
    <w:rsid w:val="00027C4A"/>
    <w:rsid w:val="000349F3"/>
    <w:rsid w:val="00034E1C"/>
    <w:rsid w:val="00056C52"/>
    <w:rsid w:val="0006556B"/>
    <w:rsid w:val="000747B7"/>
    <w:rsid w:val="00086A03"/>
    <w:rsid w:val="000C05D9"/>
    <w:rsid w:val="000D3245"/>
    <w:rsid w:val="000D438E"/>
    <w:rsid w:val="000F5145"/>
    <w:rsid w:val="000F6DFF"/>
    <w:rsid w:val="00106832"/>
    <w:rsid w:val="00113433"/>
    <w:rsid w:val="0012163F"/>
    <w:rsid w:val="00135BA4"/>
    <w:rsid w:val="0014300A"/>
    <w:rsid w:val="001549EC"/>
    <w:rsid w:val="0018296A"/>
    <w:rsid w:val="00190050"/>
    <w:rsid w:val="0019061B"/>
    <w:rsid w:val="00190B05"/>
    <w:rsid w:val="001C7745"/>
    <w:rsid w:val="001D51D5"/>
    <w:rsid w:val="001D6F9E"/>
    <w:rsid w:val="001E07DF"/>
    <w:rsid w:val="001E1395"/>
    <w:rsid w:val="001F03FD"/>
    <w:rsid w:val="00210600"/>
    <w:rsid w:val="00211B0F"/>
    <w:rsid w:val="002135B1"/>
    <w:rsid w:val="00215E61"/>
    <w:rsid w:val="0021712C"/>
    <w:rsid w:val="002225C9"/>
    <w:rsid w:val="00222E6A"/>
    <w:rsid w:val="00246AB9"/>
    <w:rsid w:val="00246ACE"/>
    <w:rsid w:val="0024716F"/>
    <w:rsid w:val="0026117F"/>
    <w:rsid w:val="00284AA5"/>
    <w:rsid w:val="00284BEF"/>
    <w:rsid w:val="002B138D"/>
    <w:rsid w:val="002B796C"/>
    <w:rsid w:val="002E68F5"/>
    <w:rsid w:val="002F3506"/>
    <w:rsid w:val="00313EC8"/>
    <w:rsid w:val="00380F03"/>
    <w:rsid w:val="003A0A45"/>
    <w:rsid w:val="003A506B"/>
    <w:rsid w:val="003C0F4C"/>
    <w:rsid w:val="003C5F47"/>
    <w:rsid w:val="003D1F73"/>
    <w:rsid w:val="003D5BDB"/>
    <w:rsid w:val="003E0254"/>
    <w:rsid w:val="003F2753"/>
    <w:rsid w:val="003F5A2C"/>
    <w:rsid w:val="00400CE7"/>
    <w:rsid w:val="004023BA"/>
    <w:rsid w:val="004028F4"/>
    <w:rsid w:val="00425B54"/>
    <w:rsid w:val="00462ECE"/>
    <w:rsid w:val="00496A3B"/>
    <w:rsid w:val="004A0651"/>
    <w:rsid w:val="004A7628"/>
    <w:rsid w:val="004F238C"/>
    <w:rsid w:val="00501D55"/>
    <w:rsid w:val="005041CD"/>
    <w:rsid w:val="00531EBB"/>
    <w:rsid w:val="005361E4"/>
    <w:rsid w:val="00575C3B"/>
    <w:rsid w:val="00592253"/>
    <w:rsid w:val="00593BF8"/>
    <w:rsid w:val="00593CCD"/>
    <w:rsid w:val="005A4A52"/>
    <w:rsid w:val="005C1B70"/>
    <w:rsid w:val="005C6609"/>
    <w:rsid w:val="005C7300"/>
    <w:rsid w:val="005E0EF6"/>
    <w:rsid w:val="005E48A6"/>
    <w:rsid w:val="005E6043"/>
    <w:rsid w:val="005F0AD5"/>
    <w:rsid w:val="005F7BE3"/>
    <w:rsid w:val="00611646"/>
    <w:rsid w:val="00633038"/>
    <w:rsid w:val="00652251"/>
    <w:rsid w:val="0067160D"/>
    <w:rsid w:val="0069380D"/>
    <w:rsid w:val="006A200F"/>
    <w:rsid w:val="006B13D8"/>
    <w:rsid w:val="006C7B43"/>
    <w:rsid w:val="006D47D2"/>
    <w:rsid w:val="006E37BD"/>
    <w:rsid w:val="006E3C3E"/>
    <w:rsid w:val="006F09FA"/>
    <w:rsid w:val="006F1BAB"/>
    <w:rsid w:val="006F4029"/>
    <w:rsid w:val="006F7B19"/>
    <w:rsid w:val="00702BB1"/>
    <w:rsid w:val="00713CFE"/>
    <w:rsid w:val="007219BD"/>
    <w:rsid w:val="00733C6C"/>
    <w:rsid w:val="00735FDC"/>
    <w:rsid w:val="00741E7F"/>
    <w:rsid w:val="00745316"/>
    <w:rsid w:val="00765D10"/>
    <w:rsid w:val="00782759"/>
    <w:rsid w:val="00785DBD"/>
    <w:rsid w:val="007938AE"/>
    <w:rsid w:val="007A1483"/>
    <w:rsid w:val="007C674C"/>
    <w:rsid w:val="007E5D16"/>
    <w:rsid w:val="007F102E"/>
    <w:rsid w:val="00803D97"/>
    <w:rsid w:val="00811E3D"/>
    <w:rsid w:val="00821B09"/>
    <w:rsid w:val="0083417A"/>
    <w:rsid w:val="00844B10"/>
    <w:rsid w:val="00852E7C"/>
    <w:rsid w:val="00855318"/>
    <w:rsid w:val="0086671E"/>
    <w:rsid w:val="00870182"/>
    <w:rsid w:val="00887DD4"/>
    <w:rsid w:val="00894398"/>
    <w:rsid w:val="008C0273"/>
    <w:rsid w:val="008D3DF1"/>
    <w:rsid w:val="008E5B12"/>
    <w:rsid w:val="008F361F"/>
    <w:rsid w:val="00911328"/>
    <w:rsid w:val="0091269E"/>
    <w:rsid w:val="00936E95"/>
    <w:rsid w:val="009822A1"/>
    <w:rsid w:val="0099187E"/>
    <w:rsid w:val="009A24A6"/>
    <w:rsid w:val="009D13D9"/>
    <w:rsid w:val="009F2B33"/>
    <w:rsid w:val="00A35B8C"/>
    <w:rsid w:val="00A5662D"/>
    <w:rsid w:val="00A65D3C"/>
    <w:rsid w:val="00A75BC1"/>
    <w:rsid w:val="00A81353"/>
    <w:rsid w:val="00A86D98"/>
    <w:rsid w:val="00A91632"/>
    <w:rsid w:val="00AB02ED"/>
    <w:rsid w:val="00AB06A3"/>
    <w:rsid w:val="00AD7A65"/>
    <w:rsid w:val="00AE42BD"/>
    <w:rsid w:val="00AE6443"/>
    <w:rsid w:val="00B07229"/>
    <w:rsid w:val="00B32E01"/>
    <w:rsid w:val="00B40B41"/>
    <w:rsid w:val="00B532D0"/>
    <w:rsid w:val="00B55DB3"/>
    <w:rsid w:val="00B63D89"/>
    <w:rsid w:val="00B673D8"/>
    <w:rsid w:val="00B96958"/>
    <w:rsid w:val="00BA5F37"/>
    <w:rsid w:val="00BB5186"/>
    <w:rsid w:val="00BC1A6C"/>
    <w:rsid w:val="00BC516D"/>
    <w:rsid w:val="00BD1750"/>
    <w:rsid w:val="00BD72ED"/>
    <w:rsid w:val="00BE2327"/>
    <w:rsid w:val="00C0798F"/>
    <w:rsid w:val="00C143D8"/>
    <w:rsid w:val="00C27E30"/>
    <w:rsid w:val="00C60518"/>
    <w:rsid w:val="00C630BD"/>
    <w:rsid w:val="00C8163B"/>
    <w:rsid w:val="00CB6833"/>
    <w:rsid w:val="00CC38F6"/>
    <w:rsid w:val="00CD1C73"/>
    <w:rsid w:val="00CD5E13"/>
    <w:rsid w:val="00CE6F69"/>
    <w:rsid w:val="00CF20E0"/>
    <w:rsid w:val="00CF48A0"/>
    <w:rsid w:val="00CF5E47"/>
    <w:rsid w:val="00CF5F03"/>
    <w:rsid w:val="00CF6274"/>
    <w:rsid w:val="00CF653F"/>
    <w:rsid w:val="00CF6EEA"/>
    <w:rsid w:val="00D34C2C"/>
    <w:rsid w:val="00D55456"/>
    <w:rsid w:val="00D84404"/>
    <w:rsid w:val="00D941A4"/>
    <w:rsid w:val="00DB13AE"/>
    <w:rsid w:val="00DB51AE"/>
    <w:rsid w:val="00DC0F3D"/>
    <w:rsid w:val="00DE11CB"/>
    <w:rsid w:val="00DF5F2F"/>
    <w:rsid w:val="00E04AE0"/>
    <w:rsid w:val="00E13597"/>
    <w:rsid w:val="00E25BBD"/>
    <w:rsid w:val="00E25EEF"/>
    <w:rsid w:val="00E45EEF"/>
    <w:rsid w:val="00E50D18"/>
    <w:rsid w:val="00E54D9C"/>
    <w:rsid w:val="00E65683"/>
    <w:rsid w:val="00E75568"/>
    <w:rsid w:val="00E92232"/>
    <w:rsid w:val="00EA1E95"/>
    <w:rsid w:val="00EA38DC"/>
    <w:rsid w:val="00EA7627"/>
    <w:rsid w:val="00EC0776"/>
    <w:rsid w:val="00EC6B4B"/>
    <w:rsid w:val="00EE4E03"/>
    <w:rsid w:val="00F35843"/>
    <w:rsid w:val="00F466ED"/>
    <w:rsid w:val="00F546CB"/>
    <w:rsid w:val="00F64180"/>
    <w:rsid w:val="00F930E5"/>
    <w:rsid w:val="00FB31AC"/>
    <w:rsid w:val="00FB4325"/>
    <w:rsid w:val="00FD645C"/>
    <w:rsid w:val="00FF5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D33B"/>
  <w15:chartTrackingRefBased/>
  <w15:docId w15:val="{6ED21793-2790-4E8C-BFB3-4794C5EB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53"/>
  </w:style>
  <w:style w:type="paragraph" w:styleId="Heading1">
    <w:name w:val="heading 1"/>
    <w:basedOn w:val="Normal"/>
    <w:next w:val="Normal"/>
    <w:link w:val="Heading1Char"/>
    <w:uiPriority w:val="9"/>
    <w:qFormat/>
    <w:rsid w:val="0059225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22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225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225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225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225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225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225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225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7300"/>
    <w:rPr>
      <w:sz w:val="16"/>
      <w:szCs w:val="16"/>
    </w:rPr>
  </w:style>
  <w:style w:type="paragraph" w:styleId="CommentText">
    <w:name w:val="annotation text"/>
    <w:basedOn w:val="Normal"/>
    <w:link w:val="CommentTextChar"/>
    <w:uiPriority w:val="99"/>
    <w:unhideWhenUsed/>
    <w:rsid w:val="005C7300"/>
    <w:pPr>
      <w:spacing w:line="240" w:lineRule="auto"/>
    </w:pPr>
    <w:rPr>
      <w:sz w:val="20"/>
      <w:szCs w:val="20"/>
    </w:rPr>
  </w:style>
  <w:style w:type="character" w:customStyle="1" w:styleId="CommentTextChar">
    <w:name w:val="Comment Text Char"/>
    <w:basedOn w:val="DefaultParagraphFont"/>
    <w:link w:val="CommentText"/>
    <w:uiPriority w:val="99"/>
    <w:rsid w:val="005C7300"/>
    <w:rPr>
      <w:sz w:val="20"/>
      <w:szCs w:val="20"/>
    </w:rPr>
  </w:style>
  <w:style w:type="paragraph" w:styleId="CommentSubject">
    <w:name w:val="annotation subject"/>
    <w:basedOn w:val="CommentText"/>
    <w:next w:val="CommentText"/>
    <w:link w:val="CommentSubjectChar"/>
    <w:uiPriority w:val="99"/>
    <w:semiHidden/>
    <w:unhideWhenUsed/>
    <w:rsid w:val="005C7300"/>
    <w:rPr>
      <w:b/>
      <w:bCs/>
    </w:rPr>
  </w:style>
  <w:style w:type="character" w:customStyle="1" w:styleId="CommentSubjectChar">
    <w:name w:val="Comment Subject Char"/>
    <w:basedOn w:val="CommentTextChar"/>
    <w:link w:val="CommentSubject"/>
    <w:uiPriority w:val="99"/>
    <w:semiHidden/>
    <w:rsid w:val="005C7300"/>
    <w:rPr>
      <w:b/>
      <w:bCs/>
      <w:sz w:val="20"/>
      <w:szCs w:val="20"/>
    </w:rPr>
  </w:style>
  <w:style w:type="paragraph" w:styleId="BalloonText">
    <w:name w:val="Balloon Text"/>
    <w:basedOn w:val="Normal"/>
    <w:link w:val="BalloonTextChar"/>
    <w:uiPriority w:val="99"/>
    <w:semiHidden/>
    <w:unhideWhenUsed/>
    <w:rsid w:val="005C7300"/>
    <w:pPr>
      <w:spacing w:after="0" w:line="240" w:lineRule="auto"/>
    </w:pPr>
    <w:rPr>
      <w:rFonts w:ascii="MS Shell Dlg" w:hAnsi="MS Shell Dlg"/>
      <w:sz w:val="18"/>
      <w:szCs w:val="18"/>
    </w:rPr>
  </w:style>
  <w:style w:type="character" w:customStyle="1" w:styleId="BalloonTextChar">
    <w:name w:val="Balloon Text Char"/>
    <w:basedOn w:val="DefaultParagraphFont"/>
    <w:link w:val="BalloonText"/>
    <w:uiPriority w:val="99"/>
    <w:semiHidden/>
    <w:rsid w:val="005C7300"/>
    <w:rPr>
      <w:rFonts w:ascii="MS Shell Dlg" w:hAnsi="MS Shell Dlg"/>
      <w:sz w:val="18"/>
      <w:szCs w:val="18"/>
    </w:rPr>
  </w:style>
  <w:style w:type="paragraph" w:styleId="ListParagraph">
    <w:name w:val="List Paragraph"/>
    <w:basedOn w:val="Normal"/>
    <w:uiPriority w:val="34"/>
    <w:qFormat/>
    <w:rsid w:val="00210600"/>
    <w:pPr>
      <w:ind w:left="720"/>
      <w:contextualSpacing/>
    </w:pPr>
  </w:style>
  <w:style w:type="paragraph" w:customStyle="1" w:styleId="ColorfulList-Accent11">
    <w:name w:val="Colorful List - Accent 11"/>
    <w:basedOn w:val="Normal"/>
    <w:uiPriority w:val="34"/>
    <w:qFormat/>
    <w:rsid w:val="004028F4"/>
    <w:pPr>
      <w:spacing w:after="0" w:line="240" w:lineRule="auto"/>
      <w:ind w:left="720" w:hanging="425"/>
      <w:contextualSpacing/>
    </w:pPr>
    <w:rPr>
      <w:rFonts w:ascii="Calibri" w:eastAsia="Calibri" w:hAnsi="Calibri" w:cs="Times New Roman"/>
    </w:rPr>
  </w:style>
  <w:style w:type="paragraph" w:styleId="Header">
    <w:name w:val="header"/>
    <w:basedOn w:val="Normal"/>
    <w:link w:val="HeaderChar"/>
    <w:uiPriority w:val="99"/>
    <w:unhideWhenUsed/>
    <w:rsid w:val="00CF5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47"/>
  </w:style>
  <w:style w:type="paragraph" w:styleId="Footer">
    <w:name w:val="footer"/>
    <w:basedOn w:val="Normal"/>
    <w:link w:val="FooterChar"/>
    <w:uiPriority w:val="99"/>
    <w:unhideWhenUsed/>
    <w:rsid w:val="00CF5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47"/>
  </w:style>
  <w:style w:type="paragraph" w:styleId="BodyText">
    <w:name w:val="Body Text"/>
    <w:basedOn w:val="Normal"/>
    <w:link w:val="BodyTextChar"/>
    <w:uiPriority w:val="1"/>
    <w:unhideWhenUsed/>
    <w:qFormat/>
    <w:rsid w:val="00462ECE"/>
    <w:pPr>
      <w:widowControl w:val="0"/>
      <w:autoSpaceDE w:val="0"/>
      <w:autoSpaceDN w:val="0"/>
      <w:spacing w:after="0" w:line="240" w:lineRule="auto"/>
    </w:pPr>
    <w:rPr>
      <w:rFonts w:ascii="Calibri" w:eastAsia="Times New Roman" w:hAnsi="Calibri" w:cs="Calibri"/>
      <w:lang w:val="en-US"/>
    </w:rPr>
  </w:style>
  <w:style w:type="character" w:customStyle="1" w:styleId="BodyTextChar">
    <w:name w:val="Body Text Char"/>
    <w:basedOn w:val="DefaultParagraphFont"/>
    <w:link w:val="BodyText"/>
    <w:uiPriority w:val="1"/>
    <w:rsid w:val="00462ECE"/>
    <w:rPr>
      <w:rFonts w:ascii="Calibri" w:eastAsia="Times New Roman" w:hAnsi="Calibri" w:cs="Calibri"/>
      <w:lang w:val="en-US"/>
    </w:rPr>
  </w:style>
  <w:style w:type="character" w:customStyle="1" w:styleId="Heading2Char">
    <w:name w:val="Heading 2 Char"/>
    <w:basedOn w:val="DefaultParagraphFont"/>
    <w:link w:val="Heading2"/>
    <w:uiPriority w:val="9"/>
    <w:semiHidden/>
    <w:rsid w:val="00CC38F6"/>
    <w:rPr>
      <w:rFonts w:asciiTheme="majorHAnsi" w:eastAsiaTheme="majorEastAsia" w:hAnsiTheme="majorHAnsi" w:cstheme="majorBidi"/>
      <w:color w:val="2F5496" w:themeColor="accent1" w:themeShade="BF"/>
      <w:sz w:val="26"/>
      <w:szCs w:val="26"/>
    </w:rPr>
  </w:style>
  <w:style w:type="paragraph" w:customStyle="1" w:styleId="MGfulltext">
    <w:name w:val="MG_fulltext"/>
    <w:basedOn w:val="Normal"/>
    <w:link w:val="MGfulltextChar"/>
    <w:qFormat/>
    <w:rsid w:val="00B63D89"/>
    <w:pPr>
      <w:spacing w:after="120" w:line="240" w:lineRule="auto"/>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63D89"/>
    <w:rPr>
      <w:rFonts w:ascii="Arial" w:eastAsia="Times New Roman" w:hAnsi="Arial" w:cs="Arial"/>
      <w:sz w:val="24"/>
      <w:szCs w:val="24"/>
      <w:lang w:val="en-US"/>
    </w:rPr>
  </w:style>
  <w:style w:type="character" w:styleId="Hyperlink">
    <w:name w:val="Hyperlink"/>
    <w:basedOn w:val="DefaultParagraphFont"/>
    <w:uiPriority w:val="99"/>
    <w:unhideWhenUsed/>
    <w:qFormat/>
    <w:rsid w:val="00592253"/>
    <w:rPr>
      <w:color w:val="0563C1" w:themeColor="hyperlink"/>
      <w:u w:val="single"/>
    </w:rPr>
  </w:style>
  <w:style w:type="paragraph" w:styleId="Revision">
    <w:name w:val="Revision"/>
    <w:hidden/>
    <w:uiPriority w:val="99"/>
    <w:semiHidden/>
    <w:rsid w:val="00811E3D"/>
    <w:pPr>
      <w:spacing w:after="0" w:line="240" w:lineRule="auto"/>
    </w:pPr>
  </w:style>
  <w:style w:type="paragraph" w:styleId="FootnoteText">
    <w:name w:val="footnote text"/>
    <w:basedOn w:val="Normal"/>
    <w:link w:val="FootnoteTextChar"/>
    <w:semiHidden/>
    <w:unhideWhenUsed/>
    <w:rsid w:val="00034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9F3"/>
    <w:rPr>
      <w:sz w:val="20"/>
      <w:szCs w:val="20"/>
    </w:rPr>
  </w:style>
  <w:style w:type="character" w:styleId="FootnoteReference">
    <w:name w:val="footnote reference"/>
    <w:basedOn w:val="DefaultParagraphFont"/>
    <w:semiHidden/>
    <w:unhideWhenUsed/>
    <w:rsid w:val="000349F3"/>
    <w:rPr>
      <w:vertAlign w:val="superscript"/>
    </w:rPr>
  </w:style>
  <w:style w:type="character" w:customStyle="1" w:styleId="Heading1Char">
    <w:name w:val="Heading 1 Char"/>
    <w:basedOn w:val="DefaultParagraphFont"/>
    <w:link w:val="Heading1"/>
    <w:uiPriority w:val="9"/>
    <w:rsid w:val="00592253"/>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3Char">
    <w:name w:val="Heading 3 Char"/>
    <w:basedOn w:val="DefaultParagraphFont"/>
    <w:link w:val="Heading3"/>
    <w:uiPriority w:val="9"/>
    <w:semiHidden/>
    <w:rsid w:val="00592253"/>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92253"/>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92253"/>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92253"/>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92253"/>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92253"/>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92253"/>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922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225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9225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2253"/>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9225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92253"/>
    <w:rPr>
      <w:i/>
      <w:iCs/>
      <w:color w:val="404040" w:themeColor="text1" w:themeTint="BF"/>
      <w:kern w:val="2"/>
      <w14:ligatures w14:val="standardContextual"/>
    </w:rPr>
  </w:style>
  <w:style w:type="character" w:styleId="IntenseEmphasis">
    <w:name w:val="Intense Emphasis"/>
    <w:basedOn w:val="DefaultParagraphFont"/>
    <w:uiPriority w:val="21"/>
    <w:qFormat/>
    <w:rsid w:val="00592253"/>
    <w:rPr>
      <w:i/>
      <w:iCs/>
      <w:color w:val="2F5496" w:themeColor="accent1" w:themeShade="BF"/>
    </w:rPr>
  </w:style>
  <w:style w:type="paragraph" w:styleId="IntenseQuote">
    <w:name w:val="Intense Quote"/>
    <w:basedOn w:val="Normal"/>
    <w:next w:val="Normal"/>
    <w:link w:val="IntenseQuoteChar"/>
    <w:uiPriority w:val="30"/>
    <w:qFormat/>
    <w:rsid w:val="00592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92253"/>
    <w:rPr>
      <w:i/>
      <w:iCs/>
      <w:color w:val="2F5496" w:themeColor="accent1" w:themeShade="BF"/>
      <w:kern w:val="2"/>
      <w14:ligatures w14:val="standardContextual"/>
    </w:rPr>
  </w:style>
  <w:style w:type="character" w:styleId="IntenseReference">
    <w:name w:val="Intense Reference"/>
    <w:basedOn w:val="DefaultParagraphFont"/>
    <w:uiPriority w:val="32"/>
    <w:qFormat/>
    <w:rsid w:val="00592253"/>
    <w:rPr>
      <w:b/>
      <w:bCs/>
      <w:smallCaps/>
      <w:color w:val="2F5496" w:themeColor="accent1" w:themeShade="BF"/>
      <w:spacing w:val="5"/>
    </w:rPr>
  </w:style>
  <w:style w:type="character" w:styleId="UnresolvedMention">
    <w:name w:val="Unresolved Mention"/>
    <w:basedOn w:val="DefaultParagraphFont"/>
    <w:uiPriority w:val="99"/>
    <w:semiHidden/>
    <w:unhideWhenUsed/>
    <w:rsid w:val="00592253"/>
    <w:rPr>
      <w:color w:val="605E5C"/>
      <w:shd w:val="clear" w:color="auto" w:fill="E1DFDD"/>
    </w:rPr>
  </w:style>
  <w:style w:type="table" w:styleId="TableGrid">
    <w:name w:val="Table Grid"/>
    <w:basedOn w:val="TableNormal"/>
    <w:uiPriority w:val="39"/>
    <w:rsid w:val="001C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07650">
      <w:bodyDiv w:val="1"/>
      <w:marLeft w:val="0"/>
      <w:marRight w:val="0"/>
      <w:marTop w:val="0"/>
      <w:marBottom w:val="0"/>
      <w:divBdr>
        <w:top w:val="none" w:sz="0" w:space="0" w:color="auto"/>
        <w:left w:val="none" w:sz="0" w:space="0" w:color="auto"/>
        <w:bottom w:val="none" w:sz="0" w:space="0" w:color="auto"/>
        <w:right w:val="none" w:sz="0" w:space="0" w:color="auto"/>
      </w:divBdr>
      <w:divsChild>
        <w:div w:id="1784495101">
          <w:marLeft w:val="0"/>
          <w:marRight w:val="0"/>
          <w:marTop w:val="0"/>
          <w:marBottom w:val="0"/>
          <w:divBdr>
            <w:top w:val="none" w:sz="0" w:space="0" w:color="auto"/>
            <w:left w:val="none" w:sz="0" w:space="0" w:color="auto"/>
            <w:bottom w:val="none" w:sz="0" w:space="0" w:color="auto"/>
            <w:right w:val="none" w:sz="0" w:space="0" w:color="auto"/>
          </w:divBdr>
        </w:div>
      </w:divsChild>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268539781">
      <w:bodyDiv w:val="1"/>
      <w:marLeft w:val="0"/>
      <w:marRight w:val="0"/>
      <w:marTop w:val="0"/>
      <w:marBottom w:val="0"/>
      <w:divBdr>
        <w:top w:val="none" w:sz="0" w:space="0" w:color="auto"/>
        <w:left w:val="none" w:sz="0" w:space="0" w:color="auto"/>
        <w:bottom w:val="none" w:sz="0" w:space="0" w:color="auto"/>
        <w:right w:val="none" w:sz="0" w:space="0" w:color="auto"/>
      </w:divBdr>
      <w:divsChild>
        <w:div w:id="450319226">
          <w:marLeft w:val="0"/>
          <w:marRight w:val="0"/>
          <w:marTop w:val="0"/>
          <w:marBottom w:val="0"/>
          <w:divBdr>
            <w:top w:val="none" w:sz="0" w:space="0" w:color="auto"/>
            <w:left w:val="none" w:sz="0" w:space="0" w:color="auto"/>
            <w:bottom w:val="none" w:sz="0" w:space="0" w:color="auto"/>
            <w:right w:val="none" w:sz="0" w:space="0" w:color="auto"/>
          </w:divBdr>
        </w:div>
      </w:divsChild>
    </w:div>
    <w:div w:id="1401176261">
      <w:bodyDiv w:val="1"/>
      <w:marLeft w:val="0"/>
      <w:marRight w:val="0"/>
      <w:marTop w:val="0"/>
      <w:marBottom w:val="0"/>
      <w:divBdr>
        <w:top w:val="none" w:sz="0" w:space="0" w:color="auto"/>
        <w:left w:val="none" w:sz="0" w:space="0" w:color="auto"/>
        <w:bottom w:val="none" w:sz="0" w:space="0" w:color="auto"/>
        <w:right w:val="none" w:sz="0" w:space="0" w:color="auto"/>
      </w:divBdr>
    </w:div>
    <w:div w:id="1810122089">
      <w:bodyDiv w:val="1"/>
      <w:marLeft w:val="0"/>
      <w:marRight w:val="0"/>
      <w:marTop w:val="0"/>
      <w:marBottom w:val="0"/>
      <w:divBdr>
        <w:top w:val="none" w:sz="0" w:space="0" w:color="auto"/>
        <w:left w:val="none" w:sz="0" w:space="0" w:color="auto"/>
        <w:bottom w:val="none" w:sz="0" w:space="0" w:color="auto"/>
        <w:right w:val="none" w:sz="0" w:space="0" w:color="auto"/>
      </w:divBdr>
    </w:div>
    <w:div w:id="18617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31E5-66C4-4F60-B075-B7B21AB8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5095</Words>
  <Characters>29047</Characters>
  <Application>Microsoft Office Word</Application>
  <DocSecurity>0</DocSecurity>
  <Lines>242</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Subgroup on Finance</dc:creator>
  <cp:keywords/>
  <dc:description/>
  <cp:lastModifiedBy>JENNINGS Edmund</cp:lastModifiedBy>
  <cp:revision>2</cp:revision>
  <cp:lastPrinted>2025-01-22T08:42:00Z</cp:lastPrinted>
  <dcterms:created xsi:type="dcterms:W3CDTF">2025-01-24T09:30:00Z</dcterms:created>
  <dcterms:modified xsi:type="dcterms:W3CDTF">2025-01-24T09:30:00Z</dcterms:modified>
</cp:coreProperties>
</file>