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D4CEC" w14:textId="77777777" w:rsidR="0007316E" w:rsidRPr="00D2568F" w:rsidRDefault="0007316E" w:rsidP="0007316E">
      <w:pPr>
        <w:pBdr>
          <w:top w:val="single" w:sz="12" w:space="0" w:color="auto" w:shadow="1"/>
          <w:left w:val="single" w:sz="12" w:space="4" w:color="auto" w:shadow="1"/>
          <w:bottom w:val="single" w:sz="12" w:space="1" w:color="auto" w:shadow="1"/>
          <w:right w:val="single" w:sz="12" w:space="7" w:color="auto" w:shadow="1"/>
        </w:pBdr>
        <w:suppressAutoHyphens/>
        <w:ind w:right="4490"/>
        <w:rPr>
          <w:rFonts w:cstheme="minorHAnsi"/>
          <w:bCs/>
          <w:lang w:val="en-GB"/>
        </w:rPr>
      </w:pPr>
      <w:r w:rsidRPr="00D2568F">
        <w:rPr>
          <w:rFonts w:cstheme="minorHAnsi"/>
          <w:bCs/>
          <w:lang w:val="en-GB"/>
        </w:rPr>
        <w:t>THE CONVENTION ON WETLANDS</w:t>
      </w:r>
    </w:p>
    <w:p w14:paraId="099CA040" w14:textId="77777777" w:rsidR="0007316E" w:rsidRPr="00D2568F" w:rsidRDefault="0007316E" w:rsidP="0007316E">
      <w:pPr>
        <w:pBdr>
          <w:top w:val="single" w:sz="12" w:space="0" w:color="auto" w:shadow="1"/>
          <w:left w:val="single" w:sz="12" w:space="4" w:color="auto" w:shadow="1"/>
          <w:bottom w:val="single" w:sz="12" w:space="1" w:color="auto" w:shadow="1"/>
          <w:right w:val="single" w:sz="12" w:space="7" w:color="auto" w:shadow="1"/>
        </w:pBdr>
        <w:suppressAutoHyphens/>
        <w:ind w:right="4490"/>
        <w:rPr>
          <w:rFonts w:cstheme="minorHAnsi"/>
          <w:bCs/>
          <w:lang w:val="en-GB"/>
        </w:rPr>
      </w:pPr>
      <w:r w:rsidRPr="00D2568F">
        <w:rPr>
          <w:rFonts w:cstheme="minorHAnsi"/>
          <w:bCs/>
          <w:lang w:val="en-GB"/>
        </w:rPr>
        <w:t>64th meeting of the Standing Committee</w:t>
      </w:r>
    </w:p>
    <w:p w14:paraId="58BC78A9" w14:textId="68D39EC8" w:rsidR="0007316E" w:rsidRPr="009923ED" w:rsidRDefault="0007316E" w:rsidP="0007316E">
      <w:pPr>
        <w:pBdr>
          <w:top w:val="single" w:sz="12" w:space="0" w:color="auto" w:shadow="1"/>
          <w:left w:val="single" w:sz="12" w:space="4" w:color="auto" w:shadow="1"/>
          <w:bottom w:val="single" w:sz="12" w:space="1" w:color="auto" w:shadow="1"/>
          <w:right w:val="single" w:sz="12" w:space="7" w:color="auto" w:shadow="1"/>
        </w:pBdr>
        <w:suppressAutoHyphens/>
        <w:ind w:right="4490"/>
        <w:rPr>
          <w:rFonts w:cstheme="minorHAnsi"/>
          <w:b/>
          <w:lang w:val="en-GB"/>
        </w:rPr>
      </w:pPr>
      <w:r w:rsidRPr="009923ED">
        <w:rPr>
          <w:rFonts w:cstheme="minorHAnsi"/>
          <w:bCs/>
          <w:lang w:val="en-GB"/>
        </w:rPr>
        <w:t>Gland, Switzerland, 20-2</w:t>
      </w:r>
      <w:r w:rsidR="001C59A1">
        <w:rPr>
          <w:rFonts w:cstheme="minorHAnsi"/>
          <w:bCs/>
          <w:lang w:val="en-GB"/>
        </w:rPr>
        <w:t>4</w:t>
      </w:r>
      <w:r w:rsidRPr="009923ED">
        <w:rPr>
          <w:rFonts w:cstheme="minorHAnsi"/>
          <w:bCs/>
          <w:lang w:val="en-GB"/>
        </w:rPr>
        <w:t xml:space="preserve"> January 2025</w:t>
      </w:r>
    </w:p>
    <w:p w14:paraId="516DDB30" w14:textId="77777777" w:rsidR="0007316E" w:rsidRPr="009923ED" w:rsidRDefault="0007316E" w:rsidP="0007316E">
      <w:pPr>
        <w:jc w:val="right"/>
        <w:rPr>
          <w:rFonts w:ascii="Calibri" w:eastAsia="Calibri" w:hAnsi="Calibri" w:cs="Calibri"/>
          <w:sz w:val="28"/>
          <w:lang w:val="en-GB"/>
        </w:rPr>
      </w:pPr>
    </w:p>
    <w:p w14:paraId="7E7E9A93" w14:textId="3877C763" w:rsidR="0007316E" w:rsidRPr="009923ED" w:rsidRDefault="0007316E" w:rsidP="0007316E">
      <w:pPr>
        <w:jc w:val="right"/>
        <w:rPr>
          <w:rFonts w:ascii="Calibri" w:eastAsia="Calibri" w:hAnsi="Calibri" w:cs="Calibri"/>
          <w:b/>
          <w:sz w:val="28"/>
          <w:szCs w:val="28"/>
          <w:lang w:val="en-GB"/>
        </w:rPr>
      </w:pPr>
      <w:r w:rsidRPr="009923ED">
        <w:rPr>
          <w:rFonts w:ascii="Calibri" w:eastAsia="Calibri" w:hAnsi="Calibri" w:cs="Calibri"/>
          <w:b/>
          <w:sz w:val="28"/>
          <w:szCs w:val="28"/>
          <w:lang w:val="en-GB"/>
        </w:rPr>
        <w:t>SC64 Doc.29.1</w:t>
      </w:r>
      <w:r>
        <w:rPr>
          <w:rFonts w:ascii="Calibri" w:eastAsia="Calibri" w:hAnsi="Calibri" w:cs="Calibri"/>
          <w:b/>
          <w:sz w:val="28"/>
          <w:szCs w:val="28"/>
          <w:lang w:val="en-GB"/>
        </w:rPr>
        <w:t>0</w:t>
      </w:r>
      <w:r w:rsidR="00A35D43">
        <w:rPr>
          <w:rFonts w:ascii="Calibri" w:eastAsia="Calibri" w:hAnsi="Calibri" w:cs="Calibri"/>
          <w:b/>
          <w:sz w:val="28"/>
          <w:szCs w:val="28"/>
          <w:lang w:val="en-GB"/>
        </w:rPr>
        <w:t xml:space="preserve"> Rev.1</w:t>
      </w:r>
    </w:p>
    <w:p w14:paraId="690192BC" w14:textId="77777777" w:rsidR="00BC20B0" w:rsidRPr="0007316E" w:rsidRDefault="00BC20B0" w:rsidP="0007316E">
      <w:pPr>
        <w:jc w:val="right"/>
        <w:rPr>
          <w:sz w:val="28"/>
          <w:lang w:val="en-GB"/>
        </w:rPr>
      </w:pPr>
    </w:p>
    <w:p w14:paraId="6D7D4A5A" w14:textId="330D6FA2" w:rsidR="008B208E" w:rsidRPr="0007316E" w:rsidRDefault="0007316E" w:rsidP="0007316E">
      <w:pPr>
        <w:jc w:val="center"/>
        <w:rPr>
          <w:b/>
          <w:bCs/>
          <w:sz w:val="28"/>
          <w:szCs w:val="28"/>
          <w:lang w:val="en-GB"/>
        </w:rPr>
      </w:pPr>
      <w:r w:rsidRPr="00C15109">
        <w:rPr>
          <w:rFonts w:ascii="Calibri" w:hAnsi="Calibri" w:cs="Calibri"/>
          <w:b/>
          <w:bCs/>
          <w:sz w:val="28"/>
          <w:szCs w:val="28"/>
          <w:lang w:val="en-GB"/>
        </w:rPr>
        <w:t xml:space="preserve">Proposed draft resolution on </w:t>
      </w:r>
      <w:bookmarkStart w:id="0" w:name="_Hlk183793120"/>
      <w:r>
        <w:rPr>
          <w:rFonts w:ascii="Calibri" w:hAnsi="Calibri" w:cs="Calibri"/>
          <w:b/>
          <w:bCs/>
          <w:sz w:val="28"/>
          <w:szCs w:val="28"/>
          <w:lang w:val="en-GB"/>
        </w:rPr>
        <w:t>r</w:t>
      </w:r>
      <w:r w:rsidRPr="0007316E">
        <w:rPr>
          <w:b/>
          <w:bCs/>
          <w:sz w:val="28"/>
          <w:szCs w:val="28"/>
          <w:lang w:val="en-GB"/>
        </w:rPr>
        <w:t>ecognition of river dolphins as key species for the conservation and sustainable use of wetlands in South America and Asia</w:t>
      </w:r>
      <w:bookmarkEnd w:id="0"/>
    </w:p>
    <w:p w14:paraId="20EF4A75" w14:textId="14608233" w:rsidR="00F30F7A" w:rsidRPr="0007316E" w:rsidRDefault="00F30F7A" w:rsidP="0007316E">
      <w:pPr>
        <w:ind w:right="16"/>
        <w:jc w:val="both"/>
        <w:rPr>
          <w:rFonts w:eastAsia="Times New Roman"/>
          <w:sz w:val="22"/>
          <w:szCs w:val="22"/>
          <w:lang w:val="en-GB"/>
        </w:rPr>
      </w:pPr>
    </w:p>
    <w:p w14:paraId="71AC2161" w14:textId="77777777" w:rsidR="0007316E" w:rsidRPr="00DA2F4D" w:rsidRDefault="0007316E" w:rsidP="0007316E">
      <w:pPr>
        <w:ind w:right="16"/>
        <w:rPr>
          <w:rFonts w:ascii="Calibri" w:hAnsi="Calibri" w:cs="Calibri"/>
          <w:i/>
          <w:sz w:val="22"/>
          <w:szCs w:val="22"/>
          <w:lang w:val="en-GB"/>
        </w:rPr>
      </w:pPr>
      <w:r w:rsidRPr="00DA2F4D">
        <w:rPr>
          <w:rFonts w:ascii="Calibri" w:hAnsi="Calibri" w:cs="Calibri"/>
          <w:i/>
          <w:noProof/>
          <w:sz w:val="22"/>
          <w:szCs w:val="22"/>
          <w:lang w:val="es-CO"/>
        </w:rPr>
        <mc:AlternateContent>
          <mc:Choice Requires="wps">
            <w:drawing>
              <wp:anchor distT="45720" distB="45720" distL="114300" distR="114300" simplePos="0" relativeHeight="251659264" behindDoc="0" locked="0" layoutInCell="1" allowOverlap="1" wp14:anchorId="7D979E50" wp14:editId="3CA16EA8">
                <wp:simplePos x="0" y="0"/>
                <wp:positionH relativeFrom="margin">
                  <wp:align>left</wp:align>
                </wp:positionH>
                <wp:positionV relativeFrom="paragraph">
                  <wp:posOffset>320222</wp:posOffset>
                </wp:positionV>
                <wp:extent cx="5820410" cy="838200"/>
                <wp:effectExtent l="0" t="0" r="279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38200"/>
                        </a:xfrm>
                        <a:prstGeom prst="rect">
                          <a:avLst/>
                        </a:prstGeom>
                        <a:solidFill>
                          <a:srgbClr val="FFFFFF"/>
                        </a:solidFill>
                        <a:ln w="9525">
                          <a:solidFill>
                            <a:srgbClr val="000000"/>
                          </a:solidFill>
                          <a:miter lim="800000"/>
                          <a:headEnd/>
                          <a:tailEnd/>
                        </a:ln>
                      </wps:spPr>
                      <wps:txbx>
                        <w:txbxContent>
                          <w:p w14:paraId="4A354070" w14:textId="77777777" w:rsidR="0007316E" w:rsidRPr="0007316E" w:rsidRDefault="0007316E" w:rsidP="0007316E">
                            <w:pPr>
                              <w:ind w:left="425" w:hanging="425"/>
                              <w:rPr>
                                <w:rFonts w:ascii="Calibri" w:hAnsi="Calibri" w:cs="Calibri"/>
                                <w:b/>
                                <w:sz w:val="22"/>
                                <w:szCs w:val="22"/>
                                <w:lang w:val="en-GB"/>
                              </w:rPr>
                            </w:pPr>
                            <w:r w:rsidRPr="0007316E">
                              <w:rPr>
                                <w:rFonts w:cs="Calibri"/>
                                <w:b/>
                                <w:sz w:val="22"/>
                                <w:szCs w:val="22"/>
                                <w:lang w:val="en-GB"/>
                              </w:rPr>
                              <w:t>Action requested</w:t>
                            </w:r>
                            <w:r w:rsidRPr="0007316E">
                              <w:rPr>
                                <w:rFonts w:ascii="Calibri" w:hAnsi="Calibri"/>
                                <w:b/>
                                <w:sz w:val="22"/>
                                <w:szCs w:val="22"/>
                                <w:lang w:val="en-GB"/>
                              </w:rPr>
                              <w:t>:</w:t>
                            </w:r>
                          </w:p>
                          <w:p w14:paraId="77F5F4BB" w14:textId="77777777" w:rsidR="0007316E" w:rsidRPr="0007316E" w:rsidRDefault="0007316E" w:rsidP="0007316E">
                            <w:pPr>
                              <w:rPr>
                                <w:rFonts w:ascii="Calibri" w:hAnsi="Calibri"/>
                                <w:sz w:val="22"/>
                                <w:szCs w:val="22"/>
                                <w:lang w:val="en-GB"/>
                              </w:rPr>
                            </w:pPr>
                          </w:p>
                          <w:p w14:paraId="31BAA74A" w14:textId="77777777" w:rsidR="0007316E" w:rsidRPr="0007316E" w:rsidRDefault="0007316E" w:rsidP="0007316E">
                            <w:pPr>
                              <w:rPr>
                                <w:sz w:val="22"/>
                                <w:szCs w:val="22"/>
                                <w:lang w:val="en-GB"/>
                              </w:rPr>
                            </w:pPr>
                            <w:r w:rsidRPr="0007316E">
                              <w:rPr>
                                <w:rFonts w:cs="Calibri"/>
                                <w:sz w:val="22"/>
                                <w:szCs w:val="22"/>
                                <w:lang w:val="en-GB"/>
                              </w:rPr>
                              <w:t>The Standing Committee is invited to review and approve the attached draft resolution for consideration by the 15th meeting of the Conference of the Contracting Parties.</w:t>
                            </w:r>
                          </w:p>
                          <w:p w14:paraId="60B09760" w14:textId="77777777" w:rsidR="0007316E" w:rsidRPr="00D2568F" w:rsidRDefault="0007316E" w:rsidP="0007316E">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79E50" id="_x0000_t202" coordsize="21600,21600" o:spt="202" path="m,l,21600r21600,l21600,xe">
                <v:stroke joinstyle="miter"/>
                <v:path gradientshapeok="t" o:connecttype="rect"/>
              </v:shapetype>
              <v:shape id="Text Box 2" o:spid="_x0000_s1026" type="#_x0000_t202" style="position:absolute;margin-left:0;margin-top:25.2pt;width:458.3pt;height:6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">
                <v:textbox>
                  <w:txbxContent>
                    <w:p w14:paraId="4A354070" w14:textId="77777777" w:rsidR="0007316E" w:rsidRPr="0007316E" w:rsidRDefault="0007316E" w:rsidP="0007316E">
                      <w:pPr>
                        <w:ind w:left="425" w:hanging="425"/>
                        <w:rPr>
                          <w:rFonts w:ascii="Calibri" w:hAnsi="Calibri" w:cs="Calibri"/>
                          <w:b/>
                          <w:sz w:val="22"/>
                          <w:szCs w:val="22"/>
                          <w:lang w:val="en-GB"/>
                        </w:rPr>
                      </w:pPr>
                      <w:r w:rsidRPr="0007316E">
                        <w:rPr>
                          <w:rFonts w:cs="Calibri"/>
                          <w:b/>
                          <w:sz w:val="22"/>
                          <w:szCs w:val="22"/>
                          <w:lang w:val="en-GB"/>
                        </w:rPr>
                        <w:t>Action requested</w:t>
                      </w:r>
                      <w:r w:rsidRPr="0007316E">
                        <w:rPr>
                          <w:rFonts w:ascii="Calibri" w:hAnsi="Calibri"/>
                          <w:b/>
                          <w:sz w:val="22"/>
                          <w:szCs w:val="22"/>
                          <w:lang w:val="en-GB"/>
                        </w:rPr>
                        <w:t>:</w:t>
                      </w:r>
                    </w:p>
                    <w:p w14:paraId="77F5F4BB" w14:textId="77777777" w:rsidR="0007316E" w:rsidRPr="0007316E" w:rsidRDefault="0007316E" w:rsidP="0007316E">
                      <w:pPr>
                        <w:rPr>
                          <w:rFonts w:ascii="Calibri" w:hAnsi="Calibri"/>
                          <w:sz w:val="22"/>
                          <w:szCs w:val="22"/>
                          <w:lang w:val="en-GB"/>
                        </w:rPr>
                      </w:pPr>
                    </w:p>
                    <w:p w14:paraId="31BAA74A" w14:textId="77777777" w:rsidR="0007316E" w:rsidRPr="0007316E" w:rsidRDefault="0007316E" w:rsidP="0007316E">
                      <w:pPr>
                        <w:rPr>
                          <w:sz w:val="22"/>
                          <w:szCs w:val="22"/>
                          <w:lang w:val="en-GB"/>
                        </w:rPr>
                      </w:pPr>
                      <w:r w:rsidRPr="0007316E">
                        <w:rPr>
                          <w:rFonts w:cs="Calibri"/>
                          <w:sz w:val="22"/>
                          <w:szCs w:val="22"/>
                          <w:lang w:val="en-GB"/>
                        </w:rPr>
                        <w:t>The Standing Committee is invited to review and approve the attached draft resolution for consideration by the 15th meeting of the Conference of the Contracting Parties.</w:t>
                      </w:r>
                    </w:p>
                    <w:p w14:paraId="60B09760" w14:textId="77777777" w:rsidR="0007316E" w:rsidRPr="00D2568F" w:rsidRDefault="0007316E" w:rsidP="0007316E">
                      <w:pPr>
                        <w:rPr>
                          <w:lang w:val="en-GB"/>
                        </w:rPr>
                      </w:pPr>
                    </w:p>
                  </w:txbxContent>
                </v:textbox>
                <w10:wrap type="square" anchorx="margin"/>
              </v:shape>
            </w:pict>
          </mc:Fallback>
        </mc:AlternateContent>
      </w:r>
      <w:r w:rsidRPr="00DA2F4D">
        <w:rPr>
          <w:rFonts w:ascii="Calibri" w:hAnsi="Calibri" w:cs="Calibri"/>
          <w:i/>
          <w:sz w:val="22"/>
          <w:szCs w:val="22"/>
          <w:lang w:val="en-GB"/>
        </w:rPr>
        <w:t xml:space="preserve">Submitted by Colombia </w:t>
      </w:r>
    </w:p>
    <w:p w14:paraId="73896877" w14:textId="77777777" w:rsidR="0007316E" w:rsidRDefault="0007316E" w:rsidP="0007316E">
      <w:pPr>
        <w:rPr>
          <w:rFonts w:ascii="Calibri" w:hAnsi="Calibri" w:cs="Calibri"/>
          <w:b/>
          <w:sz w:val="22"/>
          <w:szCs w:val="22"/>
          <w:lang w:val="en-GB"/>
        </w:rPr>
      </w:pPr>
    </w:p>
    <w:p w14:paraId="43BA8674" w14:textId="77777777" w:rsidR="00DA2F4D" w:rsidRDefault="00DA2F4D" w:rsidP="0007316E">
      <w:pPr>
        <w:rPr>
          <w:rFonts w:ascii="Calibri" w:hAnsi="Calibri" w:cs="Calibri"/>
          <w:b/>
          <w:sz w:val="22"/>
          <w:szCs w:val="22"/>
          <w:lang w:val="en-GB"/>
        </w:rPr>
      </w:pPr>
    </w:p>
    <w:p w14:paraId="5F98CDF3" w14:textId="77777777" w:rsidR="00757969" w:rsidRPr="00757969" w:rsidRDefault="00757969" w:rsidP="00757969">
      <w:pPr>
        <w:rPr>
          <w:rFonts w:ascii="Calibri" w:eastAsiaTheme="minorEastAsia" w:hAnsi="Calibri" w:cs="Calibri"/>
          <w:i/>
          <w:iCs/>
          <w:sz w:val="22"/>
          <w:szCs w:val="22"/>
          <w:lang w:val="en-GB" w:eastAsia="ko-KR"/>
        </w:rPr>
      </w:pPr>
      <w:bookmarkStart w:id="1" w:name="_Hlk184133263"/>
      <w:r w:rsidRPr="00757969">
        <w:rPr>
          <w:rFonts w:ascii="Calibri" w:eastAsiaTheme="minorEastAsia" w:hAnsi="Calibri" w:cs="Calibri"/>
          <w:i/>
          <w:iCs/>
          <w:sz w:val="22"/>
          <w:szCs w:val="22"/>
          <w:lang w:val="en-GB" w:eastAsia="ko-KR"/>
        </w:rPr>
        <w:t xml:space="preserve">Secretariat cover note </w:t>
      </w:r>
    </w:p>
    <w:p w14:paraId="0421C43D" w14:textId="77777777" w:rsidR="00757969" w:rsidRPr="00757969" w:rsidRDefault="00757969" w:rsidP="00757969">
      <w:pPr>
        <w:rPr>
          <w:rFonts w:ascii="Calibri" w:eastAsiaTheme="minorEastAsia" w:hAnsi="Calibri" w:cs="Calibri"/>
          <w:sz w:val="22"/>
          <w:szCs w:val="22"/>
          <w:lang w:val="en-GB" w:eastAsia="ko-KR"/>
        </w:rPr>
      </w:pPr>
    </w:p>
    <w:p w14:paraId="1E720D49" w14:textId="77777777" w:rsidR="00757969" w:rsidRPr="00757969" w:rsidRDefault="00757969" w:rsidP="00757969">
      <w:pPr>
        <w:rPr>
          <w:rFonts w:ascii="Calibri" w:eastAsiaTheme="minorEastAsia" w:hAnsi="Calibri" w:cs="Calibri"/>
          <w:sz w:val="22"/>
          <w:szCs w:val="22"/>
          <w:lang w:eastAsia="ko-KR"/>
        </w:rPr>
      </w:pPr>
      <w:r w:rsidRPr="00757969">
        <w:rPr>
          <w:rFonts w:ascii="Calibri" w:eastAsiaTheme="minorEastAsia" w:hAnsi="Calibri" w:cs="Calibri"/>
          <w:sz w:val="22"/>
          <w:szCs w:val="22"/>
          <w:lang w:eastAsia="ko-KR"/>
        </w:rPr>
        <w:t xml:space="preserve">The draft resolution proposes to </w:t>
      </w:r>
      <w:r w:rsidRPr="00757969">
        <w:rPr>
          <w:rFonts w:ascii="Calibri" w:hAnsi="Calibri" w:cs="Calibri"/>
          <w:sz w:val="22"/>
          <w:szCs w:val="22"/>
          <w:lang w:val="en-GB"/>
        </w:rPr>
        <w:t>recognize river dolphins as key species for the conservation and sustainable use of wetlands in South America and Asia.</w:t>
      </w:r>
      <w:r w:rsidRPr="00757969">
        <w:rPr>
          <w:rFonts w:ascii="Calibri" w:hAnsi="Calibri" w:cs="Calibri"/>
          <w:b/>
          <w:bCs/>
          <w:sz w:val="22"/>
          <w:szCs w:val="22"/>
          <w:lang w:val="en-GB"/>
        </w:rPr>
        <w:t xml:space="preserve"> </w:t>
      </w:r>
    </w:p>
    <w:p w14:paraId="18747B0B" w14:textId="77777777" w:rsidR="00757969" w:rsidRPr="00757969" w:rsidRDefault="00757969" w:rsidP="00757969">
      <w:pPr>
        <w:rPr>
          <w:rFonts w:ascii="Calibri" w:eastAsiaTheme="minorEastAsia" w:hAnsi="Calibri" w:cs="Calibri"/>
          <w:sz w:val="22"/>
          <w:szCs w:val="22"/>
          <w:lang w:eastAsia="ko-KR"/>
        </w:rPr>
      </w:pPr>
    </w:p>
    <w:p w14:paraId="47A12073" w14:textId="77777777" w:rsidR="00757969" w:rsidRPr="00757969" w:rsidRDefault="00757969" w:rsidP="00757969">
      <w:pPr>
        <w:rPr>
          <w:rFonts w:ascii="Calibri" w:hAnsi="Calibri" w:cs="Calibri"/>
          <w:sz w:val="22"/>
          <w:szCs w:val="22"/>
        </w:rPr>
      </w:pPr>
      <w:r w:rsidRPr="00757969">
        <w:rPr>
          <w:rFonts w:ascii="Calibri" w:hAnsi="Calibri" w:cs="Calibri"/>
          <w:sz w:val="22"/>
          <w:szCs w:val="22"/>
        </w:rPr>
        <w:t>The text makes note of ongoing international efforts such as court decisions, United Nations Resolutions, the Kunming-Montreal Global Biodiversity Framework and other initiatives that provide a basis for the protection of rare, threatened and endangered species, and seeks to</w:t>
      </w:r>
      <w:r w:rsidRPr="00757969">
        <w:rPr>
          <w:rFonts w:ascii="Calibri" w:hAnsi="Calibri" w:cs="Calibri"/>
          <w:iCs/>
          <w:sz w:val="22"/>
          <w:szCs w:val="22"/>
        </w:rPr>
        <w:t xml:space="preserve"> </w:t>
      </w:r>
      <w:r w:rsidRPr="00757969">
        <w:rPr>
          <w:rFonts w:ascii="Calibri" w:hAnsi="Calibri" w:cs="Calibri"/>
          <w:iCs/>
          <w:sz w:val="22"/>
          <w:szCs w:val="22"/>
          <w:lang w:val="en-GB"/>
        </w:rPr>
        <w:t>address the need for the conservation of aquatic biodiversity under the Convention and in particular of aquatic mammals given their high ecological value and representativeness in wetland ecosystems.</w:t>
      </w:r>
      <w:r w:rsidRPr="00757969">
        <w:rPr>
          <w:rFonts w:ascii="Calibri" w:hAnsi="Calibri" w:cs="Calibri"/>
          <w:i/>
          <w:sz w:val="22"/>
          <w:szCs w:val="22"/>
          <w:lang w:val="en-GB"/>
        </w:rPr>
        <w:t xml:space="preserve"> </w:t>
      </w:r>
    </w:p>
    <w:p w14:paraId="0B66B240" w14:textId="77777777" w:rsidR="00757969" w:rsidRPr="00757969" w:rsidRDefault="00757969" w:rsidP="00757969">
      <w:pPr>
        <w:rPr>
          <w:rFonts w:ascii="Calibri" w:hAnsi="Calibri" w:cs="Calibri"/>
          <w:sz w:val="22"/>
          <w:szCs w:val="22"/>
        </w:rPr>
      </w:pPr>
    </w:p>
    <w:p w14:paraId="7DD0E5E3" w14:textId="0C29A10C" w:rsidR="00757969" w:rsidRPr="00757969" w:rsidRDefault="00757969" w:rsidP="00757969">
      <w:pPr>
        <w:rPr>
          <w:rFonts w:ascii="Calibri" w:hAnsi="Calibri" w:cs="Calibri"/>
          <w:bCs/>
          <w:sz w:val="22"/>
          <w:szCs w:val="22"/>
          <w:lang w:val="en-GB"/>
        </w:rPr>
      </w:pPr>
      <w:r w:rsidRPr="00757969">
        <w:rPr>
          <w:rFonts w:ascii="Calibri" w:hAnsi="Calibri" w:cs="Calibri"/>
          <w:sz w:val="22"/>
          <w:szCs w:val="22"/>
        </w:rPr>
        <w:t xml:space="preserve">The </w:t>
      </w:r>
      <w:r w:rsidR="00BB4FDB">
        <w:rPr>
          <w:rFonts w:ascii="Calibri" w:hAnsi="Calibri" w:cs="Calibri"/>
          <w:sz w:val="22"/>
          <w:szCs w:val="22"/>
        </w:rPr>
        <w:t>draft r</w:t>
      </w:r>
      <w:r w:rsidRPr="00757969">
        <w:rPr>
          <w:rFonts w:ascii="Calibri" w:hAnsi="Calibri" w:cs="Calibri"/>
          <w:sz w:val="22"/>
          <w:szCs w:val="22"/>
        </w:rPr>
        <w:t>esolution makes note of pillar iii) of the</w:t>
      </w:r>
      <w:r w:rsidRPr="00757969">
        <w:rPr>
          <w:rFonts w:ascii="Calibri" w:hAnsi="Calibri" w:cs="Calibri"/>
          <w:bCs/>
          <w:sz w:val="22"/>
          <w:szCs w:val="22"/>
          <w:lang w:val="en-GB"/>
        </w:rPr>
        <w:t xml:space="preserve"> Fourth Strategic Plan of the Convention (2016-2024) which addresses </w:t>
      </w:r>
      <w:r w:rsidR="00BB4FDB" w:rsidRPr="00BB4FDB">
        <w:rPr>
          <w:rFonts w:ascii="Calibri" w:hAnsi="Calibri" w:cs="Calibri"/>
          <w:bCs/>
          <w:sz w:val="22"/>
          <w:szCs w:val="22"/>
        </w:rPr>
        <w:t>international</w:t>
      </w:r>
      <w:r w:rsidR="00BB4FDB">
        <w:rPr>
          <w:rFonts w:ascii="Calibri" w:hAnsi="Calibri" w:cs="Calibri"/>
          <w:bCs/>
          <w:sz w:val="22"/>
          <w:szCs w:val="22"/>
        </w:rPr>
        <w:t xml:space="preserve"> </w:t>
      </w:r>
      <w:r w:rsidRPr="00757969">
        <w:rPr>
          <w:rFonts w:ascii="Calibri" w:hAnsi="Calibri" w:cs="Calibri"/>
          <w:bCs/>
          <w:sz w:val="22"/>
          <w:szCs w:val="22"/>
          <w:lang w:val="en-GB"/>
        </w:rPr>
        <w:t xml:space="preserve">cooperation on transboundary wetlands and shared species. This reference could be updated at COP15 to reflect the final text of the fifth Strategic Plan which will guide the Convention from 2025. </w:t>
      </w:r>
    </w:p>
    <w:p w14:paraId="52102ED9" w14:textId="77777777" w:rsidR="00757969" w:rsidRPr="00757969" w:rsidRDefault="00757969" w:rsidP="00757969">
      <w:pPr>
        <w:rPr>
          <w:rFonts w:ascii="Calibri" w:hAnsi="Calibri" w:cs="Calibri"/>
          <w:bCs/>
          <w:sz w:val="22"/>
          <w:szCs w:val="22"/>
          <w:lang w:val="en-GB"/>
        </w:rPr>
      </w:pPr>
    </w:p>
    <w:bookmarkEnd w:id="1"/>
    <w:p w14:paraId="51E21E90" w14:textId="77777777" w:rsidR="00757969" w:rsidRPr="00757969" w:rsidRDefault="00757969" w:rsidP="00757969">
      <w:pPr>
        <w:pStyle w:val="DRText"/>
        <w:rPr>
          <w:rFonts w:cs="Calibri"/>
        </w:rPr>
      </w:pPr>
      <w:r w:rsidRPr="00757969">
        <w:rPr>
          <w:rFonts w:cs="Calibri"/>
        </w:rPr>
        <w:t>The STRP has been invited to review the draft resolution.</w:t>
      </w:r>
    </w:p>
    <w:p w14:paraId="11B4C93C" w14:textId="77777777" w:rsidR="00757969" w:rsidRPr="00757969" w:rsidRDefault="00757969" w:rsidP="0007316E">
      <w:pPr>
        <w:rPr>
          <w:rFonts w:ascii="Calibri" w:hAnsi="Calibri" w:cs="Calibri"/>
          <w:b/>
          <w:sz w:val="22"/>
          <w:szCs w:val="22"/>
        </w:rPr>
      </w:pPr>
    </w:p>
    <w:p w14:paraId="59BA3F0D" w14:textId="77777777" w:rsidR="00757969" w:rsidRDefault="00757969">
      <w:pPr>
        <w:rPr>
          <w:rFonts w:ascii="Calibri" w:eastAsia="Calibri" w:hAnsi="Calibri" w:cs="Calibri"/>
          <w:b/>
          <w:sz w:val="22"/>
          <w:szCs w:val="22"/>
          <w:lang w:val="en-GB"/>
        </w:rPr>
      </w:pPr>
      <w:r>
        <w:rPr>
          <w:rFonts w:ascii="Calibri" w:eastAsia="Calibri" w:hAnsi="Calibri" w:cs="Calibri"/>
          <w:b/>
          <w:sz w:val="22"/>
          <w:szCs w:val="22"/>
          <w:lang w:val="en-GB"/>
        </w:rPr>
        <w:br w:type="page"/>
      </w:r>
    </w:p>
    <w:p w14:paraId="7979A286" w14:textId="026AE405" w:rsidR="0007316E" w:rsidRPr="00DA2F4D" w:rsidRDefault="0007316E" w:rsidP="0007316E">
      <w:pPr>
        <w:rPr>
          <w:rFonts w:ascii="Calibri" w:eastAsia="Calibri" w:hAnsi="Calibri" w:cs="Calibri"/>
          <w:b/>
          <w:sz w:val="22"/>
          <w:szCs w:val="22"/>
          <w:lang w:val="en-GB"/>
        </w:rPr>
      </w:pPr>
      <w:r w:rsidRPr="00DA2F4D">
        <w:rPr>
          <w:rFonts w:ascii="Calibri" w:eastAsia="Calibri" w:hAnsi="Calibri" w:cs="Calibri"/>
          <w:b/>
          <w:sz w:val="22"/>
          <w:szCs w:val="22"/>
          <w:lang w:val="en-GB"/>
        </w:rPr>
        <w:lastRenderedPageBreak/>
        <w:t xml:space="preserve">Introduction </w:t>
      </w:r>
    </w:p>
    <w:p w14:paraId="4A5CF447" w14:textId="77777777" w:rsidR="0007316E" w:rsidRPr="00DA2F4D" w:rsidRDefault="0007316E" w:rsidP="00DA2F4D">
      <w:pPr>
        <w:rPr>
          <w:rFonts w:ascii="Calibri" w:eastAsia="Calibri" w:hAnsi="Calibri" w:cs="Calibri"/>
          <w:sz w:val="22"/>
          <w:szCs w:val="22"/>
          <w:lang w:val="en-GB"/>
        </w:rPr>
      </w:pPr>
    </w:p>
    <w:p w14:paraId="290E2503" w14:textId="6B141C89" w:rsidR="00F95A4D" w:rsidRPr="00DA2F4D" w:rsidRDefault="0007316E" w:rsidP="00DA2F4D">
      <w:pPr>
        <w:rPr>
          <w:rFonts w:ascii="Calibri" w:eastAsia="Calibri" w:hAnsi="Calibri" w:cs="Calibri"/>
          <w:i/>
          <w:sz w:val="22"/>
          <w:szCs w:val="22"/>
          <w:lang w:val="en-GB"/>
        </w:rPr>
      </w:pPr>
      <w:r w:rsidRPr="00DA2F4D">
        <w:rPr>
          <w:rFonts w:ascii="Calibri" w:eastAsia="Calibri" w:hAnsi="Calibri" w:cs="Calibri"/>
          <w:i/>
          <w:sz w:val="22"/>
          <w:szCs w:val="22"/>
          <w:lang w:val="en-GB"/>
        </w:rPr>
        <w:t>Background/contextual information for the Standing Committee</w:t>
      </w:r>
    </w:p>
    <w:p w14:paraId="7E87D3C1" w14:textId="77777777" w:rsidR="0007316E" w:rsidRPr="00DA2F4D" w:rsidRDefault="0007316E" w:rsidP="00DA2F4D">
      <w:pPr>
        <w:rPr>
          <w:rFonts w:cs="Arial"/>
          <w:i/>
          <w:sz w:val="22"/>
          <w:szCs w:val="22"/>
          <w:lang w:val="en-GB"/>
        </w:rPr>
      </w:pPr>
    </w:p>
    <w:p w14:paraId="22411032" w14:textId="3E80C99D" w:rsidR="0007316E" w:rsidRPr="00DA2F4D" w:rsidRDefault="0007316E" w:rsidP="00DA2F4D">
      <w:pPr>
        <w:rPr>
          <w:rFonts w:cs="Arial"/>
          <w:i/>
          <w:sz w:val="22"/>
          <w:szCs w:val="22"/>
          <w:lang w:val="en-GB"/>
        </w:rPr>
      </w:pPr>
      <w:r w:rsidRPr="00DA2F4D">
        <w:rPr>
          <w:rFonts w:cs="Arial"/>
          <w:i/>
          <w:sz w:val="22"/>
          <w:szCs w:val="22"/>
          <w:lang w:val="en-GB"/>
        </w:rPr>
        <w:t xml:space="preserve">The Ministry of Environment and Sustainable Development of Colombia has prepared this proposed </w:t>
      </w:r>
      <w:r w:rsidR="00DA2F4D">
        <w:rPr>
          <w:rFonts w:cs="Arial"/>
          <w:i/>
          <w:sz w:val="22"/>
          <w:szCs w:val="22"/>
          <w:lang w:val="en-GB"/>
        </w:rPr>
        <w:t>re</w:t>
      </w:r>
      <w:r w:rsidRPr="00DA2F4D">
        <w:rPr>
          <w:rFonts w:cs="Arial"/>
          <w:i/>
          <w:sz w:val="22"/>
          <w:szCs w:val="22"/>
          <w:lang w:val="en-GB"/>
        </w:rPr>
        <w:t>solution</w:t>
      </w:r>
      <w:r w:rsidR="00DA2F4D">
        <w:rPr>
          <w:rFonts w:cs="Arial"/>
          <w:i/>
          <w:sz w:val="22"/>
          <w:szCs w:val="22"/>
          <w:lang w:val="en-GB"/>
        </w:rPr>
        <w:t>,</w:t>
      </w:r>
      <w:r w:rsidRPr="00DA2F4D">
        <w:rPr>
          <w:rFonts w:cs="Arial"/>
          <w:i/>
          <w:sz w:val="22"/>
          <w:szCs w:val="22"/>
          <w:lang w:val="en-GB"/>
        </w:rPr>
        <w:t xml:space="preserve"> taking into account the opportunity that exists to address the need for the conservation of aquatic biodiversity in the Convention and in particular aquatic mammals given their high ecological value and representativeness in wetland ecosystems. In this sense, between </w:t>
      </w:r>
      <w:r w:rsidR="00DA2F4D" w:rsidRPr="00DA2F4D">
        <w:rPr>
          <w:rFonts w:cs="Arial"/>
          <w:i/>
          <w:sz w:val="22"/>
          <w:szCs w:val="22"/>
          <w:lang w:val="en-GB"/>
        </w:rPr>
        <w:t>23 and 24</w:t>
      </w:r>
      <w:r w:rsidR="00DA2F4D">
        <w:rPr>
          <w:rFonts w:cs="Arial"/>
          <w:i/>
          <w:sz w:val="22"/>
          <w:szCs w:val="22"/>
          <w:lang w:val="en-GB"/>
        </w:rPr>
        <w:t xml:space="preserve"> </w:t>
      </w:r>
      <w:r w:rsidRPr="00DA2F4D">
        <w:rPr>
          <w:rFonts w:cs="Arial"/>
          <w:i/>
          <w:sz w:val="22"/>
          <w:szCs w:val="22"/>
          <w:lang w:val="en-GB"/>
        </w:rPr>
        <w:t xml:space="preserve">October 2023, Colombia organized the meeting </w:t>
      </w:r>
      <w:r w:rsidR="001C59A1">
        <w:rPr>
          <w:rFonts w:cs="Arial"/>
          <w:i/>
          <w:sz w:val="22"/>
          <w:szCs w:val="22"/>
          <w:lang w:val="en-GB"/>
        </w:rPr>
        <w:t>titled</w:t>
      </w:r>
      <w:r w:rsidRPr="00DA2F4D">
        <w:rPr>
          <w:rFonts w:cs="Arial"/>
          <w:i/>
          <w:sz w:val="22"/>
          <w:szCs w:val="22"/>
          <w:lang w:val="en-GB"/>
        </w:rPr>
        <w:t xml:space="preserve"> the Global Declaration </w:t>
      </w:r>
      <w:r w:rsidR="00604C71">
        <w:rPr>
          <w:rFonts w:cs="Arial"/>
          <w:i/>
          <w:sz w:val="22"/>
          <w:szCs w:val="22"/>
          <w:lang w:val="en-GB"/>
        </w:rPr>
        <w:t>for</w:t>
      </w:r>
      <w:r w:rsidRPr="00DA2F4D">
        <w:rPr>
          <w:rFonts w:cs="Arial"/>
          <w:i/>
          <w:sz w:val="22"/>
          <w:szCs w:val="22"/>
          <w:lang w:val="en-GB"/>
        </w:rPr>
        <w:t xml:space="preserve"> </w:t>
      </w:r>
      <w:r w:rsidR="00604C71">
        <w:rPr>
          <w:rFonts w:cs="Arial"/>
          <w:i/>
          <w:sz w:val="22"/>
          <w:szCs w:val="22"/>
          <w:lang w:val="en-GB"/>
        </w:rPr>
        <w:t>River</w:t>
      </w:r>
      <w:r w:rsidRPr="00DA2F4D">
        <w:rPr>
          <w:rFonts w:cs="Arial"/>
          <w:i/>
          <w:sz w:val="22"/>
          <w:szCs w:val="22"/>
          <w:lang w:val="en-GB"/>
        </w:rPr>
        <w:t xml:space="preserve"> Dolphins which was attended by 14 countries from South America and Asia with distribution of these species</w:t>
      </w:r>
      <w:r w:rsidR="00DA2F4D">
        <w:rPr>
          <w:rFonts w:cs="Arial"/>
          <w:i/>
          <w:sz w:val="22"/>
          <w:szCs w:val="22"/>
          <w:lang w:val="en-GB"/>
        </w:rPr>
        <w:t>,</w:t>
      </w:r>
      <w:r w:rsidRPr="00DA2F4D">
        <w:rPr>
          <w:rFonts w:cs="Arial"/>
          <w:i/>
          <w:sz w:val="22"/>
          <w:szCs w:val="22"/>
          <w:lang w:val="en-GB"/>
        </w:rPr>
        <w:t xml:space="preserve"> and observers from the Secretariat of the Convention</w:t>
      </w:r>
      <w:r w:rsidR="00DA2F4D">
        <w:rPr>
          <w:rFonts w:cs="Arial"/>
          <w:i/>
          <w:sz w:val="22"/>
          <w:szCs w:val="22"/>
          <w:lang w:val="en-GB"/>
        </w:rPr>
        <w:t xml:space="preserve"> on Wetlands</w:t>
      </w:r>
      <w:r w:rsidRPr="00DA2F4D">
        <w:rPr>
          <w:rFonts w:cs="Arial"/>
          <w:i/>
          <w:sz w:val="22"/>
          <w:szCs w:val="22"/>
          <w:lang w:val="en-GB"/>
        </w:rPr>
        <w:t xml:space="preserve">, the Convention on Migratory Species, the Embassy </w:t>
      </w:r>
      <w:r w:rsidR="00DA2F4D">
        <w:rPr>
          <w:rFonts w:cs="Arial"/>
          <w:i/>
          <w:sz w:val="22"/>
          <w:szCs w:val="22"/>
          <w:lang w:val="en-GB"/>
        </w:rPr>
        <w:t xml:space="preserve">of the United Kingdom of Great Britain and Northern Ireland, </w:t>
      </w:r>
      <w:r w:rsidRPr="00DA2F4D">
        <w:rPr>
          <w:rFonts w:cs="Arial"/>
          <w:i/>
          <w:sz w:val="22"/>
          <w:szCs w:val="22"/>
          <w:lang w:val="en-GB"/>
        </w:rPr>
        <w:t>and the World Bank</w:t>
      </w:r>
      <w:r w:rsidR="00DA2F4D">
        <w:rPr>
          <w:rFonts w:cs="Arial"/>
          <w:i/>
          <w:sz w:val="22"/>
          <w:szCs w:val="22"/>
          <w:lang w:val="en-GB"/>
        </w:rPr>
        <w:t>,</w:t>
      </w:r>
      <w:r w:rsidRPr="00DA2F4D">
        <w:rPr>
          <w:rFonts w:cs="Arial"/>
          <w:i/>
          <w:sz w:val="22"/>
          <w:szCs w:val="22"/>
          <w:lang w:val="en-GB"/>
        </w:rPr>
        <w:t xml:space="preserve"> </w:t>
      </w:r>
      <w:r w:rsidR="00DA2F4D">
        <w:rPr>
          <w:rFonts w:cs="Arial"/>
          <w:i/>
          <w:sz w:val="22"/>
          <w:szCs w:val="22"/>
          <w:lang w:val="en-GB"/>
        </w:rPr>
        <w:t>which</w:t>
      </w:r>
      <w:r w:rsidRPr="00DA2F4D">
        <w:rPr>
          <w:rFonts w:cs="Arial"/>
          <w:i/>
          <w:sz w:val="22"/>
          <w:szCs w:val="22"/>
          <w:lang w:val="en-GB"/>
        </w:rPr>
        <w:t xml:space="preserve"> agreed on the Declaration and recommended preparing a draft </w:t>
      </w:r>
      <w:r w:rsidR="00DA2F4D">
        <w:rPr>
          <w:rFonts w:cs="Arial"/>
          <w:i/>
          <w:sz w:val="22"/>
          <w:szCs w:val="22"/>
          <w:lang w:val="en-GB"/>
        </w:rPr>
        <w:t>r</w:t>
      </w:r>
      <w:r w:rsidRPr="00DA2F4D">
        <w:rPr>
          <w:rFonts w:cs="Arial"/>
          <w:i/>
          <w:sz w:val="22"/>
          <w:szCs w:val="22"/>
          <w:lang w:val="en-GB"/>
        </w:rPr>
        <w:t xml:space="preserve">esolution for COP15 of the Convention on Wetlands. This was also highlighted at the side event “River Dolphin Conservation: A Successful International Initiative” during COP16 </w:t>
      </w:r>
      <w:r w:rsidR="00DA2F4D">
        <w:rPr>
          <w:rFonts w:cs="Arial"/>
          <w:i/>
          <w:sz w:val="22"/>
          <w:szCs w:val="22"/>
          <w:lang w:val="en-GB"/>
        </w:rPr>
        <w:t xml:space="preserve">of the </w:t>
      </w:r>
      <w:r w:rsidR="00DA2F4D" w:rsidRPr="00DA2F4D">
        <w:rPr>
          <w:rFonts w:cs="Arial"/>
          <w:i/>
          <w:sz w:val="22"/>
          <w:szCs w:val="22"/>
          <w:lang w:val="en-GB"/>
        </w:rPr>
        <w:t>C</w:t>
      </w:r>
      <w:r w:rsidR="00DA2F4D">
        <w:rPr>
          <w:rFonts w:cs="Arial"/>
          <w:i/>
          <w:sz w:val="22"/>
          <w:szCs w:val="22"/>
          <w:lang w:val="en-GB"/>
        </w:rPr>
        <w:t xml:space="preserve">onvention on </w:t>
      </w:r>
      <w:r w:rsidR="00DA2F4D" w:rsidRPr="00DA2F4D">
        <w:rPr>
          <w:rFonts w:cs="Arial"/>
          <w:i/>
          <w:sz w:val="22"/>
          <w:szCs w:val="22"/>
          <w:lang w:val="en-GB"/>
        </w:rPr>
        <w:t>B</w:t>
      </w:r>
      <w:r w:rsidR="00DA2F4D">
        <w:rPr>
          <w:rFonts w:cs="Arial"/>
          <w:i/>
          <w:sz w:val="22"/>
          <w:szCs w:val="22"/>
          <w:lang w:val="en-GB"/>
        </w:rPr>
        <w:t xml:space="preserve">iological </w:t>
      </w:r>
      <w:r w:rsidR="00DA2F4D" w:rsidRPr="00DA2F4D">
        <w:rPr>
          <w:rFonts w:cs="Arial"/>
          <w:i/>
          <w:sz w:val="22"/>
          <w:szCs w:val="22"/>
          <w:lang w:val="en-GB"/>
        </w:rPr>
        <w:t>D</w:t>
      </w:r>
      <w:r w:rsidR="00DA2F4D">
        <w:rPr>
          <w:rFonts w:cs="Arial"/>
          <w:i/>
          <w:sz w:val="22"/>
          <w:szCs w:val="22"/>
          <w:lang w:val="en-GB"/>
        </w:rPr>
        <w:t>iversity</w:t>
      </w:r>
      <w:r w:rsidR="00DA2F4D" w:rsidRPr="00DA2F4D">
        <w:rPr>
          <w:rFonts w:cs="Arial"/>
          <w:i/>
          <w:sz w:val="22"/>
          <w:szCs w:val="22"/>
          <w:lang w:val="en-GB"/>
        </w:rPr>
        <w:t xml:space="preserve"> </w:t>
      </w:r>
      <w:r w:rsidRPr="00DA2F4D">
        <w:rPr>
          <w:rFonts w:cs="Arial"/>
          <w:i/>
          <w:sz w:val="22"/>
          <w:szCs w:val="22"/>
          <w:lang w:val="en-GB"/>
        </w:rPr>
        <w:t>in Cali</w:t>
      </w:r>
      <w:r w:rsidR="00DA2F4D">
        <w:rPr>
          <w:rFonts w:cs="Arial"/>
          <w:i/>
          <w:sz w:val="22"/>
          <w:szCs w:val="22"/>
          <w:lang w:val="en-GB"/>
        </w:rPr>
        <w:t>,</w:t>
      </w:r>
      <w:r w:rsidRPr="00DA2F4D">
        <w:rPr>
          <w:rFonts w:cs="Arial"/>
          <w:i/>
          <w:sz w:val="22"/>
          <w:szCs w:val="22"/>
          <w:lang w:val="en-GB"/>
        </w:rPr>
        <w:t xml:space="preserve"> Colombia.</w:t>
      </w:r>
    </w:p>
    <w:p w14:paraId="351715B6" w14:textId="77777777" w:rsidR="0007316E" w:rsidRPr="00DA2F4D" w:rsidRDefault="0007316E" w:rsidP="0007316E">
      <w:pPr>
        <w:rPr>
          <w:rFonts w:cs="Arial"/>
          <w:i/>
          <w:sz w:val="22"/>
          <w:szCs w:val="22"/>
          <w:lang w:val="en-GB"/>
        </w:rPr>
      </w:pPr>
    </w:p>
    <w:p w14:paraId="78CCA24E" w14:textId="77777777" w:rsidR="0007316E" w:rsidRPr="00DA2F4D" w:rsidRDefault="0007316E" w:rsidP="0007316E">
      <w:pPr>
        <w:rPr>
          <w:rFonts w:ascii="Calibri" w:eastAsia="Calibri" w:hAnsi="Calibri" w:cs="Calibri"/>
          <w:i/>
          <w:sz w:val="22"/>
          <w:szCs w:val="22"/>
          <w:lang w:val="en-GB"/>
        </w:rPr>
      </w:pPr>
      <w:r w:rsidRPr="00DA2F4D">
        <w:rPr>
          <w:rFonts w:ascii="Calibri" w:eastAsia="Calibri" w:hAnsi="Calibri" w:cs="Calibri"/>
          <w:i/>
          <w:sz w:val="22"/>
          <w:szCs w:val="22"/>
          <w:lang w:val="en-GB"/>
        </w:rPr>
        <w:t>Financial implications of implementation</w:t>
      </w:r>
    </w:p>
    <w:p w14:paraId="74E9A273" w14:textId="77777777" w:rsidR="005C172F" w:rsidRPr="001C59A1" w:rsidRDefault="005C172F" w:rsidP="00AD0F15">
      <w:pPr>
        <w:rPr>
          <w:rFonts w:cs="Arial"/>
          <w:i/>
          <w:sz w:val="22"/>
          <w:szCs w:val="22"/>
          <w:lang w:val="en-GB"/>
        </w:rPr>
      </w:pPr>
    </w:p>
    <w:p w14:paraId="2FCAF06E" w14:textId="77777777" w:rsidR="0007316E" w:rsidRPr="00DA2F4D" w:rsidRDefault="0007316E" w:rsidP="0007316E">
      <w:pPr>
        <w:rPr>
          <w:rFonts w:ascii="Calibri" w:eastAsia="Calibri" w:hAnsi="Calibri" w:cs="Calibri"/>
          <w:i/>
          <w:sz w:val="22"/>
          <w:szCs w:val="22"/>
          <w:lang w:val="en-GB"/>
        </w:rPr>
      </w:pPr>
      <w:r w:rsidRPr="00DA2F4D">
        <w:rPr>
          <w:rFonts w:ascii="Calibri" w:eastAsia="Calibri" w:hAnsi="Calibri" w:cs="Calibri"/>
          <w:i/>
          <w:sz w:val="22"/>
          <w:szCs w:val="22"/>
          <w:lang w:val="en-GB"/>
        </w:rPr>
        <w:t>No potential impact is foreseen on the workload of the Secretariat and on the core or supplementary budgets of the Convention in the implementation of the proposed Resolution.</w:t>
      </w:r>
    </w:p>
    <w:p w14:paraId="6DF43870" w14:textId="77777777" w:rsidR="00F30F7A" w:rsidRPr="00DA2F4D" w:rsidRDefault="00F30F7A" w:rsidP="00A50A41">
      <w:pPr>
        <w:jc w:val="both"/>
        <w:rPr>
          <w:rFonts w:cs="Arial"/>
          <w:sz w:val="22"/>
          <w:szCs w:val="22"/>
          <w:lang w:val="en-GB"/>
        </w:rPr>
      </w:pPr>
    </w:p>
    <w:tbl>
      <w:tblPr>
        <w:tblStyle w:val="TableGrid"/>
        <w:tblW w:w="9351" w:type="dxa"/>
        <w:tblLook w:val="04A0" w:firstRow="1" w:lastRow="0" w:firstColumn="1" w:lastColumn="0" w:noHBand="0" w:noVBand="1"/>
      </w:tblPr>
      <w:tblGrid>
        <w:gridCol w:w="2553"/>
        <w:gridCol w:w="2120"/>
        <w:gridCol w:w="2268"/>
        <w:gridCol w:w="2410"/>
      </w:tblGrid>
      <w:tr w:rsidR="0007316E" w:rsidRPr="00DA2F4D" w14:paraId="28911F8B" w14:textId="77777777" w:rsidTr="00AD0F15">
        <w:tc>
          <w:tcPr>
            <w:tcW w:w="2553" w:type="dxa"/>
          </w:tcPr>
          <w:p w14:paraId="4D261EB7" w14:textId="3CA8E458" w:rsidR="0007316E" w:rsidRPr="00DA2F4D" w:rsidRDefault="0007316E" w:rsidP="0007316E">
            <w:pPr>
              <w:ind w:left="0" w:firstLine="0"/>
              <w:contextualSpacing/>
              <w:rPr>
                <w:rFonts w:cs="Arial"/>
                <w:lang w:val="en-GB"/>
              </w:rPr>
            </w:pPr>
            <w:r w:rsidRPr="00DA2F4D">
              <w:rPr>
                <w:rFonts w:ascii="Calibri" w:eastAsia="Calibri" w:hAnsi="Calibri" w:cs="Calibri"/>
                <w:lang w:val="en-GB"/>
              </w:rPr>
              <w:t>Paragraph (number and key part of text)</w:t>
            </w:r>
          </w:p>
        </w:tc>
        <w:tc>
          <w:tcPr>
            <w:tcW w:w="2120" w:type="dxa"/>
          </w:tcPr>
          <w:p w14:paraId="4A754066" w14:textId="3C1FF44E" w:rsidR="0007316E" w:rsidRPr="00DA2F4D" w:rsidRDefault="0007316E" w:rsidP="0007316E">
            <w:pPr>
              <w:ind w:left="0" w:firstLine="0"/>
              <w:contextualSpacing/>
              <w:rPr>
                <w:rFonts w:cs="Arial"/>
              </w:rPr>
            </w:pPr>
            <w:r w:rsidRPr="00DA2F4D">
              <w:rPr>
                <w:rFonts w:ascii="Calibri" w:eastAsia="Calibri" w:hAnsi="Calibri" w:cs="Calibri"/>
              </w:rPr>
              <w:t>Action</w:t>
            </w:r>
          </w:p>
        </w:tc>
        <w:tc>
          <w:tcPr>
            <w:tcW w:w="2268" w:type="dxa"/>
          </w:tcPr>
          <w:p w14:paraId="0F3474CE" w14:textId="6F7AC89A" w:rsidR="0007316E" w:rsidRPr="00DA2F4D" w:rsidRDefault="0007316E" w:rsidP="0007316E">
            <w:pPr>
              <w:ind w:left="0" w:firstLine="0"/>
              <w:contextualSpacing/>
              <w:rPr>
                <w:rFonts w:cs="Arial"/>
                <w:lang w:val="es-CO"/>
              </w:rPr>
            </w:pPr>
            <w:r w:rsidRPr="00DA2F4D">
              <w:rPr>
                <w:rFonts w:ascii="Calibri" w:eastAsia="Calibri" w:hAnsi="Calibri" w:cs="Calibri"/>
              </w:rPr>
              <w:t>Core budget cost (CHF)</w:t>
            </w:r>
          </w:p>
        </w:tc>
        <w:tc>
          <w:tcPr>
            <w:tcW w:w="2410" w:type="dxa"/>
          </w:tcPr>
          <w:p w14:paraId="6A71BDF4" w14:textId="37FE0680" w:rsidR="0007316E" w:rsidRPr="00DA2F4D" w:rsidRDefault="0007316E" w:rsidP="0007316E">
            <w:pPr>
              <w:ind w:left="0" w:firstLine="0"/>
              <w:contextualSpacing/>
              <w:rPr>
                <w:rFonts w:cs="Arial"/>
              </w:rPr>
            </w:pPr>
            <w:r w:rsidRPr="00DA2F4D">
              <w:rPr>
                <w:rFonts w:ascii="Calibri" w:eastAsia="Calibri" w:hAnsi="Calibri" w:cs="Calibri"/>
              </w:rPr>
              <w:t>Non-core budget cost (CHF)</w:t>
            </w:r>
          </w:p>
        </w:tc>
      </w:tr>
      <w:tr w:rsidR="00F30F7A" w:rsidRPr="00BC20B0" w14:paraId="76E365CF" w14:textId="77777777" w:rsidTr="00AD0F15">
        <w:tc>
          <w:tcPr>
            <w:tcW w:w="2553" w:type="dxa"/>
          </w:tcPr>
          <w:p w14:paraId="6273F288" w14:textId="77777777" w:rsidR="00F30F7A" w:rsidRPr="00BC20B0" w:rsidRDefault="00F30F7A" w:rsidP="00A50A41">
            <w:pPr>
              <w:ind w:left="0" w:firstLine="0"/>
              <w:contextualSpacing/>
              <w:jc w:val="both"/>
              <w:rPr>
                <w:rFonts w:cs="Arial"/>
              </w:rPr>
            </w:pPr>
          </w:p>
        </w:tc>
        <w:tc>
          <w:tcPr>
            <w:tcW w:w="2120" w:type="dxa"/>
          </w:tcPr>
          <w:p w14:paraId="152C3FD9" w14:textId="77777777" w:rsidR="00F30F7A" w:rsidRPr="00BC20B0" w:rsidRDefault="00F30F7A" w:rsidP="00A50A41">
            <w:pPr>
              <w:ind w:left="0" w:firstLine="0"/>
              <w:contextualSpacing/>
              <w:jc w:val="both"/>
              <w:rPr>
                <w:rFonts w:cs="Arial"/>
              </w:rPr>
            </w:pPr>
          </w:p>
        </w:tc>
        <w:tc>
          <w:tcPr>
            <w:tcW w:w="2268" w:type="dxa"/>
          </w:tcPr>
          <w:p w14:paraId="5D9A25A5" w14:textId="77777777" w:rsidR="00F30F7A" w:rsidRPr="00BC20B0" w:rsidRDefault="00F30F7A" w:rsidP="00A50A41">
            <w:pPr>
              <w:ind w:left="0" w:firstLine="0"/>
              <w:contextualSpacing/>
              <w:jc w:val="both"/>
              <w:rPr>
                <w:rFonts w:cs="Arial"/>
              </w:rPr>
            </w:pPr>
          </w:p>
        </w:tc>
        <w:tc>
          <w:tcPr>
            <w:tcW w:w="2410" w:type="dxa"/>
          </w:tcPr>
          <w:p w14:paraId="7DA32585" w14:textId="77777777" w:rsidR="00F30F7A" w:rsidRPr="00BC20B0" w:rsidRDefault="00F30F7A" w:rsidP="00A50A41">
            <w:pPr>
              <w:ind w:left="0" w:firstLine="0"/>
              <w:contextualSpacing/>
              <w:jc w:val="both"/>
              <w:rPr>
                <w:rFonts w:cs="Arial"/>
              </w:rPr>
            </w:pPr>
          </w:p>
        </w:tc>
      </w:tr>
      <w:tr w:rsidR="00F30F7A" w:rsidRPr="00BC20B0" w14:paraId="64E22AD8" w14:textId="77777777" w:rsidTr="00AD0F15">
        <w:tc>
          <w:tcPr>
            <w:tcW w:w="2553" w:type="dxa"/>
          </w:tcPr>
          <w:p w14:paraId="0CC5B834" w14:textId="77777777" w:rsidR="00F30F7A" w:rsidRPr="00BC20B0" w:rsidRDefault="00F30F7A" w:rsidP="00A50A41">
            <w:pPr>
              <w:ind w:left="0" w:firstLine="0"/>
              <w:contextualSpacing/>
              <w:jc w:val="both"/>
              <w:rPr>
                <w:rFonts w:cs="Arial"/>
              </w:rPr>
            </w:pPr>
          </w:p>
        </w:tc>
        <w:tc>
          <w:tcPr>
            <w:tcW w:w="2120" w:type="dxa"/>
          </w:tcPr>
          <w:p w14:paraId="18385C10" w14:textId="77777777" w:rsidR="00F30F7A" w:rsidRPr="00BC20B0" w:rsidRDefault="00F30F7A" w:rsidP="00A50A41">
            <w:pPr>
              <w:ind w:left="0" w:firstLine="0"/>
              <w:contextualSpacing/>
              <w:jc w:val="both"/>
              <w:rPr>
                <w:rFonts w:cs="Arial"/>
              </w:rPr>
            </w:pPr>
          </w:p>
        </w:tc>
        <w:tc>
          <w:tcPr>
            <w:tcW w:w="2268" w:type="dxa"/>
          </w:tcPr>
          <w:p w14:paraId="45309BFE" w14:textId="77777777" w:rsidR="00F30F7A" w:rsidRPr="00BC20B0" w:rsidRDefault="00F30F7A" w:rsidP="00A50A41">
            <w:pPr>
              <w:ind w:left="0" w:firstLine="0"/>
              <w:contextualSpacing/>
              <w:jc w:val="both"/>
              <w:rPr>
                <w:rFonts w:cs="Arial"/>
              </w:rPr>
            </w:pPr>
          </w:p>
        </w:tc>
        <w:tc>
          <w:tcPr>
            <w:tcW w:w="2410" w:type="dxa"/>
          </w:tcPr>
          <w:p w14:paraId="74DD325E" w14:textId="77777777" w:rsidR="00F30F7A" w:rsidRPr="00BC20B0" w:rsidRDefault="00F30F7A" w:rsidP="00A50A41">
            <w:pPr>
              <w:ind w:left="0" w:firstLine="0"/>
              <w:contextualSpacing/>
              <w:jc w:val="both"/>
              <w:rPr>
                <w:rFonts w:cs="Arial"/>
              </w:rPr>
            </w:pPr>
          </w:p>
        </w:tc>
      </w:tr>
    </w:tbl>
    <w:p w14:paraId="5264A35A" w14:textId="77777777" w:rsidR="00AD0F15" w:rsidRPr="00AD0F15" w:rsidRDefault="00AD0F15">
      <w:pPr>
        <w:rPr>
          <w:b/>
          <w:bCs/>
          <w:sz w:val="22"/>
          <w:szCs w:val="22"/>
          <w:lang w:val="es-CO"/>
        </w:rPr>
      </w:pPr>
      <w:r>
        <w:rPr>
          <w:b/>
          <w:bCs/>
          <w:color w:val="2F5496" w:themeColor="accent1" w:themeShade="BF"/>
          <w:sz w:val="22"/>
          <w:szCs w:val="22"/>
          <w:lang w:val="es-CO"/>
        </w:rPr>
        <w:br w:type="page"/>
      </w:r>
    </w:p>
    <w:p w14:paraId="41F6C058" w14:textId="77777777" w:rsidR="0007316E" w:rsidRPr="0007316E" w:rsidRDefault="0007316E" w:rsidP="00706FA2">
      <w:pPr>
        <w:rPr>
          <w:rFonts w:ascii="Calibri" w:eastAsia="Calibri" w:hAnsi="Calibri" w:cs="Calibri"/>
          <w:b/>
          <w:bCs/>
          <w:lang w:val="es-CO"/>
        </w:rPr>
      </w:pPr>
      <w:r w:rsidRPr="0007316E">
        <w:rPr>
          <w:rFonts w:ascii="Calibri" w:eastAsia="Calibri" w:hAnsi="Calibri" w:cs="Calibri"/>
          <w:b/>
          <w:bCs/>
          <w:lang w:val="es-CO"/>
        </w:rPr>
        <w:lastRenderedPageBreak/>
        <w:t>Draft resolution XV</w:t>
      </w:r>
    </w:p>
    <w:p w14:paraId="323DC1F1" w14:textId="77777777" w:rsidR="0007316E" w:rsidRPr="0007316E" w:rsidRDefault="0007316E" w:rsidP="00706FA2">
      <w:pPr>
        <w:rPr>
          <w:lang w:val="es-CO"/>
        </w:rPr>
      </w:pPr>
    </w:p>
    <w:p w14:paraId="06460974" w14:textId="77777777" w:rsidR="0007316E" w:rsidRPr="0007316E" w:rsidRDefault="0007316E" w:rsidP="00706FA2">
      <w:pPr>
        <w:rPr>
          <w:b/>
          <w:bCs/>
          <w:lang w:val="en-GB"/>
        </w:rPr>
      </w:pPr>
      <w:r w:rsidRPr="0007316E">
        <w:rPr>
          <w:b/>
          <w:bCs/>
          <w:lang w:val="en-GB"/>
        </w:rPr>
        <w:t>Recognition of river dolphins as key species for the conservation and sustainable use of wetlands in South America and Asia</w:t>
      </w:r>
    </w:p>
    <w:p w14:paraId="6CF12AEA" w14:textId="77777777" w:rsidR="0004759E" w:rsidRPr="0007316E" w:rsidRDefault="0004759E" w:rsidP="00706FA2">
      <w:pPr>
        <w:jc w:val="both"/>
        <w:rPr>
          <w:sz w:val="22"/>
          <w:szCs w:val="22"/>
          <w:lang w:val="en-GB"/>
        </w:rPr>
      </w:pPr>
    </w:p>
    <w:p w14:paraId="4B0CAD96" w14:textId="4A46FB0C" w:rsidR="0007316E" w:rsidRPr="0007316E" w:rsidRDefault="00A50A41" w:rsidP="00706FA2">
      <w:pPr>
        <w:ind w:left="425" w:hanging="425"/>
        <w:rPr>
          <w:bCs/>
          <w:sz w:val="22"/>
          <w:szCs w:val="22"/>
          <w:lang w:val="en-GB"/>
        </w:rPr>
      </w:pPr>
      <w:r w:rsidRPr="0007316E">
        <w:rPr>
          <w:bCs/>
          <w:sz w:val="22"/>
          <w:szCs w:val="22"/>
          <w:lang w:val="en-GB"/>
        </w:rPr>
        <w:t>1.</w:t>
      </w:r>
      <w:r w:rsidRPr="0007316E">
        <w:rPr>
          <w:bCs/>
          <w:sz w:val="22"/>
          <w:szCs w:val="22"/>
          <w:lang w:val="en-GB"/>
        </w:rPr>
        <w:tab/>
      </w:r>
      <w:r w:rsidR="0007316E" w:rsidRPr="0007316E">
        <w:rPr>
          <w:bCs/>
          <w:sz w:val="22"/>
          <w:szCs w:val="22"/>
          <w:lang w:val="en-GB"/>
        </w:rPr>
        <w:t xml:space="preserve">RECALLING that the 4th Strategic Plan of the Convention </w:t>
      </w:r>
      <w:r w:rsidR="001C59A1">
        <w:rPr>
          <w:bCs/>
          <w:sz w:val="22"/>
          <w:szCs w:val="22"/>
          <w:lang w:val="en-GB"/>
        </w:rPr>
        <w:t xml:space="preserve">on Wetlands </w:t>
      </w:r>
      <w:r w:rsidR="0007316E" w:rsidRPr="0007316E">
        <w:rPr>
          <w:bCs/>
          <w:sz w:val="22"/>
          <w:szCs w:val="22"/>
          <w:lang w:val="en-GB"/>
        </w:rPr>
        <w:t xml:space="preserve">(2016-2024) highlights the three pillars of the Convention: i) the wise use of all wetlands through national plans, policies and legislation, management measures, and public education; ii) the designation and sustainable management of suitable wetlands for inclusion in the List of Wetlands of International Importance; and iii) international cooperation on transboundary wetlands and shared species; </w:t>
      </w:r>
    </w:p>
    <w:p w14:paraId="406C36C6" w14:textId="77777777" w:rsidR="0007316E" w:rsidRPr="0007316E" w:rsidRDefault="0007316E" w:rsidP="00706FA2">
      <w:pPr>
        <w:ind w:left="425" w:hanging="425"/>
        <w:rPr>
          <w:bCs/>
          <w:sz w:val="22"/>
          <w:szCs w:val="22"/>
          <w:lang w:val="en-GB"/>
        </w:rPr>
      </w:pPr>
    </w:p>
    <w:p w14:paraId="127E1742" w14:textId="5FD803E3" w:rsidR="0007316E" w:rsidRPr="0007316E" w:rsidRDefault="0007316E" w:rsidP="00706FA2">
      <w:pPr>
        <w:ind w:left="425" w:hanging="425"/>
        <w:rPr>
          <w:bCs/>
          <w:sz w:val="22"/>
          <w:szCs w:val="22"/>
          <w:lang w:val="en-GB"/>
        </w:rPr>
      </w:pPr>
      <w:r w:rsidRPr="0007316E">
        <w:rPr>
          <w:bCs/>
          <w:sz w:val="22"/>
          <w:szCs w:val="22"/>
          <w:lang w:val="en-GB"/>
        </w:rPr>
        <w:t>2.</w:t>
      </w:r>
      <w:r w:rsidRPr="0007316E">
        <w:rPr>
          <w:bCs/>
          <w:sz w:val="22"/>
          <w:szCs w:val="22"/>
          <w:lang w:val="en-GB"/>
        </w:rPr>
        <w:tab/>
        <w:t xml:space="preserve">RECOGNIZING that the network of </w:t>
      </w:r>
      <w:r w:rsidR="00706FA2" w:rsidRPr="0007316E">
        <w:rPr>
          <w:bCs/>
          <w:sz w:val="22"/>
          <w:szCs w:val="22"/>
          <w:lang w:val="en-GB"/>
        </w:rPr>
        <w:t>Wetlands of International Importance</w:t>
      </w:r>
      <w:r w:rsidR="00706FA2">
        <w:rPr>
          <w:bCs/>
          <w:sz w:val="22"/>
          <w:szCs w:val="22"/>
          <w:lang w:val="en-GB"/>
        </w:rPr>
        <w:t xml:space="preserve"> (“Ramsar Sites”)</w:t>
      </w:r>
      <w:r w:rsidR="00706FA2" w:rsidRPr="0007316E">
        <w:rPr>
          <w:bCs/>
          <w:sz w:val="22"/>
          <w:szCs w:val="22"/>
          <w:lang w:val="en-GB"/>
        </w:rPr>
        <w:t xml:space="preserve"> </w:t>
      </w:r>
      <w:r w:rsidRPr="0007316E">
        <w:rPr>
          <w:bCs/>
          <w:sz w:val="22"/>
          <w:szCs w:val="22"/>
          <w:lang w:val="en-GB"/>
        </w:rPr>
        <w:t xml:space="preserve">and the effective management of these </w:t>
      </w:r>
      <w:r w:rsidR="000E5939">
        <w:rPr>
          <w:bCs/>
          <w:sz w:val="22"/>
          <w:szCs w:val="22"/>
          <w:lang w:val="en-GB"/>
        </w:rPr>
        <w:t>S</w:t>
      </w:r>
      <w:r w:rsidRPr="0007316E">
        <w:rPr>
          <w:bCs/>
          <w:sz w:val="22"/>
          <w:szCs w:val="22"/>
          <w:lang w:val="en-GB"/>
        </w:rPr>
        <w:t xml:space="preserve">ites and more broadly the wise use of </w:t>
      </w:r>
      <w:ins w:id="2" w:author="Hugh Robertson (Aquatic)" w:date="2025-01-21T23:26:00Z">
        <w:r w:rsidR="00846699">
          <w:rPr>
            <w:bCs/>
            <w:sz w:val="22"/>
            <w:szCs w:val="22"/>
            <w:lang w:val="en-GB"/>
          </w:rPr>
          <w:t xml:space="preserve">Ramsar Sites and </w:t>
        </w:r>
      </w:ins>
      <w:r w:rsidRPr="0007316E">
        <w:rPr>
          <w:bCs/>
          <w:sz w:val="22"/>
          <w:szCs w:val="22"/>
          <w:lang w:val="en-GB"/>
        </w:rPr>
        <w:t>the world</w:t>
      </w:r>
      <w:r w:rsidR="00022C65">
        <w:rPr>
          <w:bCs/>
          <w:sz w:val="22"/>
          <w:szCs w:val="22"/>
          <w:lang w:val="en-GB"/>
        </w:rPr>
        <w:t>’</w:t>
      </w:r>
      <w:r w:rsidRPr="0007316E">
        <w:rPr>
          <w:bCs/>
          <w:sz w:val="22"/>
          <w:szCs w:val="22"/>
          <w:lang w:val="en-GB"/>
        </w:rPr>
        <w:t xml:space="preserve">s other wetlands represent an essential contribution not only </w:t>
      </w:r>
      <w:del w:id="3" w:author="Hugh Robertson (Aquatic)" w:date="2025-01-21T23:27:00Z">
        <w:r w:rsidRPr="0007316E" w:rsidDel="00FD3D0D">
          <w:rPr>
            <w:bCs/>
            <w:sz w:val="22"/>
            <w:szCs w:val="22"/>
            <w:lang w:val="en-GB"/>
          </w:rPr>
          <w:delText>to the work of the</w:delText>
        </w:r>
      </w:del>
      <w:ins w:id="4" w:author="Hugh Robertson (Aquatic)" w:date="2025-01-21T23:27:00Z">
        <w:r w:rsidR="00FD3D0D">
          <w:rPr>
            <w:bCs/>
            <w:sz w:val="22"/>
            <w:szCs w:val="22"/>
            <w:lang w:val="en-GB"/>
          </w:rPr>
          <w:t>achieving Targets 1</w:t>
        </w:r>
        <w:r w:rsidR="00B421ED">
          <w:rPr>
            <w:bCs/>
            <w:sz w:val="22"/>
            <w:szCs w:val="22"/>
            <w:lang w:val="en-GB"/>
          </w:rPr>
          <w:t xml:space="preserve">-4 of the </w:t>
        </w:r>
      </w:ins>
      <w:ins w:id="5" w:author="Hugh Robertson (Aquatic)" w:date="2025-01-21T23:28:00Z">
        <w:r w:rsidR="00B421ED">
          <w:rPr>
            <w:bCs/>
            <w:sz w:val="22"/>
            <w:szCs w:val="22"/>
            <w:lang w:val="en-GB"/>
          </w:rPr>
          <w:t>K</w:t>
        </w:r>
      </w:ins>
      <w:ins w:id="6" w:author="Hugh Robertson (Aquatic)" w:date="2025-01-21T23:27:00Z">
        <w:r w:rsidR="00B421ED">
          <w:rPr>
            <w:bCs/>
            <w:sz w:val="22"/>
            <w:szCs w:val="22"/>
            <w:lang w:val="en-GB"/>
          </w:rPr>
          <w:t>unmin</w:t>
        </w:r>
      </w:ins>
      <w:ins w:id="7" w:author="Hugh Robertson (Aquatic)" w:date="2025-01-21T23:28:00Z">
        <w:r w:rsidR="00B421ED">
          <w:rPr>
            <w:bCs/>
            <w:sz w:val="22"/>
            <w:szCs w:val="22"/>
            <w:lang w:val="en-GB"/>
          </w:rPr>
          <w:t>g</w:t>
        </w:r>
      </w:ins>
      <w:ins w:id="8" w:author="Hugh Robertson (Aquatic)" w:date="2025-01-21T23:27:00Z">
        <w:r w:rsidR="00B421ED">
          <w:rPr>
            <w:bCs/>
            <w:sz w:val="22"/>
            <w:szCs w:val="22"/>
            <w:lang w:val="en-GB"/>
          </w:rPr>
          <w:t>-Montreal Global</w:t>
        </w:r>
      </w:ins>
      <w:ins w:id="9" w:author="Hugh Robertson (Aquatic)" w:date="2025-01-21T23:28:00Z">
        <w:r w:rsidR="00B421ED">
          <w:rPr>
            <w:bCs/>
            <w:sz w:val="22"/>
            <w:szCs w:val="22"/>
            <w:lang w:val="en-GB"/>
          </w:rPr>
          <w:t xml:space="preserve"> Biodiversity Framework under the</w:t>
        </w:r>
      </w:ins>
      <w:r w:rsidRPr="0007316E">
        <w:rPr>
          <w:bCs/>
          <w:sz w:val="22"/>
          <w:szCs w:val="22"/>
          <w:lang w:val="en-GB"/>
        </w:rPr>
        <w:t xml:space="preserve"> Convention on Biological Diversity (CBD), but also to that of other multilateral environmental agreements, such as the Convention on Migratory Species (CMS), the United Nations Framework Convention on Climate Change (UNFCCC), </w:t>
      </w:r>
      <w:commentRangeStart w:id="10"/>
      <w:r w:rsidRPr="0007316E">
        <w:rPr>
          <w:bCs/>
          <w:sz w:val="22"/>
          <w:szCs w:val="22"/>
          <w:lang w:val="en-GB"/>
        </w:rPr>
        <w:t xml:space="preserve">the United Nations Convention to Combat Desertification (UNCCD), </w:t>
      </w:r>
      <w:commentRangeEnd w:id="10"/>
      <w:r w:rsidR="00651801">
        <w:rPr>
          <w:rStyle w:val="CommentReference"/>
        </w:rPr>
        <w:commentReference w:id="10"/>
      </w:r>
      <w:r w:rsidRPr="0007316E">
        <w:rPr>
          <w:bCs/>
          <w:sz w:val="22"/>
          <w:szCs w:val="22"/>
          <w:lang w:val="en-GB"/>
        </w:rPr>
        <w:t xml:space="preserve">and the water-related </w:t>
      </w:r>
      <w:ins w:id="11" w:author="David Stroud" w:date="2024-12-09T10:42:00Z">
        <w:r w:rsidR="000F7C1E">
          <w:rPr>
            <w:bCs/>
            <w:sz w:val="22"/>
            <w:szCs w:val="22"/>
            <w:lang w:val="en-GB"/>
          </w:rPr>
          <w:t>c</w:t>
        </w:r>
      </w:ins>
      <w:del w:id="12" w:author="David Stroud" w:date="2024-12-09T10:42:00Z">
        <w:r w:rsidR="00706FA2" w:rsidDel="000F7C1E">
          <w:rPr>
            <w:bCs/>
            <w:sz w:val="22"/>
            <w:szCs w:val="22"/>
            <w:lang w:val="en-GB"/>
          </w:rPr>
          <w:delText>C</w:delText>
        </w:r>
      </w:del>
      <w:r w:rsidRPr="0007316E">
        <w:rPr>
          <w:bCs/>
          <w:sz w:val="22"/>
          <w:szCs w:val="22"/>
          <w:lang w:val="en-GB"/>
        </w:rPr>
        <w:t xml:space="preserve">onventions; </w:t>
      </w:r>
      <w:r w:rsidR="00706FA2">
        <w:rPr>
          <w:bCs/>
          <w:sz w:val="22"/>
          <w:szCs w:val="22"/>
          <w:lang w:val="en-GB"/>
        </w:rPr>
        <w:t xml:space="preserve">and </w:t>
      </w:r>
      <w:r w:rsidRPr="0007316E">
        <w:rPr>
          <w:bCs/>
          <w:sz w:val="22"/>
          <w:szCs w:val="22"/>
          <w:lang w:val="en-GB"/>
        </w:rPr>
        <w:t>the Convention on International Trade in Endangered Species of Wild Fauna and Flora (CITES) as well as implementing cooperation between regions;</w:t>
      </w:r>
    </w:p>
    <w:p w14:paraId="0A4F03D7" w14:textId="77777777" w:rsidR="0007316E" w:rsidRPr="0007316E" w:rsidRDefault="0007316E" w:rsidP="00706FA2">
      <w:pPr>
        <w:ind w:left="425" w:hanging="425"/>
        <w:rPr>
          <w:bCs/>
          <w:sz w:val="22"/>
          <w:szCs w:val="22"/>
          <w:lang w:val="en-GB"/>
        </w:rPr>
      </w:pPr>
    </w:p>
    <w:p w14:paraId="5C350658" w14:textId="04431BD5" w:rsidR="0007316E" w:rsidRPr="0007316E" w:rsidRDefault="0007316E" w:rsidP="00706FA2">
      <w:pPr>
        <w:ind w:left="425" w:hanging="425"/>
        <w:rPr>
          <w:bCs/>
          <w:sz w:val="22"/>
          <w:szCs w:val="22"/>
          <w:lang w:val="en-GB"/>
        </w:rPr>
      </w:pPr>
      <w:r w:rsidRPr="0007316E">
        <w:rPr>
          <w:bCs/>
          <w:sz w:val="22"/>
          <w:szCs w:val="22"/>
          <w:lang w:val="en-GB"/>
        </w:rPr>
        <w:t>3.</w:t>
      </w:r>
      <w:r w:rsidRPr="0007316E">
        <w:rPr>
          <w:bCs/>
          <w:sz w:val="22"/>
          <w:szCs w:val="22"/>
          <w:lang w:val="en-GB"/>
        </w:rPr>
        <w:tab/>
        <w:t xml:space="preserve">RECALLING that the Ramsar Regional Initiative for the conservation and sustainable use of wetlands in the Amazon Basin, of which Bolivia, Brazil, Colombia, Ecuador, Peru, Suriname and Venezuela are </w:t>
      </w:r>
      <w:r w:rsidR="00706FA2">
        <w:rPr>
          <w:bCs/>
          <w:sz w:val="22"/>
          <w:szCs w:val="22"/>
          <w:lang w:val="en-GB"/>
        </w:rPr>
        <w:t>members</w:t>
      </w:r>
      <w:r w:rsidRPr="0007316E">
        <w:rPr>
          <w:bCs/>
          <w:sz w:val="22"/>
          <w:szCs w:val="22"/>
          <w:lang w:val="en-GB"/>
        </w:rPr>
        <w:t xml:space="preserve">, </w:t>
      </w:r>
      <w:ins w:id="13" w:author="Oscar Hernan Manrique Betancourt" w:date="2025-01-23T04:20:00Z">
        <w:r w:rsidR="00A21AE0">
          <w:rPr>
            <w:bCs/>
            <w:sz w:val="22"/>
            <w:szCs w:val="22"/>
            <w:lang w:val="en-GB"/>
          </w:rPr>
          <w:t>and which have</w:t>
        </w:r>
      </w:ins>
      <w:ins w:id="14" w:author="Oscar Hernan Manrique Betancourt" w:date="2025-01-22T17:34:00Z">
        <w:r w:rsidR="00AA3F65">
          <w:rPr>
            <w:bCs/>
            <w:sz w:val="22"/>
            <w:szCs w:val="22"/>
            <w:lang w:val="en-GB"/>
          </w:rPr>
          <w:t xml:space="preserve"> </w:t>
        </w:r>
      </w:ins>
      <w:ins w:id="15" w:author="Oscar Hernan Manrique Betancourt" w:date="2025-01-23T04:20:00Z">
        <w:r w:rsidR="00A21AE0" w:rsidRPr="00AA3F65">
          <w:rPr>
            <w:bCs/>
            <w:sz w:val="22"/>
            <w:szCs w:val="22"/>
            <w:lang w:val="en-GB"/>
          </w:rPr>
          <w:t xml:space="preserve">designated </w:t>
        </w:r>
      </w:ins>
      <w:del w:id="16" w:author="Oscar Hernan Manrique Betancourt" w:date="2025-01-22T17:34:00Z">
        <w:r w:rsidRPr="0007316E" w:rsidDel="00AA3F65">
          <w:rPr>
            <w:bCs/>
            <w:sz w:val="22"/>
            <w:szCs w:val="22"/>
            <w:lang w:val="en-GB"/>
          </w:rPr>
          <w:delText>includes</w:delText>
        </w:r>
      </w:del>
      <w:r w:rsidRPr="0007316E">
        <w:rPr>
          <w:bCs/>
          <w:sz w:val="22"/>
          <w:szCs w:val="22"/>
          <w:lang w:val="en-GB"/>
        </w:rPr>
        <w:t xml:space="preserve"> </w:t>
      </w:r>
      <w:commentRangeStart w:id="17"/>
      <w:r w:rsidRPr="0007316E">
        <w:rPr>
          <w:bCs/>
          <w:sz w:val="22"/>
          <w:szCs w:val="22"/>
          <w:lang w:val="en-GB"/>
        </w:rPr>
        <w:t xml:space="preserve">23 Ramsar </w:t>
      </w:r>
      <w:r w:rsidR="00706FA2">
        <w:rPr>
          <w:bCs/>
          <w:sz w:val="22"/>
          <w:szCs w:val="22"/>
          <w:lang w:val="en-GB"/>
        </w:rPr>
        <w:t>S</w:t>
      </w:r>
      <w:r w:rsidRPr="0007316E">
        <w:rPr>
          <w:bCs/>
          <w:sz w:val="22"/>
          <w:szCs w:val="22"/>
          <w:lang w:val="en-GB"/>
        </w:rPr>
        <w:t xml:space="preserve">ites </w:t>
      </w:r>
      <w:commentRangeEnd w:id="17"/>
      <w:r w:rsidR="00052000">
        <w:rPr>
          <w:rStyle w:val="CommentReference"/>
        </w:rPr>
        <w:commentReference w:id="17"/>
      </w:r>
      <w:ins w:id="18" w:author="Oscar Hernan Manrique Betancourt" w:date="2025-01-22T17:35:00Z">
        <w:r w:rsidR="00AA3F65" w:rsidRPr="00AA3F65">
          <w:rPr>
            <w:bCs/>
            <w:sz w:val="22"/>
            <w:szCs w:val="22"/>
            <w:lang w:val="en-GB"/>
          </w:rPr>
          <w:t xml:space="preserve"> for their importance for river dolphins</w:t>
        </w:r>
      </w:ins>
      <w:ins w:id="19" w:author="Oscar Hernan Manrique Betancourt" w:date="2025-01-23T04:20:00Z">
        <w:r w:rsidR="00A21AE0">
          <w:rPr>
            <w:bCs/>
            <w:sz w:val="22"/>
            <w:szCs w:val="22"/>
            <w:lang w:val="en-GB"/>
          </w:rPr>
          <w:t>;</w:t>
        </w:r>
      </w:ins>
      <w:ins w:id="20" w:author="Oscar Hernan Manrique Betancourt" w:date="2025-01-22T17:35:00Z">
        <w:r w:rsidR="00AA3F65">
          <w:rPr>
            <w:bCs/>
            <w:sz w:val="22"/>
            <w:szCs w:val="22"/>
            <w:lang w:val="en-GB"/>
          </w:rPr>
          <w:t xml:space="preserve"> </w:t>
        </w:r>
      </w:ins>
      <w:r w:rsidRPr="0007316E">
        <w:rPr>
          <w:bCs/>
          <w:sz w:val="22"/>
          <w:szCs w:val="22"/>
          <w:lang w:val="en-GB"/>
        </w:rPr>
        <w:t xml:space="preserve">and promotes the establishment of corridors that </w:t>
      </w:r>
      <w:r w:rsidR="00706FA2">
        <w:rPr>
          <w:bCs/>
          <w:sz w:val="22"/>
          <w:szCs w:val="22"/>
          <w:lang w:val="en-GB"/>
        </w:rPr>
        <w:t>support</w:t>
      </w:r>
      <w:r w:rsidRPr="0007316E">
        <w:rPr>
          <w:bCs/>
          <w:sz w:val="22"/>
          <w:szCs w:val="22"/>
          <w:lang w:val="en-GB"/>
        </w:rPr>
        <w:t xml:space="preserve"> the ecological connectivity of wetlands in the Amazon Basin, as well as the protection, conservation and restoration of the habitat of species such as the river dolphin;</w:t>
      </w:r>
    </w:p>
    <w:p w14:paraId="79414A03" w14:textId="3E0FB292" w:rsidR="0007316E" w:rsidRPr="0007316E" w:rsidRDefault="00651801" w:rsidP="00706FA2">
      <w:pPr>
        <w:ind w:left="425" w:hanging="425"/>
        <w:rPr>
          <w:bCs/>
          <w:sz w:val="22"/>
          <w:szCs w:val="22"/>
          <w:lang w:val="en-GB"/>
        </w:rPr>
      </w:pPr>
      <w:commentRangeStart w:id="21"/>
      <w:r>
        <w:rPr>
          <w:bCs/>
          <w:sz w:val="22"/>
          <w:szCs w:val="22"/>
          <w:lang w:val="en-GB"/>
        </w:rPr>
        <w:t>X</w:t>
      </w:r>
      <w:commentRangeEnd w:id="21"/>
      <w:r>
        <w:rPr>
          <w:rStyle w:val="CommentReference"/>
        </w:rPr>
        <w:commentReference w:id="21"/>
      </w:r>
    </w:p>
    <w:p w14:paraId="58C15272" w14:textId="0BDE4DC4" w:rsidR="0007316E" w:rsidRPr="0007316E" w:rsidRDefault="0007316E" w:rsidP="00706FA2">
      <w:pPr>
        <w:ind w:left="425" w:hanging="425"/>
        <w:rPr>
          <w:bCs/>
          <w:sz w:val="22"/>
          <w:szCs w:val="22"/>
          <w:lang w:val="en-GB"/>
        </w:rPr>
      </w:pPr>
      <w:r w:rsidRPr="0007316E">
        <w:rPr>
          <w:bCs/>
          <w:sz w:val="22"/>
          <w:szCs w:val="22"/>
          <w:lang w:val="en-GB"/>
        </w:rPr>
        <w:t>4.</w:t>
      </w:r>
      <w:r w:rsidRPr="0007316E">
        <w:rPr>
          <w:bCs/>
          <w:sz w:val="22"/>
          <w:szCs w:val="22"/>
          <w:lang w:val="en-GB"/>
        </w:rPr>
        <w:tab/>
        <w:t xml:space="preserve">RECOGNIZING that coordinating or participating in cooperation platforms (at the site, city, watershed, lake and groundwater basin, country, regional and global scales), can promote the implementation of management actions for river dolphins </w:t>
      </w:r>
      <w:r w:rsidR="00706FA2">
        <w:rPr>
          <w:bCs/>
          <w:sz w:val="22"/>
          <w:szCs w:val="22"/>
          <w:lang w:val="en-GB"/>
        </w:rPr>
        <w:t>living in</w:t>
      </w:r>
      <w:r w:rsidRPr="0007316E">
        <w:rPr>
          <w:bCs/>
          <w:sz w:val="22"/>
          <w:szCs w:val="22"/>
          <w:lang w:val="en-GB"/>
        </w:rPr>
        <w:t xml:space="preserve"> rivers and wetlands in Asia and South America;</w:t>
      </w:r>
    </w:p>
    <w:p w14:paraId="0B84B4E9" w14:textId="77777777" w:rsidR="0007316E" w:rsidRPr="0007316E" w:rsidRDefault="0007316E" w:rsidP="00706FA2">
      <w:pPr>
        <w:ind w:left="425" w:hanging="425"/>
        <w:rPr>
          <w:bCs/>
          <w:sz w:val="22"/>
          <w:szCs w:val="22"/>
          <w:lang w:val="en-GB"/>
        </w:rPr>
      </w:pPr>
    </w:p>
    <w:p w14:paraId="7D1D0BC8" w14:textId="2FAE358F" w:rsidR="0007316E" w:rsidRPr="0007316E" w:rsidRDefault="0007316E" w:rsidP="001C4490">
      <w:pPr>
        <w:ind w:left="425" w:hanging="425"/>
        <w:rPr>
          <w:bCs/>
          <w:sz w:val="22"/>
          <w:szCs w:val="22"/>
          <w:lang w:val="en-GB"/>
        </w:rPr>
      </w:pPr>
      <w:r w:rsidRPr="0007316E">
        <w:rPr>
          <w:bCs/>
          <w:sz w:val="22"/>
          <w:szCs w:val="22"/>
          <w:lang w:val="en-GB"/>
        </w:rPr>
        <w:t>5.</w:t>
      </w:r>
      <w:r w:rsidRPr="0007316E">
        <w:rPr>
          <w:bCs/>
          <w:sz w:val="22"/>
          <w:szCs w:val="22"/>
          <w:lang w:val="en-GB"/>
        </w:rPr>
        <w:tab/>
        <w:t>RECALLING that the Convention</w:t>
      </w:r>
      <w:r w:rsidR="00706FA2">
        <w:rPr>
          <w:bCs/>
          <w:sz w:val="22"/>
          <w:szCs w:val="22"/>
          <w:lang w:val="en-GB"/>
        </w:rPr>
        <w:t xml:space="preserve"> on Wetlands</w:t>
      </w:r>
      <w:r w:rsidRPr="0007316E">
        <w:rPr>
          <w:bCs/>
          <w:sz w:val="22"/>
          <w:szCs w:val="22"/>
          <w:lang w:val="en-GB"/>
        </w:rPr>
        <w:t xml:space="preserve"> is the lead partner for cooperating in the implementation of wetland-related activities under the CBD and is responsible for providing policy, technical and scientific advice and guidance for </w:t>
      </w:r>
      <w:r w:rsidR="00706FA2">
        <w:rPr>
          <w:bCs/>
          <w:sz w:val="22"/>
          <w:szCs w:val="22"/>
          <w:lang w:val="en-GB"/>
        </w:rPr>
        <w:t>that C</w:t>
      </w:r>
      <w:r w:rsidRPr="0007316E">
        <w:rPr>
          <w:bCs/>
          <w:sz w:val="22"/>
          <w:szCs w:val="22"/>
          <w:lang w:val="en-GB"/>
        </w:rPr>
        <w:t xml:space="preserve">onvention and for enhancing cooperation between the two </w:t>
      </w:r>
      <w:r w:rsidR="00706FA2">
        <w:rPr>
          <w:bCs/>
          <w:sz w:val="22"/>
          <w:szCs w:val="22"/>
          <w:lang w:val="en-GB"/>
        </w:rPr>
        <w:t>C</w:t>
      </w:r>
      <w:r w:rsidRPr="0007316E">
        <w:rPr>
          <w:bCs/>
          <w:sz w:val="22"/>
          <w:szCs w:val="22"/>
          <w:lang w:val="en-GB"/>
        </w:rPr>
        <w:t>onventions at all levels;</w:t>
      </w:r>
    </w:p>
    <w:p w14:paraId="5E5A0040" w14:textId="77777777" w:rsidR="0007316E" w:rsidRPr="0007316E" w:rsidRDefault="0007316E" w:rsidP="001C4490">
      <w:pPr>
        <w:rPr>
          <w:bCs/>
          <w:sz w:val="22"/>
          <w:szCs w:val="22"/>
          <w:lang w:val="en-GB"/>
        </w:rPr>
      </w:pPr>
    </w:p>
    <w:p w14:paraId="0FD4E833" w14:textId="229B0CE9" w:rsidR="00BF4483" w:rsidRPr="00BF4483" w:rsidRDefault="00BF4483" w:rsidP="001C4490">
      <w:pPr>
        <w:ind w:left="425" w:hanging="425"/>
        <w:rPr>
          <w:bCs/>
          <w:sz w:val="22"/>
          <w:szCs w:val="22"/>
          <w:lang w:val="en-GB"/>
        </w:rPr>
      </w:pPr>
      <w:r w:rsidRPr="00BF4483">
        <w:rPr>
          <w:bCs/>
          <w:sz w:val="22"/>
          <w:szCs w:val="22"/>
          <w:lang w:val="en-GB"/>
        </w:rPr>
        <w:t>6.</w:t>
      </w:r>
      <w:r w:rsidRPr="00BF4483">
        <w:rPr>
          <w:bCs/>
          <w:sz w:val="22"/>
          <w:szCs w:val="22"/>
          <w:lang w:val="en-GB"/>
        </w:rPr>
        <w:tab/>
        <w:t>EMPHASIZING that the Fourth Strategic Plan</w:t>
      </w:r>
      <w:r w:rsidR="00706FA2">
        <w:rPr>
          <w:bCs/>
          <w:sz w:val="22"/>
          <w:szCs w:val="22"/>
          <w:lang w:val="en-GB"/>
        </w:rPr>
        <w:t xml:space="preserve"> of the Convention</w:t>
      </w:r>
      <w:r w:rsidRPr="00BF4483">
        <w:rPr>
          <w:bCs/>
          <w:sz w:val="22"/>
          <w:szCs w:val="22"/>
          <w:lang w:val="en-GB"/>
        </w:rPr>
        <w:t xml:space="preserve">, under its four objectives and </w:t>
      </w:r>
      <w:r w:rsidR="00706FA2">
        <w:rPr>
          <w:bCs/>
          <w:sz w:val="22"/>
          <w:szCs w:val="22"/>
          <w:lang w:val="en-GB"/>
        </w:rPr>
        <w:t xml:space="preserve">19 </w:t>
      </w:r>
      <w:r w:rsidRPr="00BF4483">
        <w:rPr>
          <w:bCs/>
          <w:sz w:val="22"/>
          <w:szCs w:val="22"/>
          <w:lang w:val="en-GB"/>
        </w:rPr>
        <w:t xml:space="preserve">specific targets, </w:t>
      </w:r>
      <w:r w:rsidR="00022DE9">
        <w:rPr>
          <w:bCs/>
          <w:sz w:val="22"/>
          <w:szCs w:val="22"/>
          <w:lang w:val="en-GB"/>
        </w:rPr>
        <w:t>reflects</w:t>
      </w:r>
      <w:r w:rsidRPr="00BF4483">
        <w:rPr>
          <w:bCs/>
          <w:sz w:val="22"/>
          <w:szCs w:val="22"/>
          <w:lang w:val="en-GB"/>
        </w:rPr>
        <w:t xml:space="preserve"> that for the improvement of Ramsar </w:t>
      </w:r>
      <w:r w:rsidR="00706FA2">
        <w:rPr>
          <w:bCs/>
          <w:sz w:val="22"/>
          <w:szCs w:val="22"/>
          <w:lang w:val="en-GB"/>
        </w:rPr>
        <w:t>S</w:t>
      </w:r>
      <w:r w:rsidRPr="00BF4483">
        <w:rPr>
          <w:bCs/>
          <w:sz w:val="22"/>
          <w:szCs w:val="22"/>
          <w:lang w:val="en-GB"/>
        </w:rPr>
        <w:t>ites it is necessary to generate conservation and management measures, under integrated schemes involving the Parties;</w:t>
      </w:r>
    </w:p>
    <w:p w14:paraId="75DC9E80" w14:textId="77777777" w:rsidR="00BF4483" w:rsidRPr="00BF4483" w:rsidRDefault="00BF4483" w:rsidP="001C4490">
      <w:pPr>
        <w:ind w:left="425" w:hanging="425"/>
        <w:rPr>
          <w:bCs/>
          <w:sz w:val="22"/>
          <w:szCs w:val="22"/>
          <w:lang w:val="en-GB"/>
        </w:rPr>
      </w:pPr>
    </w:p>
    <w:p w14:paraId="35DB6B21" w14:textId="0A5BEB0C" w:rsidR="00513D0F" w:rsidRPr="00BF4483" w:rsidRDefault="00BF4483" w:rsidP="00DC3846">
      <w:pPr>
        <w:ind w:left="425" w:hanging="425"/>
        <w:rPr>
          <w:bCs/>
          <w:sz w:val="22"/>
          <w:szCs w:val="22"/>
          <w:lang w:val="en-GB"/>
        </w:rPr>
      </w:pPr>
      <w:r w:rsidRPr="00BF4483">
        <w:rPr>
          <w:bCs/>
          <w:sz w:val="22"/>
          <w:szCs w:val="22"/>
          <w:lang w:val="en-GB"/>
        </w:rPr>
        <w:t>7.</w:t>
      </w:r>
      <w:r w:rsidRPr="00BF4483">
        <w:rPr>
          <w:bCs/>
          <w:sz w:val="22"/>
          <w:szCs w:val="22"/>
          <w:lang w:val="en-GB"/>
        </w:rPr>
        <w:tab/>
        <w:t xml:space="preserve">AWARE that currently about 1.6 billion human beings inhabit the wetlands where six </w:t>
      </w:r>
      <w:r w:rsidR="001C4490" w:rsidRPr="00BF4483">
        <w:rPr>
          <w:bCs/>
          <w:sz w:val="22"/>
          <w:szCs w:val="22"/>
          <w:lang w:val="en-GB"/>
        </w:rPr>
        <w:t xml:space="preserve">river dolphin </w:t>
      </w:r>
      <w:r w:rsidRPr="00BF4483">
        <w:rPr>
          <w:bCs/>
          <w:sz w:val="22"/>
          <w:szCs w:val="22"/>
          <w:lang w:val="en-GB"/>
        </w:rPr>
        <w:t xml:space="preserve">species are found, which depend on wetlands to </w:t>
      </w:r>
      <w:del w:id="22" w:author="David Stroud" w:date="2024-12-09T09:01:00Z">
        <w:r w:rsidRPr="00BF4483" w:rsidDel="00590BBA">
          <w:rPr>
            <w:bCs/>
            <w:sz w:val="22"/>
            <w:szCs w:val="22"/>
            <w:lang w:val="en-GB"/>
          </w:rPr>
          <w:delText>fulfill</w:delText>
        </w:r>
      </w:del>
      <w:ins w:id="23" w:author="David Stroud" w:date="2024-12-09T09:01:00Z">
        <w:r w:rsidR="00590BBA" w:rsidRPr="00BF4483">
          <w:rPr>
            <w:bCs/>
            <w:sz w:val="22"/>
            <w:szCs w:val="22"/>
            <w:lang w:val="en-GB"/>
          </w:rPr>
          <w:t>fulfil</w:t>
        </w:r>
      </w:ins>
      <w:r w:rsidRPr="00BF4483">
        <w:rPr>
          <w:bCs/>
          <w:sz w:val="22"/>
          <w:szCs w:val="22"/>
          <w:lang w:val="en-GB"/>
        </w:rPr>
        <w:t xml:space="preserve"> their life cycles</w:t>
      </w:r>
      <w:r w:rsidR="001C4490">
        <w:rPr>
          <w:bCs/>
          <w:sz w:val="22"/>
          <w:szCs w:val="22"/>
          <w:lang w:val="en-GB"/>
        </w:rPr>
        <w:t>,</w:t>
      </w:r>
      <w:r w:rsidRPr="00BF4483">
        <w:rPr>
          <w:bCs/>
          <w:sz w:val="22"/>
          <w:szCs w:val="22"/>
          <w:lang w:val="en-GB"/>
        </w:rPr>
        <w:t xml:space="preserve"> and that the impacts have caused their categorization by the International Union for Conservation of Nature (IUCN) as </w:t>
      </w:r>
      <w:del w:id="24" w:author="David Stroud" w:date="2024-12-09T09:01:00Z">
        <w:r w:rsidRPr="00BF4483" w:rsidDel="00590BBA">
          <w:rPr>
            <w:bCs/>
            <w:sz w:val="22"/>
            <w:szCs w:val="22"/>
            <w:lang w:val="en-GB"/>
          </w:rPr>
          <w:delText xml:space="preserve">endangered </w:delText>
        </w:r>
      </w:del>
      <w:ins w:id="25" w:author="David Stroud" w:date="2024-12-09T09:01:00Z">
        <w:r w:rsidR="00590BBA">
          <w:rPr>
            <w:bCs/>
            <w:sz w:val="22"/>
            <w:szCs w:val="22"/>
            <w:lang w:val="en-GB"/>
          </w:rPr>
          <w:t>globally threatened</w:t>
        </w:r>
        <w:r w:rsidR="00590BBA" w:rsidRPr="00BF4483">
          <w:rPr>
            <w:bCs/>
            <w:sz w:val="22"/>
            <w:szCs w:val="22"/>
            <w:lang w:val="en-GB"/>
          </w:rPr>
          <w:t xml:space="preserve"> </w:t>
        </w:r>
      </w:ins>
      <w:r w:rsidRPr="00BF4483">
        <w:rPr>
          <w:bCs/>
          <w:sz w:val="22"/>
          <w:szCs w:val="22"/>
          <w:lang w:val="en-GB"/>
        </w:rPr>
        <w:t>species</w:t>
      </w:r>
      <w:r w:rsidR="001C4490">
        <w:rPr>
          <w:bCs/>
          <w:sz w:val="22"/>
          <w:szCs w:val="22"/>
          <w:lang w:val="en-GB"/>
        </w:rPr>
        <w:t>:</w:t>
      </w:r>
      <w:r w:rsidRPr="00BF4483">
        <w:rPr>
          <w:bCs/>
          <w:sz w:val="22"/>
          <w:szCs w:val="22"/>
          <w:lang w:val="en-GB"/>
        </w:rPr>
        <w:t xml:space="preserve"> in South America</w:t>
      </w:r>
      <w:r w:rsidR="001C4490">
        <w:rPr>
          <w:bCs/>
          <w:sz w:val="22"/>
          <w:szCs w:val="22"/>
          <w:lang w:val="en-GB"/>
        </w:rPr>
        <w:t>,</w:t>
      </w:r>
      <w:r w:rsidRPr="00BF4483">
        <w:rPr>
          <w:bCs/>
          <w:sz w:val="22"/>
          <w:szCs w:val="22"/>
          <w:lang w:val="en-GB"/>
        </w:rPr>
        <w:t xml:space="preserve"> </w:t>
      </w:r>
      <w:commentRangeStart w:id="26"/>
      <w:r w:rsidRPr="001C4490">
        <w:rPr>
          <w:bCs/>
          <w:i/>
          <w:iCs/>
          <w:sz w:val="22"/>
          <w:szCs w:val="22"/>
          <w:lang w:val="en-GB"/>
        </w:rPr>
        <w:t>Inia geoffrensis</w:t>
      </w:r>
      <w:r w:rsidRPr="00BF4483">
        <w:rPr>
          <w:bCs/>
          <w:sz w:val="22"/>
          <w:szCs w:val="22"/>
          <w:lang w:val="en-GB"/>
        </w:rPr>
        <w:t xml:space="preserve"> </w:t>
      </w:r>
      <w:r w:rsidR="001C4490">
        <w:rPr>
          <w:bCs/>
          <w:sz w:val="22"/>
          <w:szCs w:val="22"/>
          <w:lang w:val="en-GB"/>
        </w:rPr>
        <w:t xml:space="preserve">and </w:t>
      </w:r>
      <w:r w:rsidRPr="001C4490">
        <w:rPr>
          <w:bCs/>
          <w:i/>
          <w:iCs/>
          <w:sz w:val="22"/>
          <w:szCs w:val="22"/>
          <w:lang w:val="en-GB"/>
        </w:rPr>
        <w:t>Sotalia fluviatilis</w:t>
      </w:r>
      <w:r w:rsidRPr="00BF4483">
        <w:rPr>
          <w:bCs/>
          <w:sz w:val="22"/>
          <w:szCs w:val="22"/>
          <w:lang w:val="en-GB"/>
        </w:rPr>
        <w:t xml:space="preserve">, </w:t>
      </w:r>
      <w:r w:rsidR="001C4490">
        <w:rPr>
          <w:bCs/>
          <w:sz w:val="22"/>
          <w:szCs w:val="22"/>
          <w:lang w:val="en-GB"/>
        </w:rPr>
        <w:lastRenderedPageBreak/>
        <w:t xml:space="preserve">and </w:t>
      </w:r>
      <w:r w:rsidRPr="00BF4483">
        <w:rPr>
          <w:bCs/>
          <w:sz w:val="22"/>
          <w:szCs w:val="22"/>
          <w:lang w:val="en-GB"/>
        </w:rPr>
        <w:t>in Asia</w:t>
      </w:r>
      <w:r w:rsidR="001C4490">
        <w:rPr>
          <w:bCs/>
          <w:sz w:val="22"/>
          <w:szCs w:val="22"/>
          <w:lang w:val="en-GB"/>
        </w:rPr>
        <w:t>,</w:t>
      </w:r>
      <w:r w:rsidRPr="00BF4483">
        <w:rPr>
          <w:bCs/>
          <w:sz w:val="22"/>
          <w:szCs w:val="22"/>
          <w:lang w:val="en-GB"/>
        </w:rPr>
        <w:t xml:space="preserve"> </w:t>
      </w:r>
      <w:r w:rsidRPr="001C4490">
        <w:rPr>
          <w:bCs/>
          <w:i/>
          <w:iCs/>
          <w:sz w:val="22"/>
          <w:szCs w:val="22"/>
          <w:lang w:val="en-GB"/>
        </w:rPr>
        <w:t>Platanista gangetica</w:t>
      </w:r>
      <w:r w:rsidRPr="00BF4483">
        <w:rPr>
          <w:bCs/>
          <w:sz w:val="22"/>
          <w:szCs w:val="22"/>
          <w:lang w:val="en-GB"/>
        </w:rPr>
        <w:t xml:space="preserve">, </w:t>
      </w:r>
      <w:r w:rsidRPr="001C4490">
        <w:rPr>
          <w:bCs/>
          <w:i/>
          <w:iCs/>
          <w:sz w:val="22"/>
          <w:szCs w:val="22"/>
          <w:lang w:val="en-GB"/>
        </w:rPr>
        <w:t>Platanista minor</w:t>
      </w:r>
      <w:r w:rsidRPr="00BF4483">
        <w:rPr>
          <w:bCs/>
          <w:sz w:val="22"/>
          <w:szCs w:val="22"/>
          <w:lang w:val="en-GB"/>
        </w:rPr>
        <w:t xml:space="preserve">, </w:t>
      </w:r>
      <w:r w:rsidRPr="001C4490">
        <w:rPr>
          <w:bCs/>
          <w:i/>
          <w:iCs/>
          <w:sz w:val="22"/>
          <w:szCs w:val="22"/>
          <w:lang w:val="en-GB"/>
        </w:rPr>
        <w:t>Orcaella brevirostris</w:t>
      </w:r>
      <w:r w:rsidRPr="00BF4483">
        <w:rPr>
          <w:bCs/>
          <w:sz w:val="22"/>
          <w:szCs w:val="22"/>
          <w:lang w:val="en-GB"/>
        </w:rPr>
        <w:t xml:space="preserve"> and </w:t>
      </w:r>
      <w:ins w:id="27" w:author="Oscar Hernan Manrique Betancourt" w:date="2025-01-22T17:45:00Z">
        <w:r w:rsidR="00C66A2E" w:rsidRPr="001C4490">
          <w:rPr>
            <w:bCs/>
            <w:i/>
            <w:iCs/>
            <w:sz w:val="22"/>
            <w:szCs w:val="22"/>
            <w:lang w:val="en-GB"/>
          </w:rPr>
          <w:t>Neophocaena asia</w:t>
        </w:r>
        <w:r w:rsidR="00C66A2E">
          <w:rPr>
            <w:bCs/>
            <w:i/>
            <w:iCs/>
            <w:sz w:val="22"/>
            <w:szCs w:val="22"/>
            <w:lang w:val="en-GB"/>
          </w:rPr>
          <w:t>e</w:t>
        </w:r>
        <w:r w:rsidR="00C66A2E" w:rsidRPr="001C4490">
          <w:rPr>
            <w:bCs/>
            <w:i/>
            <w:iCs/>
            <w:sz w:val="22"/>
            <w:szCs w:val="22"/>
            <w:lang w:val="en-GB"/>
          </w:rPr>
          <w:t>orientalis</w:t>
        </w:r>
        <w:r w:rsidR="00C66A2E" w:rsidRPr="00BF4483">
          <w:rPr>
            <w:bCs/>
            <w:sz w:val="22"/>
            <w:szCs w:val="22"/>
            <w:lang w:val="en-GB"/>
          </w:rPr>
          <w:t>;</w:t>
        </w:r>
      </w:ins>
      <w:del w:id="28" w:author="Oscar Hernan Manrique Betancourt" w:date="2025-01-22T17:45:00Z">
        <w:r w:rsidR="001C4490" w:rsidDel="00C66A2E">
          <w:rPr>
            <w:bCs/>
            <w:sz w:val="22"/>
            <w:szCs w:val="22"/>
            <w:lang w:val="en-GB"/>
          </w:rPr>
          <w:delText xml:space="preserve">the </w:delText>
        </w:r>
      </w:del>
      <w:ins w:id="29" w:author="David Stroud" w:date="2024-12-09T09:02:00Z">
        <w:del w:id="30" w:author="Oscar Hernan Manrique Betancourt" w:date="2025-01-22T17:45:00Z">
          <w:r w:rsidR="00590BBA" w:rsidDel="00C66A2E">
            <w:rPr>
              <w:bCs/>
              <w:sz w:val="22"/>
              <w:szCs w:val="22"/>
              <w:lang w:val="en-GB"/>
            </w:rPr>
            <w:delText>C</w:delText>
          </w:r>
        </w:del>
      </w:ins>
      <w:del w:id="31" w:author="Oscar Hernan Manrique Betancourt" w:date="2025-01-22T17:45:00Z">
        <w:r w:rsidRPr="00BF4483" w:rsidDel="00C66A2E">
          <w:rPr>
            <w:bCs/>
            <w:sz w:val="22"/>
            <w:szCs w:val="22"/>
            <w:lang w:val="en-GB"/>
          </w:rPr>
          <w:delText>critically e</w:delText>
        </w:r>
      </w:del>
      <w:ins w:id="32" w:author="David Stroud" w:date="2024-12-09T09:02:00Z">
        <w:del w:id="33" w:author="Oscar Hernan Manrique Betancourt" w:date="2025-01-22T17:45:00Z">
          <w:r w:rsidR="00590BBA" w:rsidDel="00C66A2E">
            <w:rPr>
              <w:bCs/>
              <w:sz w:val="22"/>
              <w:szCs w:val="22"/>
              <w:lang w:val="en-GB"/>
            </w:rPr>
            <w:delText>=E</w:delText>
          </w:r>
        </w:del>
      </w:ins>
      <w:del w:id="34" w:author="Oscar Hernan Manrique Betancourt" w:date="2025-01-22T17:45:00Z">
        <w:r w:rsidRPr="00BF4483" w:rsidDel="00C66A2E">
          <w:rPr>
            <w:bCs/>
            <w:sz w:val="22"/>
            <w:szCs w:val="22"/>
            <w:lang w:val="en-GB"/>
          </w:rPr>
          <w:delText xml:space="preserve">ndangered </w:delText>
        </w:r>
        <w:r w:rsidRPr="001C4490" w:rsidDel="00C66A2E">
          <w:rPr>
            <w:bCs/>
            <w:i/>
            <w:iCs/>
            <w:sz w:val="22"/>
            <w:szCs w:val="22"/>
            <w:lang w:val="en-GB"/>
          </w:rPr>
          <w:delText>Neophocaena asiaorientalis</w:delText>
        </w:r>
      </w:del>
      <w:r w:rsidRPr="00BF4483">
        <w:rPr>
          <w:bCs/>
          <w:sz w:val="22"/>
          <w:szCs w:val="22"/>
          <w:lang w:val="en-GB"/>
        </w:rPr>
        <w:t>;</w:t>
      </w:r>
      <w:commentRangeEnd w:id="26"/>
      <w:r w:rsidR="00590BBA">
        <w:rPr>
          <w:rStyle w:val="CommentReference"/>
        </w:rPr>
        <w:commentReference w:id="26"/>
      </w:r>
    </w:p>
    <w:p w14:paraId="2E70EE75" w14:textId="2C6292CE" w:rsidR="00022C65" w:rsidRPr="00022C65" w:rsidRDefault="00022C65" w:rsidP="00DC3846">
      <w:pPr>
        <w:ind w:left="425" w:hanging="425"/>
        <w:rPr>
          <w:bCs/>
          <w:sz w:val="22"/>
          <w:szCs w:val="22"/>
          <w:lang w:val="en-GB"/>
        </w:rPr>
      </w:pPr>
      <w:r w:rsidRPr="00022C65">
        <w:rPr>
          <w:bCs/>
          <w:sz w:val="22"/>
          <w:szCs w:val="22"/>
          <w:lang w:val="en-GB"/>
        </w:rPr>
        <w:t>8.</w:t>
      </w:r>
      <w:r w:rsidRPr="00022C65">
        <w:rPr>
          <w:bCs/>
          <w:sz w:val="22"/>
          <w:szCs w:val="22"/>
          <w:lang w:val="en-GB"/>
        </w:rPr>
        <w:tab/>
        <w:t xml:space="preserve">RECOGNIZING that river dolphins have been used to assess the </w:t>
      </w:r>
      <w:del w:id="35" w:author="Hugh Robertson (Aquatic)" w:date="2025-01-21T23:46:00Z">
        <w:r w:rsidRPr="00022C65" w:rsidDel="00A2368F">
          <w:rPr>
            <w:bCs/>
            <w:sz w:val="22"/>
            <w:szCs w:val="22"/>
            <w:lang w:val="en-GB"/>
          </w:rPr>
          <w:delText xml:space="preserve">health </w:delText>
        </w:r>
      </w:del>
      <w:ins w:id="36" w:author="Hugh Robertson (Aquatic)" w:date="2025-01-21T23:46:00Z">
        <w:r w:rsidR="00A2368F">
          <w:rPr>
            <w:bCs/>
            <w:sz w:val="22"/>
            <w:szCs w:val="22"/>
            <w:lang w:val="en-GB"/>
          </w:rPr>
          <w:t>ecological character</w:t>
        </w:r>
        <w:r w:rsidR="00A2368F" w:rsidRPr="00022C65">
          <w:rPr>
            <w:bCs/>
            <w:sz w:val="22"/>
            <w:szCs w:val="22"/>
            <w:lang w:val="en-GB"/>
          </w:rPr>
          <w:t xml:space="preserve"> </w:t>
        </w:r>
      </w:ins>
      <w:r w:rsidRPr="00022C65">
        <w:rPr>
          <w:bCs/>
          <w:sz w:val="22"/>
          <w:szCs w:val="22"/>
          <w:lang w:val="en-GB"/>
        </w:rPr>
        <w:t>of some wetlands in South America (Orinoco Basin in Colombia); and that the absence of these species in some stretches of rivers in Asia (Ganges and Jamuna</w:t>
      </w:r>
      <w:r w:rsidR="00276E23" w:rsidRPr="00276E23">
        <w:rPr>
          <w:bCs/>
          <w:sz w:val="22"/>
          <w:szCs w:val="22"/>
          <w:lang w:val="en-GB"/>
        </w:rPr>
        <w:t xml:space="preserve"> </w:t>
      </w:r>
      <w:r w:rsidR="00276E23" w:rsidRPr="00022C65">
        <w:rPr>
          <w:bCs/>
          <w:sz w:val="22"/>
          <w:szCs w:val="22"/>
          <w:lang w:val="en-GB"/>
        </w:rPr>
        <w:t>River</w:t>
      </w:r>
      <w:r w:rsidR="00276E23">
        <w:rPr>
          <w:bCs/>
          <w:sz w:val="22"/>
          <w:szCs w:val="22"/>
          <w:lang w:val="en-GB"/>
        </w:rPr>
        <w:t>s</w:t>
      </w:r>
      <w:r w:rsidRPr="00022C65">
        <w:rPr>
          <w:bCs/>
          <w:sz w:val="22"/>
          <w:szCs w:val="22"/>
          <w:lang w:val="en-GB"/>
        </w:rPr>
        <w:t xml:space="preserve">) is indicative of low ecosystem function </w:t>
      </w:r>
      <w:r w:rsidR="00276E23">
        <w:rPr>
          <w:bCs/>
          <w:sz w:val="22"/>
          <w:szCs w:val="22"/>
          <w:lang w:val="en-GB"/>
        </w:rPr>
        <w:t>owing to</w:t>
      </w:r>
      <w:r w:rsidRPr="00022C65">
        <w:rPr>
          <w:bCs/>
          <w:sz w:val="22"/>
          <w:szCs w:val="22"/>
          <w:lang w:val="en-GB"/>
        </w:rPr>
        <w:t xml:space="preserve"> the high levels of pollution, the reduction of river flows due to the development of infrastructure associated with the distribution of water resources and the energy matrix, as well as the use of </w:t>
      </w:r>
      <w:r w:rsidR="00276E23">
        <w:rPr>
          <w:bCs/>
          <w:sz w:val="22"/>
          <w:szCs w:val="22"/>
          <w:lang w:val="en-GB"/>
        </w:rPr>
        <w:t>these resources</w:t>
      </w:r>
      <w:r w:rsidRPr="00022C65">
        <w:rPr>
          <w:bCs/>
          <w:sz w:val="22"/>
          <w:szCs w:val="22"/>
          <w:lang w:val="en-GB"/>
        </w:rPr>
        <w:t xml:space="preserve"> for agricultural activities;</w:t>
      </w:r>
    </w:p>
    <w:p w14:paraId="3D78B829" w14:textId="77777777" w:rsidR="00022C65" w:rsidRPr="00022C65" w:rsidRDefault="00022C65" w:rsidP="00DC3846">
      <w:pPr>
        <w:ind w:left="425" w:hanging="425"/>
        <w:rPr>
          <w:bCs/>
          <w:sz w:val="22"/>
          <w:szCs w:val="22"/>
          <w:lang w:val="en-GB"/>
        </w:rPr>
      </w:pPr>
    </w:p>
    <w:p w14:paraId="5B3DE12F" w14:textId="20FC4209" w:rsidR="00022C65" w:rsidRPr="00022C65" w:rsidRDefault="00022C65" w:rsidP="00022DE9">
      <w:pPr>
        <w:ind w:left="425" w:hanging="425"/>
        <w:rPr>
          <w:bCs/>
          <w:sz w:val="22"/>
          <w:szCs w:val="22"/>
          <w:lang w:val="en-GB"/>
        </w:rPr>
      </w:pPr>
      <w:r w:rsidRPr="00022C65">
        <w:rPr>
          <w:bCs/>
          <w:sz w:val="22"/>
          <w:szCs w:val="22"/>
          <w:lang w:val="en-GB"/>
        </w:rPr>
        <w:t>9.</w:t>
      </w:r>
      <w:r w:rsidRPr="00022C65">
        <w:rPr>
          <w:bCs/>
          <w:sz w:val="22"/>
          <w:szCs w:val="22"/>
          <w:lang w:val="en-GB"/>
        </w:rPr>
        <w:tab/>
        <w:t xml:space="preserve">NOTING that river dolphins are sentinel species for the conservation of large wetlands in South America and Asia, and FURTHER RECALLING that </w:t>
      </w:r>
      <w:del w:id="37" w:author="David Stroud" w:date="2024-12-09T09:04:00Z">
        <w:r w:rsidRPr="00022C65" w:rsidDel="00590BBA">
          <w:rPr>
            <w:bCs/>
            <w:sz w:val="22"/>
            <w:szCs w:val="22"/>
            <w:lang w:val="en-GB"/>
          </w:rPr>
          <w:delText>different governments</w:delText>
        </w:r>
      </w:del>
      <w:ins w:id="38" w:author="David Stroud" w:date="2024-12-09T09:04:00Z">
        <w:r w:rsidR="00590BBA">
          <w:rPr>
            <w:bCs/>
            <w:sz w:val="22"/>
            <w:szCs w:val="22"/>
            <w:lang w:val="en-GB"/>
          </w:rPr>
          <w:t>Parties</w:t>
        </w:r>
      </w:ins>
      <w:r w:rsidRPr="00022C65">
        <w:rPr>
          <w:bCs/>
          <w:sz w:val="22"/>
          <w:szCs w:val="22"/>
          <w:lang w:val="en-GB"/>
        </w:rPr>
        <w:t xml:space="preserve"> such as </w:t>
      </w:r>
      <w:del w:id="39" w:author="David Stroud" w:date="2024-12-09T09:04:00Z">
        <w:r w:rsidR="00276E23" w:rsidDel="00590BBA">
          <w:rPr>
            <w:bCs/>
            <w:sz w:val="22"/>
            <w:szCs w:val="22"/>
            <w:lang w:val="en-GB"/>
          </w:rPr>
          <w:delText xml:space="preserve">those of </w:delText>
        </w:r>
      </w:del>
      <w:r w:rsidRPr="00022C65">
        <w:rPr>
          <w:bCs/>
          <w:sz w:val="22"/>
          <w:szCs w:val="22"/>
          <w:lang w:val="en-GB"/>
        </w:rPr>
        <w:t xml:space="preserve">Brazil, Ecuador and Peru have generated instruments such as the Conservation and Management Plan (CMP) for river dolphins in the Amazon, Orinoco and Tocantins-Araguaia river basins </w:t>
      </w:r>
      <w:r w:rsidR="00276E23">
        <w:rPr>
          <w:bCs/>
          <w:sz w:val="22"/>
          <w:szCs w:val="22"/>
          <w:lang w:val="en-GB"/>
        </w:rPr>
        <w:t>under</w:t>
      </w:r>
      <w:r w:rsidRPr="00022C65">
        <w:rPr>
          <w:bCs/>
          <w:sz w:val="22"/>
          <w:szCs w:val="22"/>
          <w:lang w:val="en-GB"/>
        </w:rPr>
        <w:t xml:space="preserve"> the International Whaling Commission (IWC) as well as the Concerted Action on Gangetic River Dolphins under the </w:t>
      </w:r>
      <w:r w:rsidR="00276E23">
        <w:rPr>
          <w:bCs/>
          <w:sz w:val="22"/>
          <w:szCs w:val="22"/>
          <w:lang w:val="en-GB"/>
        </w:rPr>
        <w:t>CMS</w:t>
      </w:r>
      <w:r w:rsidRPr="00022C65">
        <w:rPr>
          <w:bCs/>
          <w:sz w:val="22"/>
          <w:szCs w:val="22"/>
          <w:lang w:val="en-GB"/>
        </w:rPr>
        <w:t xml:space="preserve"> </w:t>
      </w:r>
      <w:r w:rsidR="00276E23">
        <w:rPr>
          <w:bCs/>
          <w:sz w:val="22"/>
          <w:szCs w:val="22"/>
          <w:lang w:val="en-GB"/>
        </w:rPr>
        <w:t>in which</w:t>
      </w:r>
      <w:r w:rsidRPr="00022C65">
        <w:rPr>
          <w:bCs/>
          <w:sz w:val="22"/>
          <w:szCs w:val="22"/>
          <w:lang w:val="en-GB"/>
        </w:rPr>
        <w:t xml:space="preserve"> Bangladesh, India and Nepal cooperate;</w:t>
      </w:r>
    </w:p>
    <w:p w14:paraId="6FF4B9F6" w14:textId="77777777" w:rsidR="00022C65" w:rsidRPr="00022C65" w:rsidRDefault="00022C65" w:rsidP="00022DE9">
      <w:pPr>
        <w:ind w:left="425" w:hanging="425"/>
        <w:rPr>
          <w:bCs/>
          <w:sz w:val="22"/>
          <w:szCs w:val="22"/>
          <w:lang w:val="en-GB"/>
        </w:rPr>
      </w:pPr>
    </w:p>
    <w:p w14:paraId="1A8F162B" w14:textId="77777777" w:rsidR="00022C65" w:rsidRPr="00022C65" w:rsidRDefault="00022C65" w:rsidP="00022DE9">
      <w:pPr>
        <w:ind w:left="425" w:hanging="425"/>
        <w:rPr>
          <w:bCs/>
          <w:sz w:val="22"/>
          <w:szCs w:val="22"/>
          <w:lang w:val="en-GB"/>
        </w:rPr>
      </w:pPr>
      <w:commentRangeStart w:id="40"/>
      <w:r w:rsidRPr="00022C65">
        <w:rPr>
          <w:bCs/>
          <w:sz w:val="22"/>
          <w:szCs w:val="22"/>
          <w:lang w:val="en-GB"/>
        </w:rPr>
        <w:t>10.</w:t>
      </w:r>
      <w:r w:rsidRPr="00022C65">
        <w:rPr>
          <w:bCs/>
          <w:sz w:val="22"/>
          <w:szCs w:val="22"/>
          <w:lang w:val="en-GB"/>
        </w:rPr>
        <w:tab/>
        <w:t xml:space="preserve">RECALLING the non-binding Global Declaration </w:t>
      </w:r>
      <w:commentRangeEnd w:id="40"/>
      <w:r w:rsidR="00695DE7">
        <w:rPr>
          <w:rStyle w:val="CommentReference"/>
        </w:rPr>
        <w:commentReference w:id="40"/>
      </w:r>
      <w:r w:rsidRPr="00022C65">
        <w:rPr>
          <w:bCs/>
          <w:sz w:val="22"/>
          <w:szCs w:val="22"/>
          <w:lang w:val="en-GB"/>
        </w:rPr>
        <w:t>for the Conservation of River Dolphins signed in Bogota, Colombia in October 2023 by Bangladesh, Bolivia, Brazil, Cambodia, Colombia, Ecuador, India, Nepal, Pakistan and Venezuela;</w:t>
      </w:r>
    </w:p>
    <w:p w14:paraId="7E523693" w14:textId="77777777" w:rsidR="00022C65" w:rsidRPr="00022C65" w:rsidRDefault="00022C65" w:rsidP="00022DE9">
      <w:pPr>
        <w:ind w:left="425" w:hanging="425"/>
        <w:rPr>
          <w:bCs/>
          <w:sz w:val="22"/>
          <w:szCs w:val="22"/>
          <w:lang w:val="en-GB"/>
        </w:rPr>
      </w:pPr>
    </w:p>
    <w:p w14:paraId="599757D2" w14:textId="152CDE76" w:rsidR="00BF4483" w:rsidRPr="00BF4483" w:rsidRDefault="00BF4483" w:rsidP="00022DE9">
      <w:pPr>
        <w:ind w:left="425" w:hanging="425"/>
        <w:rPr>
          <w:bCs/>
          <w:sz w:val="22"/>
          <w:szCs w:val="22"/>
          <w:lang w:val="en-GB"/>
        </w:rPr>
      </w:pPr>
      <w:r w:rsidRPr="00BF4483">
        <w:rPr>
          <w:bCs/>
          <w:sz w:val="22"/>
          <w:szCs w:val="22"/>
          <w:lang w:val="en-GB"/>
        </w:rPr>
        <w:t>11.</w:t>
      </w:r>
      <w:r w:rsidRPr="00BF4483">
        <w:rPr>
          <w:bCs/>
          <w:sz w:val="22"/>
          <w:szCs w:val="22"/>
          <w:lang w:val="en-GB"/>
        </w:rPr>
        <w:tab/>
      </w:r>
      <w:commentRangeStart w:id="41"/>
      <w:r w:rsidRPr="00BF4483">
        <w:rPr>
          <w:bCs/>
          <w:sz w:val="22"/>
          <w:szCs w:val="22"/>
          <w:lang w:val="en-GB"/>
        </w:rPr>
        <w:t xml:space="preserve">NOTING that river dolphins are currently found in at least 29 Ramsar </w:t>
      </w:r>
      <w:r w:rsidR="00276E23">
        <w:rPr>
          <w:bCs/>
          <w:sz w:val="22"/>
          <w:szCs w:val="22"/>
          <w:lang w:val="en-GB"/>
        </w:rPr>
        <w:t>S</w:t>
      </w:r>
      <w:r w:rsidRPr="00BF4483">
        <w:rPr>
          <w:bCs/>
          <w:sz w:val="22"/>
          <w:szCs w:val="22"/>
          <w:lang w:val="en-GB"/>
        </w:rPr>
        <w:t xml:space="preserve">ites in South America and Asia </w:t>
      </w:r>
      <w:r w:rsidR="00276E23">
        <w:rPr>
          <w:bCs/>
          <w:sz w:val="22"/>
          <w:szCs w:val="22"/>
          <w:lang w:val="en-GB"/>
        </w:rPr>
        <w:t>covering</w:t>
      </w:r>
      <w:r w:rsidRPr="00BF4483">
        <w:rPr>
          <w:bCs/>
          <w:sz w:val="22"/>
          <w:szCs w:val="22"/>
          <w:lang w:val="en-GB"/>
        </w:rPr>
        <w:t xml:space="preserve"> a total of 27,497,064 hectares;</w:t>
      </w:r>
      <w:commentRangeEnd w:id="41"/>
      <w:r w:rsidR="005830AA">
        <w:rPr>
          <w:rStyle w:val="CommentReference"/>
        </w:rPr>
        <w:commentReference w:id="41"/>
      </w:r>
    </w:p>
    <w:p w14:paraId="1E110854" w14:textId="77777777" w:rsidR="00BF4483" w:rsidRPr="00BF4483" w:rsidRDefault="00BF4483" w:rsidP="00022DE9">
      <w:pPr>
        <w:ind w:left="425" w:hanging="425"/>
        <w:rPr>
          <w:bCs/>
          <w:sz w:val="22"/>
          <w:szCs w:val="22"/>
          <w:lang w:val="en-GB"/>
        </w:rPr>
      </w:pPr>
    </w:p>
    <w:p w14:paraId="0E794DB8" w14:textId="3D97868B" w:rsidR="00BF4483" w:rsidRPr="00BF4483" w:rsidRDefault="00BF4483" w:rsidP="0097472C">
      <w:pPr>
        <w:ind w:left="425" w:hanging="425"/>
        <w:rPr>
          <w:bCs/>
          <w:sz w:val="22"/>
          <w:szCs w:val="22"/>
          <w:lang w:val="en-GB"/>
        </w:rPr>
      </w:pPr>
      <w:r w:rsidRPr="00BF4483">
        <w:rPr>
          <w:bCs/>
          <w:sz w:val="22"/>
          <w:szCs w:val="22"/>
          <w:lang w:val="en-GB"/>
        </w:rPr>
        <w:t>12.</w:t>
      </w:r>
      <w:r w:rsidRPr="00BF4483">
        <w:rPr>
          <w:bCs/>
          <w:sz w:val="22"/>
          <w:szCs w:val="22"/>
          <w:lang w:val="en-GB"/>
        </w:rPr>
        <w:tab/>
        <w:t xml:space="preserve">RECALLING that the criteria for the identification and designation of </w:t>
      </w:r>
      <w:r w:rsidR="00022DE9" w:rsidRPr="00BF4483">
        <w:rPr>
          <w:bCs/>
          <w:sz w:val="22"/>
          <w:szCs w:val="22"/>
          <w:lang w:val="en-GB"/>
        </w:rPr>
        <w:t xml:space="preserve">Wetlands </w:t>
      </w:r>
      <w:ins w:id="42" w:author="David Stroud" w:date="2024-12-09T09:08:00Z">
        <w:r w:rsidR="005830AA">
          <w:rPr>
            <w:bCs/>
            <w:sz w:val="22"/>
            <w:szCs w:val="22"/>
            <w:lang w:val="en-GB"/>
          </w:rPr>
          <w:t>o</w:t>
        </w:r>
      </w:ins>
      <w:del w:id="43" w:author="David Stroud" w:date="2024-12-09T09:08:00Z">
        <w:r w:rsidR="00022DE9" w:rsidRPr="00BF4483" w:rsidDel="005830AA">
          <w:rPr>
            <w:bCs/>
            <w:sz w:val="22"/>
            <w:szCs w:val="22"/>
            <w:lang w:val="en-GB"/>
          </w:rPr>
          <w:delText>O</w:delText>
        </w:r>
      </w:del>
      <w:r w:rsidR="00022DE9" w:rsidRPr="00BF4483">
        <w:rPr>
          <w:bCs/>
          <w:sz w:val="22"/>
          <w:szCs w:val="22"/>
          <w:lang w:val="en-GB"/>
        </w:rPr>
        <w:t xml:space="preserve">f International Importance </w:t>
      </w:r>
      <w:r w:rsidR="00022DE9">
        <w:rPr>
          <w:bCs/>
          <w:sz w:val="22"/>
          <w:szCs w:val="22"/>
          <w:lang w:val="en-GB"/>
        </w:rPr>
        <w:t>reflect</w:t>
      </w:r>
      <w:r w:rsidRPr="00BF4483">
        <w:rPr>
          <w:bCs/>
          <w:sz w:val="22"/>
          <w:szCs w:val="22"/>
          <w:lang w:val="en-GB"/>
        </w:rPr>
        <w:t xml:space="preserve"> the inclusion of species that are threatened, that fulfil ecological roles that maintain biodiversity, </w:t>
      </w:r>
      <w:del w:id="44" w:author="David Stroud" w:date="2024-12-09T09:08:00Z">
        <w:r w:rsidRPr="00BF4483" w:rsidDel="005830AA">
          <w:rPr>
            <w:bCs/>
            <w:sz w:val="22"/>
            <w:szCs w:val="22"/>
            <w:lang w:val="en-GB"/>
          </w:rPr>
          <w:delText xml:space="preserve">and </w:delText>
        </w:r>
      </w:del>
      <w:r w:rsidRPr="00BF4483">
        <w:rPr>
          <w:bCs/>
          <w:sz w:val="22"/>
          <w:szCs w:val="22"/>
          <w:lang w:val="en-GB"/>
        </w:rPr>
        <w:t xml:space="preserve">that </w:t>
      </w:r>
      <w:r w:rsidR="00022DE9">
        <w:rPr>
          <w:bCs/>
          <w:sz w:val="22"/>
          <w:szCs w:val="22"/>
          <w:lang w:val="en-GB"/>
        </w:rPr>
        <w:t>take</w:t>
      </w:r>
      <w:r w:rsidRPr="00BF4483">
        <w:rPr>
          <w:bCs/>
          <w:sz w:val="22"/>
          <w:szCs w:val="22"/>
          <w:lang w:val="en-GB"/>
        </w:rPr>
        <w:t xml:space="preserve"> refuge </w:t>
      </w:r>
      <w:r w:rsidR="00022DE9" w:rsidRPr="00BF4483">
        <w:rPr>
          <w:bCs/>
          <w:sz w:val="22"/>
          <w:szCs w:val="22"/>
          <w:lang w:val="en-GB"/>
        </w:rPr>
        <w:t xml:space="preserve">in wetlands </w:t>
      </w:r>
      <w:r w:rsidRPr="00BF4483">
        <w:rPr>
          <w:bCs/>
          <w:sz w:val="22"/>
          <w:szCs w:val="22"/>
          <w:lang w:val="en-GB"/>
        </w:rPr>
        <w:t>during extreme events and adverse conditions</w:t>
      </w:r>
      <w:ins w:id="45" w:author="David Stroud" w:date="2024-12-09T09:08:00Z">
        <w:r w:rsidR="005830AA">
          <w:rPr>
            <w:bCs/>
            <w:sz w:val="22"/>
            <w:szCs w:val="22"/>
            <w:lang w:val="en-GB"/>
          </w:rPr>
          <w:t>; and where wetlands hold more than 1% of international popu</w:t>
        </w:r>
      </w:ins>
      <w:ins w:id="46" w:author="David Stroud" w:date="2024-12-09T09:09:00Z">
        <w:r w:rsidR="005830AA">
          <w:rPr>
            <w:bCs/>
            <w:sz w:val="22"/>
            <w:szCs w:val="22"/>
            <w:lang w:val="en-GB"/>
          </w:rPr>
          <w:t>l</w:t>
        </w:r>
      </w:ins>
      <w:ins w:id="47" w:author="David Stroud" w:date="2024-12-09T09:08:00Z">
        <w:r w:rsidR="005830AA">
          <w:rPr>
            <w:bCs/>
            <w:sz w:val="22"/>
            <w:szCs w:val="22"/>
            <w:lang w:val="en-GB"/>
          </w:rPr>
          <w:t>ations</w:t>
        </w:r>
      </w:ins>
      <w:r w:rsidRPr="00BF4483">
        <w:rPr>
          <w:bCs/>
          <w:sz w:val="22"/>
          <w:szCs w:val="22"/>
          <w:lang w:val="en-GB"/>
        </w:rPr>
        <w:t>;</w:t>
      </w:r>
    </w:p>
    <w:p w14:paraId="5EA73F18" w14:textId="77777777" w:rsidR="00BF4483" w:rsidRPr="00BF4483" w:rsidRDefault="00BF4483" w:rsidP="0097472C">
      <w:pPr>
        <w:ind w:left="425" w:hanging="425"/>
        <w:rPr>
          <w:bCs/>
          <w:sz w:val="22"/>
          <w:szCs w:val="22"/>
          <w:lang w:val="en-GB"/>
        </w:rPr>
      </w:pPr>
    </w:p>
    <w:p w14:paraId="512C5ED9" w14:textId="77777777" w:rsidR="00BF4483" w:rsidRPr="00BF4483" w:rsidRDefault="00BF4483" w:rsidP="0097472C">
      <w:pPr>
        <w:ind w:left="425" w:hanging="425"/>
        <w:rPr>
          <w:bCs/>
          <w:sz w:val="22"/>
          <w:szCs w:val="22"/>
          <w:lang w:val="en-GB"/>
        </w:rPr>
      </w:pPr>
      <w:r w:rsidRPr="00BF4483">
        <w:rPr>
          <w:bCs/>
          <w:sz w:val="22"/>
          <w:szCs w:val="22"/>
          <w:lang w:val="en-GB"/>
        </w:rPr>
        <w:t>13.</w:t>
      </w:r>
      <w:r w:rsidRPr="00BF4483">
        <w:rPr>
          <w:bCs/>
          <w:sz w:val="22"/>
          <w:szCs w:val="22"/>
          <w:lang w:val="en-GB"/>
        </w:rPr>
        <w:tab/>
        <w:t>CONCERNED that climatic disturbances are demonstrably affecting the biological integrity of wetlands and the survival of their fish and river dolphins causing mass mortalities, such as those recorded in 2023 in the Amazon, and that unprecedented flooding has led to increased mortality and strandings of river dolphins in Asia, as well as increased vulnerability from illegal fishing activities;</w:t>
      </w:r>
    </w:p>
    <w:p w14:paraId="2E3F9096" w14:textId="77777777" w:rsidR="00BF4483" w:rsidRPr="00BF4483" w:rsidRDefault="00BF4483" w:rsidP="0097472C">
      <w:pPr>
        <w:ind w:left="425" w:hanging="425"/>
        <w:rPr>
          <w:bCs/>
          <w:sz w:val="22"/>
          <w:szCs w:val="22"/>
          <w:lang w:val="en-GB"/>
        </w:rPr>
      </w:pPr>
    </w:p>
    <w:p w14:paraId="283F6D9D" w14:textId="6CDC7EA3" w:rsidR="0006458C" w:rsidRPr="00BF4483" w:rsidRDefault="00BF4483" w:rsidP="0097472C">
      <w:pPr>
        <w:ind w:left="425" w:hanging="425"/>
        <w:rPr>
          <w:bCs/>
          <w:sz w:val="22"/>
          <w:szCs w:val="22"/>
          <w:lang w:val="en-GB"/>
        </w:rPr>
      </w:pPr>
      <w:r w:rsidRPr="00BF4483">
        <w:rPr>
          <w:bCs/>
          <w:sz w:val="22"/>
          <w:szCs w:val="22"/>
          <w:lang w:val="en-GB"/>
        </w:rPr>
        <w:t>14.</w:t>
      </w:r>
      <w:r w:rsidRPr="00BF4483">
        <w:rPr>
          <w:bCs/>
          <w:sz w:val="22"/>
          <w:szCs w:val="22"/>
          <w:lang w:val="en-GB"/>
        </w:rPr>
        <w:tab/>
        <w:t xml:space="preserve">EMPHASIZING that the implementation of conservation measures </w:t>
      </w:r>
      <w:r w:rsidR="00022DE9">
        <w:rPr>
          <w:bCs/>
          <w:sz w:val="22"/>
          <w:szCs w:val="22"/>
          <w:lang w:val="en-GB"/>
        </w:rPr>
        <w:t>around</w:t>
      </w:r>
      <w:r w:rsidRPr="00BF4483">
        <w:rPr>
          <w:bCs/>
          <w:sz w:val="22"/>
          <w:szCs w:val="22"/>
          <w:lang w:val="en-GB"/>
        </w:rPr>
        <w:t xml:space="preserve"> river dolphins will benefit other aquatic vertebrate species</w:t>
      </w:r>
      <w:ins w:id="48" w:author="David Stroud" w:date="2024-12-09T09:11:00Z">
        <w:r w:rsidR="00DA1DCA">
          <w:rPr>
            <w:bCs/>
            <w:sz w:val="22"/>
            <w:szCs w:val="22"/>
            <w:lang w:val="en-GB"/>
          </w:rPr>
          <w:t xml:space="preserve"> that use the same habitats and sites</w:t>
        </w:r>
      </w:ins>
      <w:r w:rsidRPr="00BF4483">
        <w:rPr>
          <w:bCs/>
          <w:sz w:val="22"/>
          <w:szCs w:val="22"/>
          <w:lang w:val="en-GB"/>
        </w:rPr>
        <w:t xml:space="preserve"> </w:t>
      </w:r>
      <w:r w:rsidR="00022DE9">
        <w:rPr>
          <w:bCs/>
          <w:sz w:val="22"/>
          <w:szCs w:val="22"/>
          <w:lang w:val="en-GB"/>
        </w:rPr>
        <w:t>including</w:t>
      </w:r>
      <w:r w:rsidRPr="00BF4483">
        <w:rPr>
          <w:bCs/>
          <w:sz w:val="22"/>
          <w:szCs w:val="22"/>
          <w:lang w:val="en-GB"/>
        </w:rPr>
        <w:t xml:space="preserve"> mammals (manatees, otters), reptiles (caimans, turtles) and fish such as the large </w:t>
      </w:r>
      <w:commentRangeStart w:id="49"/>
      <w:r w:rsidRPr="00BF4483">
        <w:rPr>
          <w:bCs/>
          <w:sz w:val="22"/>
          <w:szCs w:val="22"/>
          <w:lang w:val="en-GB"/>
        </w:rPr>
        <w:t xml:space="preserve">migratory catfish </w:t>
      </w:r>
      <w:commentRangeEnd w:id="49"/>
      <w:r w:rsidR="005830AA">
        <w:rPr>
          <w:rStyle w:val="CommentReference"/>
        </w:rPr>
        <w:commentReference w:id="49"/>
      </w:r>
      <w:r w:rsidRPr="00BF4483">
        <w:rPr>
          <w:bCs/>
          <w:sz w:val="22"/>
          <w:szCs w:val="22"/>
          <w:lang w:val="en-GB"/>
        </w:rPr>
        <w:t>of the Orinoco and Amazon basins;</w:t>
      </w:r>
    </w:p>
    <w:p w14:paraId="533B0333" w14:textId="77777777" w:rsidR="00BF4483" w:rsidRPr="00BF4483" w:rsidRDefault="00BF4483" w:rsidP="0097472C">
      <w:pPr>
        <w:ind w:left="425" w:hanging="425"/>
        <w:rPr>
          <w:bCs/>
          <w:sz w:val="22"/>
          <w:szCs w:val="22"/>
          <w:lang w:val="en-GB"/>
        </w:rPr>
      </w:pPr>
    </w:p>
    <w:p w14:paraId="7D653547" w14:textId="51F4121A" w:rsidR="00BF4483" w:rsidRPr="00BF4483" w:rsidRDefault="00BF4483" w:rsidP="0097472C">
      <w:pPr>
        <w:ind w:left="425" w:hanging="425"/>
        <w:rPr>
          <w:bCs/>
          <w:sz w:val="22"/>
          <w:szCs w:val="22"/>
          <w:lang w:val="en-GB"/>
        </w:rPr>
      </w:pPr>
      <w:r w:rsidRPr="00BF4483">
        <w:rPr>
          <w:bCs/>
          <w:sz w:val="22"/>
          <w:szCs w:val="22"/>
          <w:lang w:val="en-GB"/>
        </w:rPr>
        <w:t>15.</w:t>
      </w:r>
      <w:r w:rsidRPr="00BF4483">
        <w:rPr>
          <w:bCs/>
          <w:sz w:val="22"/>
          <w:szCs w:val="22"/>
          <w:lang w:val="en-GB"/>
        </w:rPr>
        <w:tab/>
        <w:t xml:space="preserve">RECOGNIZING that </w:t>
      </w:r>
      <w:r w:rsidR="00022DE9" w:rsidRPr="00BF4483">
        <w:rPr>
          <w:bCs/>
          <w:sz w:val="22"/>
          <w:szCs w:val="22"/>
          <w:lang w:val="en-GB"/>
        </w:rPr>
        <w:t xml:space="preserve">actions </w:t>
      </w:r>
      <w:r w:rsidR="00022DE9">
        <w:rPr>
          <w:bCs/>
          <w:sz w:val="22"/>
          <w:szCs w:val="22"/>
          <w:lang w:val="en-GB"/>
        </w:rPr>
        <w:t xml:space="preserve">for </w:t>
      </w:r>
      <w:r w:rsidRPr="00BF4483">
        <w:rPr>
          <w:bCs/>
          <w:sz w:val="22"/>
          <w:szCs w:val="22"/>
          <w:lang w:val="en-GB"/>
        </w:rPr>
        <w:t xml:space="preserve">sustainable use </w:t>
      </w:r>
      <w:r w:rsidR="00022DE9" w:rsidRPr="00BF4483">
        <w:rPr>
          <w:bCs/>
          <w:sz w:val="22"/>
          <w:szCs w:val="22"/>
          <w:lang w:val="en-GB"/>
        </w:rPr>
        <w:t xml:space="preserve">around river dolphins </w:t>
      </w:r>
      <w:r w:rsidR="0097472C">
        <w:rPr>
          <w:bCs/>
          <w:sz w:val="22"/>
          <w:szCs w:val="22"/>
          <w:lang w:val="en-GB"/>
        </w:rPr>
        <w:t>which</w:t>
      </w:r>
      <w:r w:rsidRPr="00BF4483">
        <w:rPr>
          <w:bCs/>
          <w:sz w:val="22"/>
          <w:szCs w:val="22"/>
          <w:lang w:val="en-GB"/>
        </w:rPr>
        <w:t xml:space="preserve"> benefit local communities </w:t>
      </w:r>
      <w:r w:rsidR="00022DE9" w:rsidRPr="00BF4483">
        <w:rPr>
          <w:bCs/>
          <w:sz w:val="22"/>
          <w:szCs w:val="22"/>
          <w:lang w:val="en-GB"/>
        </w:rPr>
        <w:t xml:space="preserve">have been promoted in Ramsar </w:t>
      </w:r>
      <w:r w:rsidR="00022DE9">
        <w:rPr>
          <w:bCs/>
          <w:sz w:val="22"/>
          <w:szCs w:val="22"/>
          <w:lang w:val="en-GB"/>
        </w:rPr>
        <w:t>S</w:t>
      </w:r>
      <w:r w:rsidR="00022DE9" w:rsidRPr="00BF4483">
        <w:rPr>
          <w:bCs/>
          <w:sz w:val="22"/>
          <w:szCs w:val="22"/>
          <w:lang w:val="en-GB"/>
        </w:rPr>
        <w:t xml:space="preserve">ites </w:t>
      </w:r>
      <w:r w:rsidRPr="00BF4483">
        <w:rPr>
          <w:bCs/>
          <w:sz w:val="22"/>
          <w:szCs w:val="22"/>
          <w:lang w:val="en-GB"/>
        </w:rPr>
        <w:t>such as, for example, responsible dolphin-watching tourism, the development of fishing agreements, the restoration of flooded forests, and the use of timber and non-timber products</w:t>
      </w:r>
      <w:r w:rsidR="00022DE9">
        <w:rPr>
          <w:bCs/>
          <w:sz w:val="22"/>
          <w:szCs w:val="22"/>
          <w:lang w:val="en-GB"/>
        </w:rPr>
        <w:t>; and l</w:t>
      </w:r>
      <w:r w:rsidRPr="00BF4483">
        <w:rPr>
          <w:bCs/>
          <w:sz w:val="22"/>
          <w:szCs w:val="22"/>
          <w:lang w:val="en-GB"/>
        </w:rPr>
        <w:t xml:space="preserve">ikewise, that </w:t>
      </w:r>
      <w:r w:rsidR="0097472C">
        <w:rPr>
          <w:bCs/>
          <w:sz w:val="22"/>
          <w:szCs w:val="22"/>
          <w:lang w:val="en-GB"/>
        </w:rPr>
        <w:t>those</w:t>
      </w:r>
      <w:r w:rsidRPr="00BF4483">
        <w:rPr>
          <w:bCs/>
          <w:sz w:val="22"/>
          <w:szCs w:val="22"/>
          <w:lang w:val="en-GB"/>
        </w:rPr>
        <w:t xml:space="preserve"> communities and </w:t>
      </w:r>
      <w:r w:rsidR="00022DE9">
        <w:rPr>
          <w:bCs/>
          <w:sz w:val="22"/>
          <w:szCs w:val="22"/>
          <w:lang w:val="en-GB"/>
        </w:rPr>
        <w:t>I</w:t>
      </w:r>
      <w:r w:rsidRPr="00BF4483">
        <w:rPr>
          <w:bCs/>
          <w:sz w:val="22"/>
          <w:szCs w:val="22"/>
          <w:lang w:val="en-GB"/>
        </w:rPr>
        <w:t xml:space="preserve">ndigenous </w:t>
      </w:r>
      <w:r w:rsidR="00022DE9">
        <w:rPr>
          <w:bCs/>
          <w:sz w:val="22"/>
          <w:szCs w:val="22"/>
          <w:lang w:val="en-GB"/>
        </w:rPr>
        <w:t>P</w:t>
      </w:r>
      <w:r w:rsidRPr="00BF4483">
        <w:rPr>
          <w:bCs/>
          <w:sz w:val="22"/>
          <w:szCs w:val="22"/>
          <w:lang w:val="en-GB"/>
        </w:rPr>
        <w:t xml:space="preserve">eoples, including women and other vulnerable groups, have a fundamental role in the conservation of these species </w:t>
      </w:r>
      <w:ins w:id="50" w:author="David Stroud" w:date="2024-12-09T09:11:00Z">
        <w:r w:rsidR="00377AD9">
          <w:rPr>
            <w:bCs/>
            <w:sz w:val="22"/>
            <w:szCs w:val="22"/>
            <w:lang w:val="en-GB"/>
          </w:rPr>
          <w:t xml:space="preserve">and their habitats </w:t>
        </w:r>
      </w:ins>
      <w:r w:rsidRPr="00BF4483">
        <w:rPr>
          <w:bCs/>
          <w:sz w:val="22"/>
          <w:szCs w:val="22"/>
          <w:lang w:val="en-GB"/>
        </w:rPr>
        <w:t>in wetlands;</w:t>
      </w:r>
    </w:p>
    <w:p w14:paraId="2EB9D470" w14:textId="77777777" w:rsidR="00BF4483" w:rsidRPr="00BF4483" w:rsidRDefault="00BF4483" w:rsidP="0097472C">
      <w:pPr>
        <w:ind w:left="425" w:hanging="425"/>
        <w:rPr>
          <w:bCs/>
          <w:sz w:val="22"/>
          <w:szCs w:val="22"/>
          <w:lang w:val="en-GB"/>
        </w:rPr>
      </w:pPr>
    </w:p>
    <w:p w14:paraId="2A17990B" w14:textId="77777777" w:rsidR="00BF4483" w:rsidRPr="00BF4483" w:rsidRDefault="00BF4483" w:rsidP="0097472C">
      <w:pPr>
        <w:ind w:left="425" w:hanging="425"/>
        <w:rPr>
          <w:bCs/>
          <w:sz w:val="22"/>
          <w:szCs w:val="22"/>
          <w:lang w:val="en-GB"/>
        </w:rPr>
      </w:pPr>
      <w:r w:rsidRPr="00BF4483">
        <w:rPr>
          <w:bCs/>
          <w:sz w:val="22"/>
          <w:szCs w:val="22"/>
          <w:lang w:val="en-GB"/>
        </w:rPr>
        <w:lastRenderedPageBreak/>
        <w:t>16.</w:t>
      </w:r>
      <w:r w:rsidRPr="00BF4483">
        <w:rPr>
          <w:bCs/>
          <w:sz w:val="22"/>
          <w:szCs w:val="22"/>
          <w:lang w:val="en-GB"/>
        </w:rPr>
        <w:tab/>
        <w:t xml:space="preserve">FURTHER NOTING that CMS Resolution 12.23 on </w:t>
      </w:r>
      <w:r w:rsidRPr="0097472C">
        <w:rPr>
          <w:bCs/>
          <w:i/>
          <w:iCs/>
          <w:sz w:val="22"/>
          <w:szCs w:val="22"/>
          <w:lang w:val="en-GB"/>
        </w:rPr>
        <w:t>Sustainable Tourism and Migratory Species</w:t>
      </w:r>
      <w:r w:rsidRPr="00BF4483">
        <w:rPr>
          <w:bCs/>
          <w:sz w:val="22"/>
          <w:szCs w:val="22"/>
          <w:lang w:val="en-GB"/>
        </w:rPr>
        <w:t xml:space="preserve"> outlines general principles to ensure that tourism activities benefit and do not harm migratory species, including the involvement of, and benefits to, local communities; and</w:t>
      </w:r>
    </w:p>
    <w:p w14:paraId="6656F1FE" w14:textId="77777777" w:rsidR="00BF4483" w:rsidRPr="00BF4483" w:rsidRDefault="00BF4483" w:rsidP="0097472C">
      <w:pPr>
        <w:ind w:left="425" w:hanging="425"/>
        <w:rPr>
          <w:bCs/>
          <w:sz w:val="22"/>
          <w:szCs w:val="22"/>
          <w:lang w:val="en-GB"/>
        </w:rPr>
      </w:pPr>
    </w:p>
    <w:p w14:paraId="308E838D" w14:textId="77777777" w:rsidR="00BF4483" w:rsidRPr="00BF4483" w:rsidRDefault="00BF4483" w:rsidP="0097472C">
      <w:pPr>
        <w:ind w:left="425" w:hanging="425"/>
        <w:rPr>
          <w:bCs/>
          <w:sz w:val="22"/>
          <w:szCs w:val="22"/>
          <w:lang w:val="en-GB"/>
        </w:rPr>
      </w:pPr>
      <w:r w:rsidRPr="00BF4483">
        <w:rPr>
          <w:bCs/>
          <w:sz w:val="22"/>
          <w:szCs w:val="22"/>
          <w:lang w:val="en-GB"/>
        </w:rPr>
        <w:t>17.</w:t>
      </w:r>
      <w:r w:rsidRPr="00BF4483">
        <w:rPr>
          <w:bCs/>
          <w:sz w:val="22"/>
          <w:szCs w:val="22"/>
          <w:lang w:val="en-GB"/>
        </w:rPr>
        <w:tab/>
        <w:t>AWARE of the work of the Parties in developing tools aimed at the conservation and sustainable use of aquatic vertebrate species and especially river dolphins;</w:t>
      </w:r>
    </w:p>
    <w:p w14:paraId="66598FBD" w14:textId="77777777" w:rsidR="00BF4483" w:rsidRPr="00BF4483" w:rsidRDefault="00BF4483" w:rsidP="0097472C">
      <w:pPr>
        <w:jc w:val="both"/>
        <w:rPr>
          <w:bCs/>
          <w:sz w:val="22"/>
          <w:szCs w:val="22"/>
          <w:lang w:val="en-GB"/>
        </w:rPr>
      </w:pPr>
    </w:p>
    <w:p w14:paraId="6478F672" w14:textId="14EC257F" w:rsidR="00BF4483" w:rsidRDefault="00BF4483" w:rsidP="0097472C">
      <w:pPr>
        <w:jc w:val="center"/>
        <w:rPr>
          <w:bCs/>
          <w:sz w:val="22"/>
          <w:szCs w:val="22"/>
          <w:lang w:val="en-GB"/>
        </w:rPr>
      </w:pPr>
      <w:r w:rsidRPr="00BF4483">
        <w:rPr>
          <w:bCs/>
          <w:sz w:val="22"/>
          <w:szCs w:val="22"/>
          <w:lang w:val="en-GB"/>
        </w:rPr>
        <w:t>THE CONFERENCE OF THE CONTRACTING PARTIES</w:t>
      </w:r>
    </w:p>
    <w:p w14:paraId="0CFBDFA1" w14:textId="77777777" w:rsidR="00BF4483" w:rsidRPr="00BF4483" w:rsidRDefault="00BF4483" w:rsidP="0097472C">
      <w:pPr>
        <w:jc w:val="both"/>
        <w:rPr>
          <w:bCs/>
          <w:sz w:val="22"/>
          <w:szCs w:val="22"/>
          <w:lang w:val="en-GB"/>
        </w:rPr>
      </w:pPr>
    </w:p>
    <w:p w14:paraId="3970C0E2" w14:textId="20442DC4" w:rsidR="00BF4483" w:rsidRPr="00BF4483" w:rsidRDefault="00BF4483" w:rsidP="00604C71">
      <w:pPr>
        <w:ind w:left="425" w:hanging="425"/>
        <w:jc w:val="both"/>
        <w:rPr>
          <w:bCs/>
          <w:sz w:val="22"/>
          <w:szCs w:val="22"/>
          <w:lang w:val="en-GB"/>
        </w:rPr>
      </w:pPr>
      <w:r w:rsidRPr="00BF4483">
        <w:rPr>
          <w:bCs/>
          <w:sz w:val="22"/>
          <w:szCs w:val="22"/>
          <w:lang w:val="en-GB"/>
        </w:rPr>
        <w:t>18.</w:t>
      </w:r>
      <w:r w:rsidRPr="00BF4483">
        <w:rPr>
          <w:bCs/>
          <w:sz w:val="22"/>
          <w:szCs w:val="22"/>
          <w:lang w:val="en-GB"/>
        </w:rPr>
        <w:tab/>
        <w:t>ENCOURAGES Contracting Parties to strengthen their management and conservation actions related to wetland habitats that are essential for river dolphins</w:t>
      </w:r>
      <w:ins w:id="51" w:author="Hugh Robertson (Aquatic)" w:date="2025-01-22T00:29:00Z">
        <w:r w:rsidR="004F2F34">
          <w:rPr>
            <w:bCs/>
            <w:sz w:val="22"/>
            <w:szCs w:val="22"/>
            <w:lang w:val="en-GB"/>
          </w:rPr>
          <w:t>, and to</w:t>
        </w:r>
      </w:ins>
      <w:ins w:id="52" w:author="Hugh Robertson (Aquatic)" w:date="2025-01-22T00:30:00Z">
        <w:r w:rsidR="004F2F34">
          <w:rPr>
            <w:bCs/>
            <w:sz w:val="22"/>
            <w:szCs w:val="22"/>
            <w:lang w:val="en-GB"/>
          </w:rPr>
          <w:t xml:space="preserve"> report on actions in National Reports to COP16</w:t>
        </w:r>
      </w:ins>
      <w:r w:rsidRPr="00BF4483">
        <w:rPr>
          <w:bCs/>
          <w:sz w:val="22"/>
          <w:szCs w:val="22"/>
          <w:lang w:val="en-GB"/>
        </w:rPr>
        <w:t>;</w:t>
      </w:r>
    </w:p>
    <w:p w14:paraId="35A466DC" w14:textId="77777777" w:rsidR="00BF4483" w:rsidRPr="00BF4483" w:rsidRDefault="00BF4483" w:rsidP="00604C71">
      <w:pPr>
        <w:ind w:left="425" w:hanging="425"/>
        <w:jc w:val="both"/>
        <w:rPr>
          <w:bCs/>
          <w:sz w:val="22"/>
          <w:szCs w:val="22"/>
          <w:lang w:val="en-GB"/>
        </w:rPr>
      </w:pPr>
    </w:p>
    <w:p w14:paraId="7F0AC7B5" w14:textId="63F91DF8" w:rsidR="00BF4483" w:rsidRPr="00BF4483" w:rsidRDefault="00BF4483" w:rsidP="00C74C71">
      <w:pPr>
        <w:spacing w:after="120"/>
        <w:ind w:left="425" w:hanging="425"/>
        <w:jc w:val="both"/>
        <w:rPr>
          <w:bCs/>
          <w:sz w:val="22"/>
          <w:szCs w:val="22"/>
          <w:lang w:val="en-GB"/>
        </w:rPr>
      </w:pPr>
      <w:r>
        <w:rPr>
          <w:bCs/>
          <w:sz w:val="22"/>
          <w:szCs w:val="22"/>
          <w:lang w:val="en-GB"/>
        </w:rPr>
        <w:t>19.</w:t>
      </w:r>
      <w:r>
        <w:rPr>
          <w:bCs/>
          <w:sz w:val="22"/>
          <w:szCs w:val="22"/>
          <w:lang w:val="en-GB"/>
        </w:rPr>
        <w:tab/>
      </w:r>
      <w:r w:rsidRPr="00BF4483">
        <w:rPr>
          <w:bCs/>
          <w:sz w:val="22"/>
          <w:szCs w:val="22"/>
          <w:lang w:val="en-GB"/>
        </w:rPr>
        <w:t>INVITES the Parties to consider river dolphins as keystone species for different levels of biodiversity, especially in the management of wetlands and the livelihoods of human communities associated with these ecosystems, and to implement the following actions:</w:t>
      </w:r>
    </w:p>
    <w:p w14:paraId="17C36D27" w14:textId="7FE4168C" w:rsidR="00BF4483" w:rsidRPr="00BF4483" w:rsidRDefault="00BF4483" w:rsidP="00C74C71">
      <w:pPr>
        <w:pStyle w:val="ListParagraph"/>
        <w:numPr>
          <w:ilvl w:val="0"/>
          <w:numId w:val="2"/>
        </w:numPr>
        <w:spacing w:after="120"/>
        <w:contextualSpacing w:val="0"/>
        <w:rPr>
          <w:bCs/>
          <w:sz w:val="22"/>
          <w:szCs w:val="22"/>
          <w:lang w:val="en-GB"/>
        </w:rPr>
      </w:pPr>
      <w:r w:rsidRPr="00BF4483">
        <w:rPr>
          <w:bCs/>
          <w:sz w:val="22"/>
          <w:szCs w:val="22"/>
          <w:lang w:val="en-GB"/>
        </w:rPr>
        <w:t xml:space="preserve">Strive to halt and reverse the decline of all river dolphin populations in their range, </w:t>
      </w:r>
      <w:r w:rsidR="00604C71">
        <w:rPr>
          <w:bCs/>
          <w:sz w:val="22"/>
          <w:szCs w:val="22"/>
          <w:lang w:val="en-GB"/>
        </w:rPr>
        <w:t xml:space="preserve">and </w:t>
      </w:r>
      <w:r w:rsidRPr="00BF4483">
        <w:rPr>
          <w:bCs/>
          <w:sz w:val="22"/>
          <w:szCs w:val="22"/>
          <w:lang w:val="en-GB"/>
        </w:rPr>
        <w:t>stabilize and increase the most threatened populations;</w:t>
      </w:r>
    </w:p>
    <w:p w14:paraId="3F3F4131" w14:textId="38AC5BC4" w:rsidR="00BF4483" w:rsidRPr="00BF4483" w:rsidRDefault="00BF4483" w:rsidP="00C74C71">
      <w:pPr>
        <w:pStyle w:val="ListParagraph"/>
        <w:numPr>
          <w:ilvl w:val="0"/>
          <w:numId w:val="2"/>
        </w:numPr>
        <w:spacing w:after="120"/>
        <w:contextualSpacing w:val="0"/>
        <w:rPr>
          <w:bCs/>
          <w:sz w:val="22"/>
          <w:szCs w:val="22"/>
          <w:lang w:val="en-GB"/>
        </w:rPr>
      </w:pPr>
      <w:r w:rsidRPr="00BF4483">
        <w:rPr>
          <w:bCs/>
          <w:sz w:val="22"/>
          <w:szCs w:val="22"/>
          <w:lang w:val="en-GB"/>
        </w:rPr>
        <w:t>Implement measures to effectively manage, conserve, protect, sustainably use and restore river dolphin habitats, including the creation of a network of protected and connected riverine and lentic habitats, and increase the effectiveness of their management</w:t>
      </w:r>
      <w:r w:rsidR="00604C71">
        <w:rPr>
          <w:bCs/>
          <w:sz w:val="22"/>
          <w:szCs w:val="22"/>
          <w:lang w:val="en-GB"/>
        </w:rPr>
        <w:t>;</w:t>
      </w:r>
    </w:p>
    <w:p w14:paraId="78B4CE56" w14:textId="132B0D0E" w:rsidR="00BF4483" w:rsidRPr="00BF4483" w:rsidRDefault="00BF4483" w:rsidP="00C74C71">
      <w:pPr>
        <w:pStyle w:val="ListParagraph"/>
        <w:numPr>
          <w:ilvl w:val="0"/>
          <w:numId w:val="2"/>
        </w:numPr>
        <w:spacing w:after="120"/>
        <w:contextualSpacing w:val="0"/>
        <w:rPr>
          <w:bCs/>
          <w:sz w:val="22"/>
          <w:szCs w:val="22"/>
          <w:lang w:val="en-GB"/>
        </w:rPr>
      </w:pPr>
      <w:r w:rsidRPr="00BF4483">
        <w:rPr>
          <w:bCs/>
          <w:sz w:val="22"/>
          <w:szCs w:val="22"/>
          <w:lang w:val="en-GB"/>
        </w:rPr>
        <w:t xml:space="preserve">Promote the development of scientific and local and </w:t>
      </w:r>
      <w:r w:rsidR="00604C71">
        <w:rPr>
          <w:bCs/>
          <w:sz w:val="22"/>
          <w:szCs w:val="22"/>
          <w:lang w:val="en-GB"/>
        </w:rPr>
        <w:t>I</w:t>
      </w:r>
      <w:r w:rsidRPr="00BF4483">
        <w:rPr>
          <w:bCs/>
          <w:sz w:val="22"/>
          <w:szCs w:val="22"/>
          <w:lang w:val="en-GB"/>
        </w:rPr>
        <w:t>ndigenous communities</w:t>
      </w:r>
      <w:r w:rsidR="00022C65">
        <w:rPr>
          <w:bCs/>
          <w:sz w:val="22"/>
          <w:szCs w:val="22"/>
          <w:lang w:val="en-GB"/>
        </w:rPr>
        <w:t>’</w:t>
      </w:r>
      <w:r w:rsidRPr="00BF4483">
        <w:rPr>
          <w:bCs/>
          <w:sz w:val="22"/>
          <w:szCs w:val="22"/>
          <w:lang w:val="en-GB"/>
        </w:rPr>
        <w:t xml:space="preserve"> own research on river dolphins</w:t>
      </w:r>
      <w:r w:rsidR="00604C71">
        <w:rPr>
          <w:bCs/>
          <w:sz w:val="22"/>
          <w:szCs w:val="22"/>
          <w:lang w:val="en-GB"/>
        </w:rPr>
        <w:t xml:space="preserve"> and</w:t>
      </w:r>
      <w:r w:rsidRPr="00BF4483">
        <w:rPr>
          <w:bCs/>
          <w:sz w:val="22"/>
          <w:szCs w:val="22"/>
          <w:lang w:val="en-GB"/>
        </w:rPr>
        <w:t xml:space="preserve"> their habitats</w:t>
      </w:r>
      <w:r w:rsidR="00604C71">
        <w:rPr>
          <w:bCs/>
          <w:sz w:val="22"/>
          <w:szCs w:val="22"/>
          <w:lang w:val="en-GB"/>
        </w:rPr>
        <w:t>,</w:t>
      </w:r>
      <w:r w:rsidRPr="00BF4483">
        <w:rPr>
          <w:bCs/>
          <w:sz w:val="22"/>
          <w:szCs w:val="22"/>
          <w:lang w:val="en-GB"/>
        </w:rPr>
        <w:t xml:space="preserve"> and monitoring of threats;</w:t>
      </w:r>
    </w:p>
    <w:p w14:paraId="34269C5A" w14:textId="1DF4A831" w:rsidR="00BF4483" w:rsidRDefault="00BF4483" w:rsidP="00C74C71">
      <w:pPr>
        <w:pStyle w:val="ListParagraph"/>
        <w:numPr>
          <w:ilvl w:val="0"/>
          <w:numId w:val="2"/>
        </w:numPr>
        <w:spacing w:after="120"/>
        <w:contextualSpacing w:val="0"/>
        <w:rPr>
          <w:bCs/>
          <w:sz w:val="22"/>
          <w:szCs w:val="22"/>
          <w:lang w:val="en-GB"/>
        </w:rPr>
      </w:pPr>
      <w:r w:rsidRPr="00BF4483">
        <w:rPr>
          <w:bCs/>
          <w:sz w:val="22"/>
          <w:szCs w:val="22"/>
          <w:lang w:val="en-GB"/>
        </w:rPr>
        <w:t xml:space="preserve">Generate actions in Ramsar </w:t>
      </w:r>
      <w:r w:rsidR="00604C71">
        <w:rPr>
          <w:bCs/>
          <w:sz w:val="22"/>
          <w:szCs w:val="22"/>
          <w:lang w:val="en-GB"/>
        </w:rPr>
        <w:t>S</w:t>
      </w:r>
      <w:r w:rsidRPr="00BF4483">
        <w:rPr>
          <w:bCs/>
          <w:sz w:val="22"/>
          <w:szCs w:val="22"/>
          <w:lang w:val="en-GB"/>
        </w:rPr>
        <w:t xml:space="preserve">ites and other protected area </w:t>
      </w:r>
      <w:r w:rsidR="00604C71">
        <w:rPr>
          <w:bCs/>
          <w:sz w:val="22"/>
          <w:szCs w:val="22"/>
          <w:lang w:val="en-GB"/>
        </w:rPr>
        <w:t xml:space="preserve">complexes </w:t>
      </w:r>
      <w:r w:rsidRPr="00BF4483">
        <w:rPr>
          <w:bCs/>
          <w:sz w:val="22"/>
          <w:szCs w:val="22"/>
          <w:lang w:val="en-GB"/>
        </w:rPr>
        <w:t xml:space="preserve">that benefit local communities </w:t>
      </w:r>
      <w:r w:rsidR="00604C71">
        <w:rPr>
          <w:bCs/>
          <w:sz w:val="22"/>
          <w:szCs w:val="22"/>
          <w:lang w:val="en-GB"/>
        </w:rPr>
        <w:t xml:space="preserve">through </w:t>
      </w:r>
      <w:r w:rsidRPr="00BF4483">
        <w:rPr>
          <w:bCs/>
          <w:sz w:val="22"/>
          <w:szCs w:val="22"/>
          <w:lang w:val="en-GB"/>
        </w:rPr>
        <w:t>sustainable use such as responsible observation tourism, promotion of fishing agreements, restoration of flooded forests and use of timber and non-timber products among others;</w:t>
      </w:r>
    </w:p>
    <w:p w14:paraId="5BCFC150" w14:textId="236815CC" w:rsidR="00BF4483" w:rsidRPr="00BF4483" w:rsidRDefault="00BF4483" w:rsidP="00C74C71">
      <w:pPr>
        <w:pStyle w:val="ListParagraph"/>
        <w:numPr>
          <w:ilvl w:val="0"/>
          <w:numId w:val="2"/>
        </w:numPr>
        <w:spacing w:after="120"/>
        <w:contextualSpacing w:val="0"/>
        <w:rPr>
          <w:bCs/>
          <w:sz w:val="22"/>
          <w:szCs w:val="22"/>
          <w:lang w:val="en-GB"/>
        </w:rPr>
      </w:pPr>
      <w:r w:rsidRPr="00BF4483">
        <w:rPr>
          <w:bCs/>
          <w:sz w:val="22"/>
          <w:szCs w:val="22"/>
          <w:lang w:val="en-GB"/>
        </w:rPr>
        <w:t xml:space="preserve">Strengthen </w:t>
      </w:r>
      <w:r w:rsidR="00604C71">
        <w:rPr>
          <w:bCs/>
          <w:sz w:val="22"/>
          <w:szCs w:val="22"/>
          <w:lang w:val="en-GB"/>
        </w:rPr>
        <w:t xml:space="preserve">engagement </w:t>
      </w:r>
      <w:r w:rsidRPr="00BF4483">
        <w:rPr>
          <w:bCs/>
          <w:sz w:val="22"/>
          <w:szCs w:val="22"/>
          <w:lang w:val="en-GB"/>
        </w:rPr>
        <w:t xml:space="preserve">with riparian communities, </w:t>
      </w:r>
      <w:r w:rsidR="00604C71">
        <w:rPr>
          <w:bCs/>
          <w:sz w:val="22"/>
          <w:szCs w:val="22"/>
          <w:lang w:val="en-GB"/>
        </w:rPr>
        <w:t>I</w:t>
      </w:r>
      <w:r w:rsidRPr="00BF4483">
        <w:rPr>
          <w:bCs/>
          <w:sz w:val="22"/>
          <w:szCs w:val="22"/>
          <w:lang w:val="en-GB"/>
        </w:rPr>
        <w:t xml:space="preserve">ndigenous </w:t>
      </w:r>
      <w:r w:rsidR="00604C71">
        <w:rPr>
          <w:bCs/>
          <w:sz w:val="22"/>
          <w:szCs w:val="22"/>
          <w:lang w:val="en-GB"/>
        </w:rPr>
        <w:t>P</w:t>
      </w:r>
      <w:r w:rsidRPr="00BF4483">
        <w:rPr>
          <w:bCs/>
          <w:sz w:val="22"/>
          <w:szCs w:val="22"/>
          <w:lang w:val="en-GB"/>
        </w:rPr>
        <w:t>eoples, and other ethnic groups, taking into account the inclusive approach to conservation and sustainable use of natural resources</w:t>
      </w:r>
      <w:r w:rsidR="00604C71">
        <w:rPr>
          <w:bCs/>
          <w:sz w:val="22"/>
          <w:szCs w:val="22"/>
          <w:lang w:val="en-GB"/>
        </w:rPr>
        <w:t>;</w:t>
      </w:r>
    </w:p>
    <w:p w14:paraId="4C37FFD1" w14:textId="6873513F" w:rsidR="00BF4483" w:rsidRPr="00BF4483" w:rsidRDefault="00BF4483" w:rsidP="00C74C71">
      <w:pPr>
        <w:pStyle w:val="ListParagraph"/>
        <w:numPr>
          <w:ilvl w:val="0"/>
          <w:numId w:val="2"/>
        </w:numPr>
        <w:spacing w:after="120"/>
        <w:contextualSpacing w:val="0"/>
        <w:rPr>
          <w:bCs/>
          <w:sz w:val="22"/>
          <w:szCs w:val="22"/>
          <w:lang w:val="en-GB"/>
        </w:rPr>
      </w:pPr>
      <w:r w:rsidRPr="00BF4483">
        <w:rPr>
          <w:bCs/>
          <w:sz w:val="22"/>
          <w:szCs w:val="22"/>
          <w:lang w:val="en-GB"/>
        </w:rPr>
        <w:t xml:space="preserve">Promote sustainable use, the application of good fishing practices, </w:t>
      </w:r>
      <w:ins w:id="53" w:author="Oscar Hernan Manrique Betancourt" w:date="2025-01-22T17:48:00Z">
        <w:r w:rsidR="00C66A2E">
          <w:rPr>
            <w:bCs/>
            <w:sz w:val="22"/>
            <w:szCs w:val="22"/>
            <w:lang w:val="en-GB"/>
          </w:rPr>
          <w:t>including</w:t>
        </w:r>
      </w:ins>
      <w:ins w:id="54" w:author="Oscar Hernan Manrique Betancourt" w:date="2025-01-23T04:26:00Z">
        <w:r w:rsidR="00A21AE0">
          <w:rPr>
            <w:bCs/>
            <w:sz w:val="22"/>
            <w:szCs w:val="22"/>
            <w:lang w:val="en-GB"/>
          </w:rPr>
          <w:t xml:space="preserve"> spawning closures</w:t>
        </w:r>
      </w:ins>
      <w:ins w:id="55" w:author="Oscar Hernan Manrique Betancourt" w:date="2025-01-22T17:48:00Z">
        <w:r w:rsidR="00C66A2E">
          <w:rPr>
            <w:bCs/>
            <w:sz w:val="22"/>
            <w:szCs w:val="22"/>
            <w:lang w:val="en-GB"/>
          </w:rPr>
          <w:t xml:space="preserve">, </w:t>
        </w:r>
      </w:ins>
      <w:r w:rsidRPr="00BF4483">
        <w:rPr>
          <w:bCs/>
          <w:sz w:val="22"/>
          <w:szCs w:val="22"/>
          <w:lang w:val="en-GB"/>
        </w:rPr>
        <w:t>and other economic activities in wetlands;</w:t>
      </w:r>
    </w:p>
    <w:p w14:paraId="1B5DC208" w14:textId="3428520A" w:rsidR="00BF4483" w:rsidRPr="00BF4483" w:rsidRDefault="00BF4483" w:rsidP="00C74C71">
      <w:pPr>
        <w:pStyle w:val="ListParagraph"/>
        <w:numPr>
          <w:ilvl w:val="0"/>
          <w:numId w:val="2"/>
        </w:numPr>
        <w:spacing w:after="120"/>
        <w:contextualSpacing w:val="0"/>
        <w:rPr>
          <w:bCs/>
          <w:sz w:val="22"/>
          <w:szCs w:val="22"/>
          <w:lang w:val="en-GB"/>
        </w:rPr>
      </w:pPr>
      <w:r w:rsidRPr="00BF4483">
        <w:rPr>
          <w:bCs/>
          <w:sz w:val="22"/>
          <w:szCs w:val="22"/>
          <w:lang w:val="en-GB"/>
        </w:rPr>
        <w:t xml:space="preserve">Collaborate </w:t>
      </w:r>
      <w:r w:rsidR="00604C71">
        <w:rPr>
          <w:bCs/>
          <w:sz w:val="22"/>
          <w:szCs w:val="22"/>
          <w:lang w:val="en-GB"/>
        </w:rPr>
        <w:t>among</w:t>
      </w:r>
      <w:r w:rsidRPr="00BF4483">
        <w:rPr>
          <w:bCs/>
          <w:sz w:val="22"/>
          <w:szCs w:val="22"/>
          <w:lang w:val="en-GB"/>
        </w:rPr>
        <w:t xml:space="preserve"> Parties to improve the quality and quantity of water in these wetlands;</w:t>
      </w:r>
      <w:ins w:id="56" w:author="David Stroud" w:date="2024-12-09T10:43:00Z">
        <w:r w:rsidR="000F7C1E">
          <w:rPr>
            <w:bCs/>
            <w:sz w:val="22"/>
            <w:szCs w:val="22"/>
            <w:lang w:val="en-GB"/>
          </w:rPr>
          <w:t xml:space="preserve"> and</w:t>
        </w:r>
      </w:ins>
    </w:p>
    <w:p w14:paraId="26DEB20E" w14:textId="491EBE40" w:rsidR="0004759E" w:rsidRDefault="00BF4483" w:rsidP="00604C71">
      <w:pPr>
        <w:pStyle w:val="ListParagraph"/>
        <w:numPr>
          <w:ilvl w:val="0"/>
          <w:numId w:val="2"/>
        </w:numPr>
        <w:rPr>
          <w:bCs/>
          <w:sz w:val="22"/>
          <w:szCs w:val="22"/>
          <w:lang w:val="en-GB"/>
        </w:rPr>
      </w:pPr>
      <w:r w:rsidRPr="00BF4483">
        <w:rPr>
          <w:bCs/>
          <w:sz w:val="22"/>
          <w:szCs w:val="22"/>
          <w:lang w:val="en-GB"/>
        </w:rPr>
        <w:t>Collaborate with partners, financial institutions, civil society organizations and private sector actors to mobilize financial resources and strengthen technical capacities and technology transfer as mechanisms for the conservation and monitoring of river dolphins and their habitats;</w:t>
      </w:r>
    </w:p>
    <w:p w14:paraId="3993BA2E" w14:textId="77777777" w:rsidR="00BF4483" w:rsidRPr="00BF4483" w:rsidRDefault="00BF4483" w:rsidP="00604C71">
      <w:pPr>
        <w:rPr>
          <w:bCs/>
          <w:sz w:val="22"/>
          <w:szCs w:val="22"/>
          <w:lang w:val="en-GB"/>
        </w:rPr>
      </w:pPr>
    </w:p>
    <w:p w14:paraId="6BBC6C9C" w14:textId="59F63DBD" w:rsidR="00BF4483" w:rsidRPr="00BF4483" w:rsidRDefault="00BF4483" w:rsidP="00604C71">
      <w:pPr>
        <w:ind w:left="425" w:hanging="425"/>
        <w:rPr>
          <w:bCs/>
          <w:sz w:val="22"/>
          <w:szCs w:val="22"/>
          <w:lang w:val="en-GB"/>
        </w:rPr>
      </w:pPr>
      <w:r>
        <w:rPr>
          <w:bCs/>
          <w:sz w:val="22"/>
          <w:szCs w:val="22"/>
          <w:lang w:val="en-GB"/>
        </w:rPr>
        <w:t>20.</w:t>
      </w:r>
      <w:r>
        <w:rPr>
          <w:bCs/>
          <w:sz w:val="22"/>
          <w:szCs w:val="22"/>
          <w:lang w:val="en-GB"/>
        </w:rPr>
        <w:tab/>
      </w:r>
      <w:r w:rsidRPr="00BF4483">
        <w:rPr>
          <w:bCs/>
          <w:sz w:val="22"/>
          <w:szCs w:val="22"/>
          <w:lang w:val="en-GB"/>
        </w:rPr>
        <w:t>REQUESTS the Parties to coordinate with expert groups, academics, local communities, and each other</w:t>
      </w:r>
      <w:r w:rsidR="00604C71">
        <w:rPr>
          <w:bCs/>
          <w:sz w:val="22"/>
          <w:szCs w:val="22"/>
          <w:lang w:val="en-GB"/>
        </w:rPr>
        <w:t>,</w:t>
      </w:r>
      <w:r w:rsidRPr="00BF4483">
        <w:rPr>
          <w:bCs/>
          <w:sz w:val="22"/>
          <w:szCs w:val="22"/>
          <w:lang w:val="en-GB"/>
        </w:rPr>
        <w:t xml:space="preserve"> to promote the development of activities for regional work and the conservation and sustainable use of river dolphins and other aquatic vertebrates in Ramsar </w:t>
      </w:r>
      <w:r w:rsidR="00604C71">
        <w:rPr>
          <w:bCs/>
          <w:sz w:val="22"/>
          <w:szCs w:val="22"/>
          <w:lang w:val="en-GB"/>
        </w:rPr>
        <w:t>S</w:t>
      </w:r>
      <w:r w:rsidRPr="00BF4483">
        <w:rPr>
          <w:bCs/>
          <w:sz w:val="22"/>
          <w:szCs w:val="22"/>
          <w:lang w:val="en-GB"/>
        </w:rPr>
        <w:t>ites in Asia and South America; and</w:t>
      </w:r>
    </w:p>
    <w:p w14:paraId="369F813A" w14:textId="77777777" w:rsidR="00BF4483" w:rsidRPr="00BF4483" w:rsidRDefault="00BF4483" w:rsidP="00604C71">
      <w:pPr>
        <w:ind w:left="425" w:hanging="425"/>
        <w:rPr>
          <w:bCs/>
          <w:sz w:val="22"/>
          <w:szCs w:val="22"/>
          <w:lang w:val="en-GB"/>
        </w:rPr>
      </w:pPr>
    </w:p>
    <w:p w14:paraId="1714793E" w14:textId="0708E92B" w:rsidR="00C74C71" w:rsidRDefault="00BF4483" w:rsidP="009C5204">
      <w:pPr>
        <w:spacing w:after="240"/>
        <w:rPr>
          <w:ins w:id="57" w:author="ALLEN Rachel" w:date="2025-01-23T10:48:00Z"/>
          <w:bCs/>
          <w:sz w:val="22"/>
          <w:szCs w:val="22"/>
          <w:lang w:val="en-GB"/>
        </w:rPr>
      </w:pPr>
      <w:r w:rsidRPr="009C5204">
        <w:rPr>
          <w:bCs/>
          <w:sz w:val="22"/>
          <w:szCs w:val="22"/>
          <w:lang w:val="en-GB"/>
        </w:rPr>
        <w:t>21.</w:t>
      </w:r>
      <w:r w:rsidRPr="009C5204">
        <w:rPr>
          <w:bCs/>
          <w:sz w:val="22"/>
          <w:szCs w:val="22"/>
          <w:lang w:val="en-GB"/>
        </w:rPr>
        <w:tab/>
        <w:t xml:space="preserve">CALLS UPON the Contracting Parties to establish a mechanism for the exchange of information and experiences, in relation to the actions being taken under the various planning instruments such as </w:t>
      </w:r>
      <w:r w:rsidRPr="009C5204">
        <w:rPr>
          <w:bCs/>
          <w:sz w:val="22"/>
          <w:szCs w:val="22"/>
          <w:lang w:val="en-GB"/>
        </w:rPr>
        <w:lastRenderedPageBreak/>
        <w:t xml:space="preserve">the Global </w:t>
      </w:r>
      <w:r w:rsidR="00C66D0C" w:rsidRPr="009C5204">
        <w:rPr>
          <w:bCs/>
          <w:sz w:val="22"/>
          <w:szCs w:val="22"/>
          <w:lang w:val="en-GB"/>
        </w:rPr>
        <w:t xml:space="preserve">Declaration for </w:t>
      </w:r>
      <w:r w:rsidRPr="009C5204">
        <w:rPr>
          <w:bCs/>
          <w:sz w:val="22"/>
          <w:szCs w:val="22"/>
          <w:lang w:val="en-GB"/>
        </w:rPr>
        <w:t>River Dolphin</w:t>
      </w:r>
      <w:r w:rsidR="00C66D0C" w:rsidRPr="009C5204">
        <w:rPr>
          <w:bCs/>
          <w:sz w:val="22"/>
          <w:szCs w:val="22"/>
          <w:lang w:val="en-GB"/>
        </w:rPr>
        <w:t>s</w:t>
      </w:r>
      <w:r w:rsidRPr="009C5204">
        <w:rPr>
          <w:bCs/>
          <w:sz w:val="22"/>
          <w:szCs w:val="22"/>
          <w:lang w:val="en-GB"/>
        </w:rPr>
        <w:t xml:space="preserve"> (2023) and the Conservation and Management Plan (CMP) for river dolphins in the Amazon, Orinoco and Tocantins-Araguaia river basins, the Concerted Action on Gangetic River Dolphins under </w:t>
      </w:r>
      <w:r w:rsidR="00604C71" w:rsidRPr="009C5204">
        <w:rPr>
          <w:bCs/>
          <w:sz w:val="22"/>
          <w:szCs w:val="22"/>
          <w:lang w:val="en-GB"/>
        </w:rPr>
        <w:t>the Convention on Migratory Species</w:t>
      </w:r>
      <w:r w:rsidRPr="009C5204">
        <w:rPr>
          <w:bCs/>
          <w:sz w:val="22"/>
          <w:szCs w:val="22"/>
          <w:lang w:val="en-GB"/>
        </w:rPr>
        <w:t>, and the national management plans for these species and their habitats.</w:t>
      </w:r>
    </w:p>
    <w:p w14:paraId="261C2983" w14:textId="77777777" w:rsidR="004C0DEF" w:rsidRPr="004C0DEF" w:rsidRDefault="004C0DEF" w:rsidP="004C0DEF">
      <w:pPr>
        <w:spacing w:after="240"/>
        <w:rPr>
          <w:ins w:id="58" w:author="ALLEN Rachel" w:date="2025-01-23T10:48:00Z"/>
          <w:bCs/>
          <w:sz w:val="22"/>
          <w:szCs w:val="22"/>
          <w:lang w:val="en-GB"/>
        </w:rPr>
      </w:pPr>
      <w:ins w:id="59" w:author="ALLEN Rachel" w:date="2025-01-23T10:48:00Z">
        <w:r w:rsidRPr="004C0DEF">
          <w:rPr>
            <w:bCs/>
            <w:i/>
            <w:iCs/>
            <w:sz w:val="22"/>
            <w:szCs w:val="22"/>
            <w:lang w:val="en-GB"/>
          </w:rPr>
          <w:t xml:space="preserve">[21. Bis ENCOURAGES Parties to, with the support of the Secretariat, utilize the above-established mechanism to disseminate best practices and lessons-learned on the conservation and monitoring of river dolphins as input for the conservation and monitoring of other species in similar situations and/or in other wetland </w:t>
        </w:r>
        <w:commentRangeStart w:id="60"/>
        <w:r w:rsidRPr="004C0DEF">
          <w:rPr>
            <w:bCs/>
            <w:i/>
            <w:iCs/>
            <w:sz w:val="22"/>
            <w:szCs w:val="22"/>
            <w:lang w:val="en-GB"/>
          </w:rPr>
          <w:t>habitats</w:t>
        </w:r>
      </w:ins>
      <w:commentRangeEnd w:id="60"/>
      <w:ins w:id="61" w:author="ALLEN Rachel" w:date="2025-01-23T10:50:00Z">
        <w:r>
          <w:rPr>
            <w:rStyle w:val="CommentReference"/>
          </w:rPr>
          <w:commentReference w:id="60"/>
        </w:r>
      </w:ins>
      <w:ins w:id="62" w:author="ALLEN Rachel" w:date="2025-01-23T10:48:00Z">
        <w:r w:rsidRPr="004C0DEF">
          <w:rPr>
            <w:bCs/>
            <w:i/>
            <w:iCs/>
            <w:sz w:val="22"/>
            <w:szCs w:val="22"/>
            <w:lang w:val="en-GB"/>
          </w:rPr>
          <w:t>]</w:t>
        </w:r>
        <w:r w:rsidRPr="004C0DEF">
          <w:rPr>
            <w:bCs/>
            <w:sz w:val="22"/>
            <w:szCs w:val="22"/>
            <w:lang w:val="en-GB"/>
          </w:rPr>
          <w:t> </w:t>
        </w:r>
      </w:ins>
    </w:p>
    <w:p w14:paraId="2171606E" w14:textId="77777777" w:rsidR="004C0DEF" w:rsidRPr="004C0DEF" w:rsidRDefault="004C0DEF" w:rsidP="004C0DEF">
      <w:pPr>
        <w:spacing w:after="240"/>
        <w:rPr>
          <w:ins w:id="63" w:author="ALLEN Rachel" w:date="2025-01-23T10:48:00Z"/>
          <w:bCs/>
          <w:sz w:val="22"/>
          <w:szCs w:val="22"/>
          <w:lang w:val="en-GB"/>
        </w:rPr>
      </w:pPr>
      <w:ins w:id="64" w:author="ALLEN Rachel" w:date="2025-01-23T10:48:00Z">
        <w:r w:rsidRPr="004C0DEF">
          <w:rPr>
            <w:bCs/>
            <w:sz w:val="22"/>
            <w:szCs w:val="22"/>
            <w:lang w:val="en-GB"/>
          </w:rPr>
          <w:t> </w:t>
        </w:r>
      </w:ins>
    </w:p>
    <w:p w14:paraId="07ACEED2" w14:textId="77777777" w:rsidR="004C0DEF" w:rsidRPr="009C5204" w:rsidRDefault="004C0DEF" w:rsidP="009C5204">
      <w:pPr>
        <w:spacing w:after="240"/>
        <w:rPr>
          <w:bCs/>
          <w:sz w:val="22"/>
          <w:szCs w:val="22"/>
          <w:lang w:val="en-GB"/>
        </w:rPr>
      </w:pPr>
    </w:p>
    <w:sectPr w:rsidR="004C0DEF" w:rsidRPr="009C5204" w:rsidSect="00BE0911">
      <w:footerReference w:type="default" r:id="rId15"/>
      <w:pgSz w:w="12240" w:h="15840"/>
      <w:pgMar w:top="1440" w:right="1440" w:bottom="1440" w:left="1440" w:header="709" w:footer="70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David Stroud" w:date="2024-12-09T08:55:00Z" w:initials="DAS">
    <w:p w14:paraId="3944B083" w14:textId="77777777" w:rsidR="003873EA" w:rsidRDefault="00651801" w:rsidP="003873EA">
      <w:pPr>
        <w:pStyle w:val="CommentText"/>
      </w:pPr>
      <w:r>
        <w:rPr>
          <w:rStyle w:val="CommentReference"/>
        </w:rPr>
        <w:annotationRef/>
      </w:r>
      <w:r w:rsidR="003873EA">
        <w:t>Unclear how relevant UNCCD is for river dolphins</w:t>
      </w:r>
    </w:p>
  </w:comment>
  <w:comment w:id="17" w:author="Hugh Robertson (Aquatic)" w:date="2025-01-21T23:31:00Z" w:initials="HR">
    <w:p w14:paraId="540A727A" w14:textId="36D3BBE3" w:rsidR="00052000" w:rsidRDefault="00052000" w:rsidP="00052000">
      <w:pPr>
        <w:pStyle w:val="CommentText"/>
      </w:pPr>
      <w:r>
        <w:rPr>
          <w:rStyle w:val="CommentReference"/>
        </w:rPr>
        <w:annotationRef/>
      </w:r>
      <w:r>
        <w:t>Are the 23 Sites all riverine sites? Suggest clarification</w:t>
      </w:r>
    </w:p>
  </w:comment>
  <w:comment w:id="21" w:author="David Stroud" w:date="2024-12-09T08:59:00Z" w:initials="DAS">
    <w:p w14:paraId="7B426792" w14:textId="77777777" w:rsidR="002B02B0" w:rsidRDefault="00651801" w:rsidP="002B02B0">
      <w:pPr>
        <w:pStyle w:val="CommentText"/>
      </w:pPr>
      <w:r>
        <w:rPr>
          <w:rStyle w:val="CommentReference"/>
        </w:rPr>
        <w:annotationRef/>
      </w:r>
      <w:r w:rsidR="002B02B0">
        <w:t>It would be useful here to say that there are XX riverine Ramsar Sites within the range of river dolphins, and XX designated on for their importance for river dolphins (under either criteria 3 and/or 9)</w:t>
      </w:r>
    </w:p>
  </w:comment>
  <w:comment w:id="26" w:author="David Stroud" w:date="2024-12-09T09:02:00Z" w:initials="DAS">
    <w:p w14:paraId="740AAC05" w14:textId="77777777" w:rsidR="00835A22" w:rsidRDefault="00590BBA" w:rsidP="00835A22">
      <w:pPr>
        <w:pStyle w:val="CommentText"/>
      </w:pPr>
      <w:r>
        <w:rPr>
          <w:rStyle w:val="CommentReference"/>
        </w:rPr>
        <w:annotationRef/>
      </w:r>
      <w:r w:rsidR="00835A22">
        <w:t>Also provide common/local names</w:t>
      </w:r>
      <w:r w:rsidR="00835A22">
        <w:br/>
      </w:r>
    </w:p>
  </w:comment>
  <w:comment w:id="40" w:author="Hugh Robertson (Aquatic)" w:date="2025-01-21T23:47:00Z" w:initials="HR">
    <w:p w14:paraId="32F77455" w14:textId="77777777" w:rsidR="00695DE7" w:rsidRDefault="00695DE7" w:rsidP="00695DE7">
      <w:pPr>
        <w:pStyle w:val="CommentText"/>
      </w:pPr>
      <w:r>
        <w:rPr>
          <w:rStyle w:val="CommentReference"/>
        </w:rPr>
        <w:annotationRef/>
      </w:r>
      <w:r>
        <w:t>Consisder adding this document as an Annex to the Draft Resolution</w:t>
      </w:r>
    </w:p>
  </w:comment>
  <w:comment w:id="41" w:author="David Stroud" w:date="2024-12-09T09:08:00Z" w:initials="DAS">
    <w:p w14:paraId="37B0BDCF" w14:textId="77777777" w:rsidR="008116A7" w:rsidRDefault="005830AA" w:rsidP="008116A7">
      <w:pPr>
        <w:pStyle w:val="CommentText"/>
      </w:pPr>
      <w:r>
        <w:rPr>
          <w:rStyle w:val="CommentReference"/>
        </w:rPr>
        <w:annotationRef/>
      </w:r>
      <w:r w:rsidR="008116A7">
        <w:t xml:space="preserve">Recommend including a list these sites (and the species for which they are important) as an Annex to the Draft Resolution  (as for example was done for a similar Resolution of Sea Turtles - see Annex 1 of </w:t>
      </w:r>
      <w:hyperlink r:id="rId1" w:history="1">
        <w:r w:rsidR="008116A7" w:rsidRPr="005C2F3B">
          <w:rPr>
            <w:rStyle w:val="Hyperlink"/>
          </w:rPr>
          <w:t>https://www.ramsar.org/sites/default/files/documents/library/xiii.24_sea_turtles_e.pdf</w:t>
        </w:r>
      </w:hyperlink>
      <w:r w:rsidR="008116A7">
        <w:t>)</w:t>
      </w:r>
    </w:p>
  </w:comment>
  <w:comment w:id="49" w:author="David Stroud" w:date="2024-12-09T09:11:00Z" w:initials="DAS">
    <w:p w14:paraId="186C3056" w14:textId="77777777" w:rsidR="002E2598" w:rsidRDefault="005830AA" w:rsidP="002E2598">
      <w:pPr>
        <w:pStyle w:val="CommentText"/>
      </w:pPr>
      <w:r>
        <w:rPr>
          <w:rStyle w:val="CommentReference"/>
        </w:rPr>
        <w:annotationRef/>
      </w:r>
      <w:r w:rsidR="002E2598">
        <w:t>Include scientific name</w:t>
      </w:r>
    </w:p>
  </w:comment>
  <w:comment w:id="60" w:author="ALLEN Rachel" w:date="2025-01-23T10:50:00Z" w:initials="RA">
    <w:p w14:paraId="0ABA6DD0" w14:textId="77777777" w:rsidR="004C0DEF" w:rsidRDefault="004C0DEF" w:rsidP="004C0DEF">
      <w:pPr>
        <w:pStyle w:val="CommentText"/>
      </w:pPr>
      <w:r>
        <w:rPr>
          <w:rStyle w:val="CommentReference"/>
        </w:rPr>
        <w:annotationRef/>
      </w:r>
      <w:r>
        <w:t>Written Intervention as received from Mexico.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44B083" w15:done="0"/>
  <w15:commentEx w15:paraId="540A727A" w15:done="0"/>
  <w15:commentEx w15:paraId="7B426792" w15:done="0"/>
  <w15:commentEx w15:paraId="740AAC05" w15:done="0"/>
  <w15:commentEx w15:paraId="32F77455" w15:done="0"/>
  <w15:commentEx w15:paraId="37B0BDCF" w15:done="0"/>
  <w15:commentEx w15:paraId="186C3056" w15:done="0"/>
  <w15:commentEx w15:paraId="0ABA6D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D3C62B" w16cex:dateUtc="2024-12-09T08:55:00Z"/>
  <w16cex:commentExtensible w16cex:durableId="30B6C7C3" w16cex:dateUtc="2025-01-21T10:31:00Z"/>
  <w16cex:commentExtensible w16cex:durableId="31FFBE85" w16cex:dateUtc="2024-12-09T08:59:00Z"/>
  <w16cex:commentExtensible w16cex:durableId="0E54BE8A" w16cex:dateUtc="2024-12-09T09:02:00Z"/>
  <w16cex:commentExtensible w16cex:durableId="2794DA85" w16cex:dateUtc="2025-01-21T10:47:00Z"/>
  <w16cex:commentExtensible w16cex:durableId="13D9990E" w16cex:dateUtc="2024-12-09T09:08:00Z"/>
  <w16cex:commentExtensible w16cex:durableId="6A7D3D9B" w16cex:dateUtc="2024-12-09T09:11:00Z"/>
  <w16cex:commentExtensible w16cex:durableId="04E6F4AB" w16cex:dateUtc="2025-01-23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44B083" w16cid:durableId="0FD3C62B"/>
  <w16cid:commentId w16cid:paraId="540A727A" w16cid:durableId="30B6C7C3"/>
  <w16cid:commentId w16cid:paraId="7B426792" w16cid:durableId="31FFBE85"/>
  <w16cid:commentId w16cid:paraId="740AAC05" w16cid:durableId="0E54BE8A"/>
  <w16cid:commentId w16cid:paraId="32F77455" w16cid:durableId="2794DA85"/>
  <w16cid:commentId w16cid:paraId="37B0BDCF" w16cid:durableId="13D9990E"/>
  <w16cid:commentId w16cid:paraId="186C3056" w16cid:durableId="6A7D3D9B"/>
  <w16cid:commentId w16cid:paraId="0ABA6DD0" w16cid:durableId="04E6F4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C70BD" w14:textId="77777777" w:rsidR="007D0797" w:rsidRDefault="007D0797">
      <w:r>
        <w:separator/>
      </w:r>
    </w:p>
  </w:endnote>
  <w:endnote w:type="continuationSeparator" w:id="0">
    <w:p w14:paraId="73ABE4DF" w14:textId="77777777" w:rsidR="007D0797" w:rsidRDefault="007D0797">
      <w:r>
        <w:continuationSeparator/>
      </w:r>
    </w:p>
  </w:endnote>
  <w:endnote w:type="continuationNotice" w:id="1">
    <w:p w14:paraId="31499352" w14:textId="77777777" w:rsidR="007D0797" w:rsidRDefault="007D0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83F72" w14:textId="4B5B3EA8" w:rsidR="00711B04" w:rsidRPr="00A35D43" w:rsidRDefault="00711B04" w:rsidP="00A35D43">
    <w:pPr>
      <w:tabs>
        <w:tab w:val="center" w:pos="4513"/>
        <w:tab w:val="right" w:pos="12758"/>
      </w:tabs>
      <w:ind w:left="432" w:hanging="432"/>
      <w:rPr>
        <w:rFonts w:ascii="Calibri" w:hAnsi="Calibri"/>
        <w:sz w:val="20"/>
      </w:rPr>
    </w:pPr>
    <w:r>
      <w:rPr>
        <w:rFonts w:ascii="Calibri" w:hAnsi="Calibri"/>
        <w:sz w:val="20"/>
      </w:rPr>
      <w:t>SC64 Doc.29.10</w:t>
    </w:r>
    <w:r w:rsidR="00A35D43">
      <w:rPr>
        <w:rFonts w:ascii="Calibri" w:hAnsi="Calibri"/>
        <w:sz w:val="20"/>
      </w:rPr>
      <w:t xml:space="preserve"> Rev.1</w:t>
    </w:r>
    <w:r>
      <w:rPr>
        <w:rFonts w:ascii="Calibri" w:hAnsi="Calibri"/>
      </w:rPr>
      <w:tab/>
    </w:r>
    <w:r>
      <w:rPr>
        <w:rFonts w:ascii="Calibri" w:hAnsi="Calibri"/>
      </w:rPr>
      <w:tab/>
    </w:r>
    <w:sdt>
      <w:sdtPr>
        <w:rPr>
          <w:rFonts w:ascii="Calibri" w:eastAsia="Calibri" w:hAnsi="Calibri" w:cs="Times New Roman"/>
        </w:rPr>
        <w:id w:val="-539899705"/>
        <w:docPartObj>
          <w:docPartGallery w:val="Page Numbers (Top of Page)"/>
          <w:docPartUnique/>
        </w:docPartObj>
      </w:sdtPr>
      <w:sdtEndPr>
        <w:rPr>
          <w:noProof/>
        </w:rPr>
      </w:sdtEndPr>
      <w:sdtContent>
        <w:r w:rsidRPr="001666E3">
          <w:rPr>
            <w:rFonts w:ascii="Calibri" w:eastAsia="Calibri" w:hAnsi="Calibri" w:cs="Times New Roman"/>
            <w:sz w:val="20"/>
          </w:rPr>
          <w:fldChar w:fldCharType="begin"/>
        </w:r>
        <w:r w:rsidRPr="001666E3">
          <w:rPr>
            <w:rFonts w:ascii="Calibri" w:eastAsia="Calibri" w:hAnsi="Calibri" w:cs="Times New Roman"/>
            <w:sz w:val="20"/>
          </w:rPr>
          <w:instrText xml:space="preserve"> PAGE   \* MERGEFORMAT </w:instrText>
        </w:r>
        <w:r w:rsidRPr="001666E3">
          <w:rPr>
            <w:rFonts w:ascii="Calibri" w:eastAsia="Calibri" w:hAnsi="Calibri" w:cs="Times New Roman"/>
            <w:sz w:val="20"/>
          </w:rPr>
          <w:fldChar w:fldCharType="separate"/>
        </w:r>
        <w:r>
          <w:rPr>
            <w:rFonts w:ascii="Calibri" w:eastAsia="Calibri" w:hAnsi="Calibri" w:cs="Times New Roman"/>
            <w:sz w:val="20"/>
          </w:rPr>
          <w:t>2</w:t>
        </w:r>
        <w:r w:rsidRPr="001666E3">
          <w:rPr>
            <w:rFonts w:ascii="Calibri" w:eastAsia="Calibri" w:hAnsi="Calibri" w:cs="Times New Roman"/>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31354" w14:textId="77777777" w:rsidR="007D0797" w:rsidRDefault="007D0797">
      <w:r>
        <w:separator/>
      </w:r>
    </w:p>
  </w:footnote>
  <w:footnote w:type="continuationSeparator" w:id="0">
    <w:p w14:paraId="47DEA3F6" w14:textId="77777777" w:rsidR="007D0797" w:rsidRDefault="007D0797">
      <w:r>
        <w:continuationSeparator/>
      </w:r>
    </w:p>
  </w:footnote>
  <w:footnote w:type="continuationNotice" w:id="1">
    <w:p w14:paraId="47AC8AD4" w14:textId="77777777" w:rsidR="007D0797" w:rsidRDefault="007D07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670"/>
    <w:multiLevelType w:val="hybridMultilevel"/>
    <w:tmpl w:val="08A645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B9D0F4F"/>
    <w:multiLevelType w:val="hybridMultilevel"/>
    <w:tmpl w:val="DEE81B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8978E3"/>
    <w:multiLevelType w:val="hybridMultilevel"/>
    <w:tmpl w:val="FCAE5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3002E"/>
    <w:multiLevelType w:val="hybridMultilevel"/>
    <w:tmpl w:val="1B503E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8E25CF2"/>
    <w:multiLevelType w:val="hybridMultilevel"/>
    <w:tmpl w:val="086452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9B73BB8"/>
    <w:multiLevelType w:val="hybridMultilevel"/>
    <w:tmpl w:val="77F096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23042DB"/>
    <w:multiLevelType w:val="hybridMultilevel"/>
    <w:tmpl w:val="8970050C"/>
    <w:lvl w:ilvl="0" w:tplc="5DD41F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30A05"/>
    <w:multiLevelType w:val="hybridMultilevel"/>
    <w:tmpl w:val="35580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B02B36"/>
    <w:multiLevelType w:val="hybridMultilevel"/>
    <w:tmpl w:val="C46A8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9A25DA"/>
    <w:multiLevelType w:val="hybridMultilevel"/>
    <w:tmpl w:val="44BA27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845901441">
    <w:abstractNumId w:val="10"/>
  </w:num>
  <w:num w:numId="2" w16cid:durableId="1294553317">
    <w:abstractNumId w:val="0"/>
  </w:num>
  <w:num w:numId="3" w16cid:durableId="2078622033">
    <w:abstractNumId w:val="4"/>
  </w:num>
  <w:num w:numId="4" w16cid:durableId="2036543088">
    <w:abstractNumId w:val="6"/>
  </w:num>
  <w:num w:numId="5" w16cid:durableId="1885436106">
    <w:abstractNumId w:val="5"/>
  </w:num>
  <w:num w:numId="6" w16cid:durableId="2047831037">
    <w:abstractNumId w:val="3"/>
  </w:num>
  <w:num w:numId="7" w16cid:durableId="1940598510">
    <w:abstractNumId w:val="2"/>
  </w:num>
  <w:num w:numId="8" w16cid:durableId="1148127872">
    <w:abstractNumId w:val="8"/>
  </w:num>
  <w:num w:numId="9" w16cid:durableId="1515849529">
    <w:abstractNumId w:val="7"/>
  </w:num>
  <w:num w:numId="10" w16cid:durableId="1187327328">
    <w:abstractNumId w:val="1"/>
  </w:num>
  <w:num w:numId="11" w16cid:durableId="8411191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gh Robertson (Aquatic)">
    <w15:presenceInfo w15:providerId="AD" w15:userId="S::harobertson@doc.govt.nz::347d32aa-7836-456a-a78b-9fb1ea60125b"/>
  </w15:person>
  <w15:person w15:author="David Stroud">
    <w15:presenceInfo w15:providerId="None" w15:userId="David Stroud"/>
  </w15:person>
  <w15:person w15:author="Oscar Hernan Manrique Betancourt">
    <w15:presenceInfo w15:providerId="AD" w15:userId="S::OManrique@minambiente.gov.co::c76a8e26-2b99-4020-8806-9c6df0407df0"/>
  </w15:person>
  <w15:person w15:author="ALLEN Rachel">
    <w15:presenceInfo w15:providerId="AD" w15:userId="S::allenr@ramsar.org::d71dfc8d-6d41-4371-bb9a-c1eae4643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9E"/>
    <w:rsid w:val="00000015"/>
    <w:rsid w:val="00002994"/>
    <w:rsid w:val="00003065"/>
    <w:rsid w:val="000075CD"/>
    <w:rsid w:val="000118C7"/>
    <w:rsid w:val="00017DF6"/>
    <w:rsid w:val="00022C65"/>
    <w:rsid w:val="00022DE9"/>
    <w:rsid w:val="000240AE"/>
    <w:rsid w:val="0004759E"/>
    <w:rsid w:val="00052000"/>
    <w:rsid w:val="0005545F"/>
    <w:rsid w:val="00062238"/>
    <w:rsid w:val="00062717"/>
    <w:rsid w:val="000638B7"/>
    <w:rsid w:val="0006458C"/>
    <w:rsid w:val="00070B54"/>
    <w:rsid w:val="0007316E"/>
    <w:rsid w:val="000750E6"/>
    <w:rsid w:val="00080B47"/>
    <w:rsid w:val="00080ED6"/>
    <w:rsid w:val="00086CC9"/>
    <w:rsid w:val="00095953"/>
    <w:rsid w:val="000A0C70"/>
    <w:rsid w:val="000C2BF3"/>
    <w:rsid w:val="000C68E8"/>
    <w:rsid w:val="000D01F8"/>
    <w:rsid w:val="000D16A1"/>
    <w:rsid w:val="000E5939"/>
    <w:rsid w:val="000E6026"/>
    <w:rsid w:val="000E756F"/>
    <w:rsid w:val="000F3AEA"/>
    <w:rsid w:val="000F7C1E"/>
    <w:rsid w:val="0010312E"/>
    <w:rsid w:val="00105C24"/>
    <w:rsid w:val="00115C2E"/>
    <w:rsid w:val="001217A8"/>
    <w:rsid w:val="001347B3"/>
    <w:rsid w:val="001350AC"/>
    <w:rsid w:val="00137C6E"/>
    <w:rsid w:val="001401E2"/>
    <w:rsid w:val="001529AA"/>
    <w:rsid w:val="001541FB"/>
    <w:rsid w:val="001665F1"/>
    <w:rsid w:val="001702A1"/>
    <w:rsid w:val="00177CA5"/>
    <w:rsid w:val="001815AF"/>
    <w:rsid w:val="0018267B"/>
    <w:rsid w:val="0019073D"/>
    <w:rsid w:val="00196416"/>
    <w:rsid w:val="00196AC3"/>
    <w:rsid w:val="001970B0"/>
    <w:rsid w:val="001B116B"/>
    <w:rsid w:val="001C126B"/>
    <w:rsid w:val="001C4490"/>
    <w:rsid w:val="001C59A1"/>
    <w:rsid w:val="001D6D3E"/>
    <w:rsid w:val="001D79E0"/>
    <w:rsid w:val="001E0EEC"/>
    <w:rsid w:val="001F68EF"/>
    <w:rsid w:val="00200015"/>
    <w:rsid w:val="002127BE"/>
    <w:rsid w:val="00213C92"/>
    <w:rsid w:val="00214675"/>
    <w:rsid w:val="0022667F"/>
    <w:rsid w:val="002326BB"/>
    <w:rsid w:val="0023315D"/>
    <w:rsid w:val="00246DE5"/>
    <w:rsid w:val="00256602"/>
    <w:rsid w:val="00261034"/>
    <w:rsid w:val="00270742"/>
    <w:rsid w:val="0027094D"/>
    <w:rsid w:val="00275111"/>
    <w:rsid w:val="00276E23"/>
    <w:rsid w:val="002813AE"/>
    <w:rsid w:val="00290031"/>
    <w:rsid w:val="00293BB6"/>
    <w:rsid w:val="00294C40"/>
    <w:rsid w:val="002974D1"/>
    <w:rsid w:val="002A1C4B"/>
    <w:rsid w:val="002A4D93"/>
    <w:rsid w:val="002A789D"/>
    <w:rsid w:val="002B02B0"/>
    <w:rsid w:val="002B04A1"/>
    <w:rsid w:val="002B26EE"/>
    <w:rsid w:val="002B6316"/>
    <w:rsid w:val="002B667F"/>
    <w:rsid w:val="002B7653"/>
    <w:rsid w:val="002C0575"/>
    <w:rsid w:val="002C65CC"/>
    <w:rsid w:val="002C76D5"/>
    <w:rsid w:val="002D6A80"/>
    <w:rsid w:val="002E2598"/>
    <w:rsid w:val="002E3E8D"/>
    <w:rsid w:val="003023E3"/>
    <w:rsid w:val="00303B20"/>
    <w:rsid w:val="00310BCB"/>
    <w:rsid w:val="003124B1"/>
    <w:rsid w:val="00317C47"/>
    <w:rsid w:val="00317CBD"/>
    <w:rsid w:val="003217D0"/>
    <w:rsid w:val="00337EAF"/>
    <w:rsid w:val="00346B93"/>
    <w:rsid w:val="00360970"/>
    <w:rsid w:val="00364272"/>
    <w:rsid w:val="00364DB8"/>
    <w:rsid w:val="0036616A"/>
    <w:rsid w:val="00376910"/>
    <w:rsid w:val="003771E7"/>
    <w:rsid w:val="00377AD9"/>
    <w:rsid w:val="00384695"/>
    <w:rsid w:val="00385606"/>
    <w:rsid w:val="003873EA"/>
    <w:rsid w:val="003A3DF0"/>
    <w:rsid w:val="003A3F58"/>
    <w:rsid w:val="003B0B53"/>
    <w:rsid w:val="003B44E9"/>
    <w:rsid w:val="003C234F"/>
    <w:rsid w:val="003C5A21"/>
    <w:rsid w:val="003C76BE"/>
    <w:rsid w:val="003D02F5"/>
    <w:rsid w:val="003F480D"/>
    <w:rsid w:val="003F7F12"/>
    <w:rsid w:val="00403E74"/>
    <w:rsid w:val="0040482A"/>
    <w:rsid w:val="004063E6"/>
    <w:rsid w:val="004115EB"/>
    <w:rsid w:val="004160B3"/>
    <w:rsid w:val="0041745E"/>
    <w:rsid w:val="00422545"/>
    <w:rsid w:val="00422D4E"/>
    <w:rsid w:val="00424320"/>
    <w:rsid w:val="00431610"/>
    <w:rsid w:val="00433F50"/>
    <w:rsid w:val="00445EAB"/>
    <w:rsid w:val="004740F6"/>
    <w:rsid w:val="00474BEA"/>
    <w:rsid w:val="004866D8"/>
    <w:rsid w:val="004955BB"/>
    <w:rsid w:val="004A0EA4"/>
    <w:rsid w:val="004A7040"/>
    <w:rsid w:val="004C0DEF"/>
    <w:rsid w:val="004E004B"/>
    <w:rsid w:val="004E0207"/>
    <w:rsid w:val="004E040D"/>
    <w:rsid w:val="004E1366"/>
    <w:rsid w:val="004E3549"/>
    <w:rsid w:val="004E680B"/>
    <w:rsid w:val="004F2F34"/>
    <w:rsid w:val="00513D0F"/>
    <w:rsid w:val="005328EF"/>
    <w:rsid w:val="00533C1B"/>
    <w:rsid w:val="00550780"/>
    <w:rsid w:val="005521B2"/>
    <w:rsid w:val="00554E00"/>
    <w:rsid w:val="005562F4"/>
    <w:rsid w:val="005773CB"/>
    <w:rsid w:val="00577921"/>
    <w:rsid w:val="005807E2"/>
    <w:rsid w:val="005830AA"/>
    <w:rsid w:val="00590BBA"/>
    <w:rsid w:val="00592827"/>
    <w:rsid w:val="005B6258"/>
    <w:rsid w:val="005C172F"/>
    <w:rsid w:val="005C2500"/>
    <w:rsid w:val="005C67E5"/>
    <w:rsid w:val="005D21E5"/>
    <w:rsid w:val="005D2A95"/>
    <w:rsid w:val="005D784B"/>
    <w:rsid w:val="005E1529"/>
    <w:rsid w:val="005F201A"/>
    <w:rsid w:val="005F628E"/>
    <w:rsid w:val="00601140"/>
    <w:rsid w:val="00604C71"/>
    <w:rsid w:val="00615EA7"/>
    <w:rsid w:val="006163B2"/>
    <w:rsid w:val="006164C9"/>
    <w:rsid w:val="006222A5"/>
    <w:rsid w:val="00622864"/>
    <w:rsid w:val="00623EF5"/>
    <w:rsid w:val="00625BE4"/>
    <w:rsid w:val="006333D3"/>
    <w:rsid w:val="00633564"/>
    <w:rsid w:val="00634D48"/>
    <w:rsid w:val="00642DAD"/>
    <w:rsid w:val="00645CC7"/>
    <w:rsid w:val="00651801"/>
    <w:rsid w:val="006533CC"/>
    <w:rsid w:val="00677B60"/>
    <w:rsid w:val="0068492F"/>
    <w:rsid w:val="00692AE2"/>
    <w:rsid w:val="00692CAA"/>
    <w:rsid w:val="006935AF"/>
    <w:rsid w:val="00695BED"/>
    <w:rsid w:val="00695DE7"/>
    <w:rsid w:val="006A7ABC"/>
    <w:rsid w:val="006B6926"/>
    <w:rsid w:val="006D5638"/>
    <w:rsid w:val="006D59BE"/>
    <w:rsid w:val="006E10CF"/>
    <w:rsid w:val="006E18B2"/>
    <w:rsid w:val="006E1DE2"/>
    <w:rsid w:val="006E68E7"/>
    <w:rsid w:val="006E69BD"/>
    <w:rsid w:val="006F5B04"/>
    <w:rsid w:val="00700FEB"/>
    <w:rsid w:val="00704ACC"/>
    <w:rsid w:val="00706FA2"/>
    <w:rsid w:val="00711B04"/>
    <w:rsid w:val="00720F3D"/>
    <w:rsid w:val="007245B5"/>
    <w:rsid w:val="00741535"/>
    <w:rsid w:val="00745D22"/>
    <w:rsid w:val="00752245"/>
    <w:rsid w:val="00757969"/>
    <w:rsid w:val="00762BA2"/>
    <w:rsid w:val="007649E6"/>
    <w:rsid w:val="00766FFC"/>
    <w:rsid w:val="00773F51"/>
    <w:rsid w:val="00774AB5"/>
    <w:rsid w:val="007768C1"/>
    <w:rsid w:val="00787299"/>
    <w:rsid w:val="00790D70"/>
    <w:rsid w:val="007920A9"/>
    <w:rsid w:val="00793419"/>
    <w:rsid w:val="007940BD"/>
    <w:rsid w:val="007A154A"/>
    <w:rsid w:val="007A3D0B"/>
    <w:rsid w:val="007B404B"/>
    <w:rsid w:val="007B5246"/>
    <w:rsid w:val="007B6436"/>
    <w:rsid w:val="007D0797"/>
    <w:rsid w:val="007E0525"/>
    <w:rsid w:val="007E2F73"/>
    <w:rsid w:val="007E6173"/>
    <w:rsid w:val="007E76FA"/>
    <w:rsid w:val="007F25EA"/>
    <w:rsid w:val="007F2811"/>
    <w:rsid w:val="007F5052"/>
    <w:rsid w:val="00802B09"/>
    <w:rsid w:val="00805FC8"/>
    <w:rsid w:val="00811195"/>
    <w:rsid w:val="008116A7"/>
    <w:rsid w:val="00811A38"/>
    <w:rsid w:val="00835A22"/>
    <w:rsid w:val="00835B74"/>
    <w:rsid w:val="008378B7"/>
    <w:rsid w:val="00843A5E"/>
    <w:rsid w:val="0084493C"/>
    <w:rsid w:val="00845102"/>
    <w:rsid w:val="00846699"/>
    <w:rsid w:val="00853044"/>
    <w:rsid w:val="00855FBD"/>
    <w:rsid w:val="00864856"/>
    <w:rsid w:val="008666AE"/>
    <w:rsid w:val="00887779"/>
    <w:rsid w:val="00887DD3"/>
    <w:rsid w:val="008B208E"/>
    <w:rsid w:val="008B3597"/>
    <w:rsid w:val="008D1642"/>
    <w:rsid w:val="008E06DB"/>
    <w:rsid w:val="008E2B89"/>
    <w:rsid w:val="008E62F4"/>
    <w:rsid w:val="008F4D81"/>
    <w:rsid w:val="00900977"/>
    <w:rsid w:val="009050DB"/>
    <w:rsid w:val="00906265"/>
    <w:rsid w:val="00906D34"/>
    <w:rsid w:val="00912952"/>
    <w:rsid w:val="009154C9"/>
    <w:rsid w:val="00915CDE"/>
    <w:rsid w:val="00920650"/>
    <w:rsid w:val="009235F8"/>
    <w:rsid w:val="00924120"/>
    <w:rsid w:val="00932CF9"/>
    <w:rsid w:val="00943096"/>
    <w:rsid w:val="00945286"/>
    <w:rsid w:val="00951B67"/>
    <w:rsid w:val="009540B2"/>
    <w:rsid w:val="009565D9"/>
    <w:rsid w:val="00965551"/>
    <w:rsid w:val="0097472C"/>
    <w:rsid w:val="00976373"/>
    <w:rsid w:val="00981656"/>
    <w:rsid w:val="0099194F"/>
    <w:rsid w:val="0099556F"/>
    <w:rsid w:val="009A0284"/>
    <w:rsid w:val="009A2EFF"/>
    <w:rsid w:val="009B2546"/>
    <w:rsid w:val="009B30B1"/>
    <w:rsid w:val="009B4C86"/>
    <w:rsid w:val="009B50CF"/>
    <w:rsid w:val="009B73B2"/>
    <w:rsid w:val="009C3C9D"/>
    <w:rsid w:val="009C5204"/>
    <w:rsid w:val="009C533D"/>
    <w:rsid w:val="009C74A2"/>
    <w:rsid w:val="009D0EB7"/>
    <w:rsid w:val="009D1519"/>
    <w:rsid w:val="009E3087"/>
    <w:rsid w:val="009E35B3"/>
    <w:rsid w:val="009F2074"/>
    <w:rsid w:val="00A17E58"/>
    <w:rsid w:val="00A21AE0"/>
    <w:rsid w:val="00A2368F"/>
    <w:rsid w:val="00A249D2"/>
    <w:rsid w:val="00A2517D"/>
    <w:rsid w:val="00A33F4C"/>
    <w:rsid w:val="00A35D43"/>
    <w:rsid w:val="00A3652D"/>
    <w:rsid w:val="00A37D82"/>
    <w:rsid w:val="00A42445"/>
    <w:rsid w:val="00A4384A"/>
    <w:rsid w:val="00A50A41"/>
    <w:rsid w:val="00A55695"/>
    <w:rsid w:val="00A60E71"/>
    <w:rsid w:val="00A63D19"/>
    <w:rsid w:val="00A7701C"/>
    <w:rsid w:val="00A77FE3"/>
    <w:rsid w:val="00A80F79"/>
    <w:rsid w:val="00A8130B"/>
    <w:rsid w:val="00A86AB7"/>
    <w:rsid w:val="00A87659"/>
    <w:rsid w:val="00A92154"/>
    <w:rsid w:val="00A93F5E"/>
    <w:rsid w:val="00AA3F65"/>
    <w:rsid w:val="00AA40E3"/>
    <w:rsid w:val="00AC1A6C"/>
    <w:rsid w:val="00AC4F21"/>
    <w:rsid w:val="00AD0678"/>
    <w:rsid w:val="00AD0A20"/>
    <w:rsid w:val="00AD0F15"/>
    <w:rsid w:val="00AE0C70"/>
    <w:rsid w:val="00AE53B8"/>
    <w:rsid w:val="00AF2A2D"/>
    <w:rsid w:val="00AF5AEC"/>
    <w:rsid w:val="00AF67F9"/>
    <w:rsid w:val="00B07336"/>
    <w:rsid w:val="00B128B6"/>
    <w:rsid w:val="00B128C5"/>
    <w:rsid w:val="00B132CD"/>
    <w:rsid w:val="00B235A8"/>
    <w:rsid w:val="00B31A20"/>
    <w:rsid w:val="00B37003"/>
    <w:rsid w:val="00B421ED"/>
    <w:rsid w:val="00B42EEF"/>
    <w:rsid w:val="00B50201"/>
    <w:rsid w:val="00B511E3"/>
    <w:rsid w:val="00B56FB6"/>
    <w:rsid w:val="00B60D03"/>
    <w:rsid w:val="00B64F0D"/>
    <w:rsid w:val="00B702D1"/>
    <w:rsid w:val="00B82AFF"/>
    <w:rsid w:val="00B85E2A"/>
    <w:rsid w:val="00B93380"/>
    <w:rsid w:val="00BA3156"/>
    <w:rsid w:val="00BB3689"/>
    <w:rsid w:val="00BB4FDB"/>
    <w:rsid w:val="00BB68A8"/>
    <w:rsid w:val="00BC06A5"/>
    <w:rsid w:val="00BC20B0"/>
    <w:rsid w:val="00BC3DDA"/>
    <w:rsid w:val="00BD1191"/>
    <w:rsid w:val="00BE0911"/>
    <w:rsid w:val="00BE11EC"/>
    <w:rsid w:val="00BE29AF"/>
    <w:rsid w:val="00BE41FD"/>
    <w:rsid w:val="00BF046D"/>
    <w:rsid w:val="00BF2354"/>
    <w:rsid w:val="00BF4483"/>
    <w:rsid w:val="00C14DD2"/>
    <w:rsid w:val="00C20E90"/>
    <w:rsid w:val="00C21A9E"/>
    <w:rsid w:val="00C226AE"/>
    <w:rsid w:val="00C25796"/>
    <w:rsid w:val="00C329D9"/>
    <w:rsid w:val="00C37F98"/>
    <w:rsid w:val="00C432DA"/>
    <w:rsid w:val="00C45643"/>
    <w:rsid w:val="00C52FB0"/>
    <w:rsid w:val="00C5386B"/>
    <w:rsid w:val="00C53B35"/>
    <w:rsid w:val="00C53CEA"/>
    <w:rsid w:val="00C64EA8"/>
    <w:rsid w:val="00C66A2E"/>
    <w:rsid w:val="00C66D0C"/>
    <w:rsid w:val="00C734EC"/>
    <w:rsid w:val="00C742E2"/>
    <w:rsid w:val="00C74C71"/>
    <w:rsid w:val="00C76D79"/>
    <w:rsid w:val="00C85703"/>
    <w:rsid w:val="00C941E7"/>
    <w:rsid w:val="00CA287A"/>
    <w:rsid w:val="00CA2DE0"/>
    <w:rsid w:val="00CC0D19"/>
    <w:rsid w:val="00CC388D"/>
    <w:rsid w:val="00CD0BB1"/>
    <w:rsid w:val="00CD17D8"/>
    <w:rsid w:val="00CD2E9D"/>
    <w:rsid w:val="00CD5CAD"/>
    <w:rsid w:val="00CD6658"/>
    <w:rsid w:val="00CE147E"/>
    <w:rsid w:val="00CE1544"/>
    <w:rsid w:val="00CE475C"/>
    <w:rsid w:val="00CE54FB"/>
    <w:rsid w:val="00CF3587"/>
    <w:rsid w:val="00CF4484"/>
    <w:rsid w:val="00D05286"/>
    <w:rsid w:val="00D079D2"/>
    <w:rsid w:val="00D10425"/>
    <w:rsid w:val="00D15CDA"/>
    <w:rsid w:val="00D16EAA"/>
    <w:rsid w:val="00D17378"/>
    <w:rsid w:val="00D24A08"/>
    <w:rsid w:val="00D316F5"/>
    <w:rsid w:val="00D4292B"/>
    <w:rsid w:val="00D4429E"/>
    <w:rsid w:val="00D5593A"/>
    <w:rsid w:val="00D5752C"/>
    <w:rsid w:val="00D57CC8"/>
    <w:rsid w:val="00D60C71"/>
    <w:rsid w:val="00D6172F"/>
    <w:rsid w:val="00D6211B"/>
    <w:rsid w:val="00D631F6"/>
    <w:rsid w:val="00D66810"/>
    <w:rsid w:val="00D72B10"/>
    <w:rsid w:val="00D73C5E"/>
    <w:rsid w:val="00D87188"/>
    <w:rsid w:val="00D90608"/>
    <w:rsid w:val="00D90F1F"/>
    <w:rsid w:val="00D97FB6"/>
    <w:rsid w:val="00DA1DCA"/>
    <w:rsid w:val="00DA2F4D"/>
    <w:rsid w:val="00DA3B0B"/>
    <w:rsid w:val="00DA6C8E"/>
    <w:rsid w:val="00DB0B41"/>
    <w:rsid w:val="00DB575E"/>
    <w:rsid w:val="00DC16E8"/>
    <w:rsid w:val="00DC3846"/>
    <w:rsid w:val="00DC586A"/>
    <w:rsid w:val="00DD7416"/>
    <w:rsid w:val="00DE122D"/>
    <w:rsid w:val="00DE582F"/>
    <w:rsid w:val="00DE7563"/>
    <w:rsid w:val="00DF5B29"/>
    <w:rsid w:val="00E03239"/>
    <w:rsid w:val="00E05EC0"/>
    <w:rsid w:val="00E13151"/>
    <w:rsid w:val="00E176C2"/>
    <w:rsid w:val="00E20406"/>
    <w:rsid w:val="00E21FA1"/>
    <w:rsid w:val="00E22C97"/>
    <w:rsid w:val="00E4508D"/>
    <w:rsid w:val="00E47780"/>
    <w:rsid w:val="00E5058E"/>
    <w:rsid w:val="00E519F0"/>
    <w:rsid w:val="00E53470"/>
    <w:rsid w:val="00E56819"/>
    <w:rsid w:val="00E704CE"/>
    <w:rsid w:val="00E7542F"/>
    <w:rsid w:val="00E80D16"/>
    <w:rsid w:val="00E83591"/>
    <w:rsid w:val="00E86536"/>
    <w:rsid w:val="00E90904"/>
    <w:rsid w:val="00E951AA"/>
    <w:rsid w:val="00E96A93"/>
    <w:rsid w:val="00EA6710"/>
    <w:rsid w:val="00EA7D07"/>
    <w:rsid w:val="00EB17A8"/>
    <w:rsid w:val="00EB29CB"/>
    <w:rsid w:val="00EB66F3"/>
    <w:rsid w:val="00EC44C9"/>
    <w:rsid w:val="00ED2C44"/>
    <w:rsid w:val="00EE503F"/>
    <w:rsid w:val="00EE63DD"/>
    <w:rsid w:val="00EE7529"/>
    <w:rsid w:val="00EF0796"/>
    <w:rsid w:val="00EF7C36"/>
    <w:rsid w:val="00F00B70"/>
    <w:rsid w:val="00F10862"/>
    <w:rsid w:val="00F1119C"/>
    <w:rsid w:val="00F1169A"/>
    <w:rsid w:val="00F126DE"/>
    <w:rsid w:val="00F14232"/>
    <w:rsid w:val="00F15A85"/>
    <w:rsid w:val="00F27540"/>
    <w:rsid w:val="00F30F7A"/>
    <w:rsid w:val="00F33CB6"/>
    <w:rsid w:val="00F34AA9"/>
    <w:rsid w:val="00F35549"/>
    <w:rsid w:val="00F37708"/>
    <w:rsid w:val="00F434D0"/>
    <w:rsid w:val="00F45EA9"/>
    <w:rsid w:val="00F46034"/>
    <w:rsid w:val="00F46C26"/>
    <w:rsid w:val="00F50810"/>
    <w:rsid w:val="00F57270"/>
    <w:rsid w:val="00F613D9"/>
    <w:rsid w:val="00F65A28"/>
    <w:rsid w:val="00F71BC7"/>
    <w:rsid w:val="00F76E26"/>
    <w:rsid w:val="00F8512F"/>
    <w:rsid w:val="00F93508"/>
    <w:rsid w:val="00F95A4D"/>
    <w:rsid w:val="00FA79D7"/>
    <w:rsid w:val="00FB01EC"/>
    <w:rsid w:val="00FB06E8"/>
    <w:rsid w:val="00FB2FEF"/>
    <w:rsid w:val="00FB427D"/>
    <w:rsid w:val="00FB59DE"/>
    <w:rsid w:val="00FB5C87"/>
    <w:rsid w:val="00FC6A47"/>
    <w:rsid w:val="00FD0F67"/>
    <w:rsid w:val="00FD3D0D"/>
    <w:rsid w:val="00FD56EC"/>
    <w:rsid w:val="00FE08C7"/>
    <w:rsid w:val="00FF0E26"/>
    <w:rsid w:val="00FF4B60"/>
    <w:rsid w:val="7C53FB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ACCD75"/>
  <w15:chartTrackingRefBased/>
  <w15:docId w15:val="{1B194DC2-EB32-4472-A0FA-131D39E5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59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59E"/>
    <w:pPr>
      <w:ind w:left="720"/>
      <w:contextualSpacing/>
    </w:pPr>
  </w:style>
  <w:style w:type="paragraph" w:styleId="CommentText">
    <w:name w:val="annotation text"/>
    <w:basedOn w:val="Normal"/>
    <w:link w:val="CommentTextChar"/>
    <w:uiPriority w:val="99"/>
    <w:unhideWhenUsed/>
    <w:rsid w:val="0004759E"/>
    <w:rPr>
      <w:sz w:val="20"/>
      <w:szCs w:val="20"/>
    </w:rPr>
  </w:style>
  <w:style w:type="character" w:customStyle="1" w:styleId="CommentTextChar">
    <w:name w:val="Comment Text Char"/>
    <w:basedOn w:val="DefaultParagraphFont"/>
    <w:link w:val="CommentText"/>
    <w:uiPriority w:val="99"/>
    <w:rsid w:val="0004759E"/>
    <w:rPr>
      <w:sz w:val="20"/>
      <w:szCs w:val="20"/>
      <w:lang w:val="en-US"/>
    </w:rPr>
  </w:style>
  <w:style w:type="character" w:styleId="CommentReference">
    <w:name w:val="annotation reference"/>
    <w:basedOn w:val="DefaultParagraphFont"/>
    <w:uiPriority w:val="99"/>
    <w:semiHidden/>
    <w:unhideWhenUsed/>
    <w:rsid w:val="0004759E"/>
    <w:rPr>
      <w:sz w:val="16"/>
      <w:szCs w:val="16"/>
    </w:rPr>
  </w:style>
  <w:style w:type="paragraph" w:styleId="BalloonText">
    <w:name w:val="Balloon Text"/>
    <w:basedOn w:val="Normal"/>
    <w:link w:val="BalloonTextChar"/>
    <w:uiPriority w:val="99"/>
    <w:semiHidden/>
    <w:unhideWhenUsed/>
    <w:rsid w:val="000475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759E"/>
    <w:rPr>
      <w:rFonts w:ascii="Times New Roman" w:hAnsi="Times New Roman" w:cs="Times New Roman"/>
      <w:sz w:val="18"/>
      <w:szCs w:val="18"/>
      <w:lang w:val="en-US"/>
    </w:rPr>
  </w:style>
  <w:style w:type="paragraph" w:styleId="Revision">
    <w:name w:val="Revision"/>
    <w:hidden/>
    <w:uiPriority w:val="99"/>
    <w:semiHidden/>
    <w:rsid w:val="0004759E"/>
    <w:rPr>
      <w:lang w:val="en-US"/>
    </w:rPr>
  </w:style>
  <w:style w:type="paragraph" w:styleId="CommentSubject">
    <w:name w:val="annotation subject"/>
    <w:basedOn w:val="CommentText"/>
    <w:next w:val="CommentText"/>
    <w:link w:val="CommentSubjectChar"/>
    <w:uiPriority w:val="99"/>
    <w:semiHidden/>
    <w:unhideWhenUsed/>
    <w:rsid w:val="001E0EEC"/>
    <w:rPr>
      <w:b/>
      <w:bCs/>
    </w:rPr>
  </w:style>
  <w:style w:type="character" w:customStyle="1" w:styleId="CommentSubjectChar">
    <w:name w:val="Comment Subject Char"/>
    <w:basedOn w:val="CommentTextChar"/>
    <w:link w:val="CommentSubject"/>
    <w:uiPriority w:val="99"/>
    <w:semiHidden/>
    <w:rsid w:val="001E0EEC"/>
    <w:rPr>
      <w:b/>
      <w:bCs/>
      <w:sz w:val="20"/>
      <w:szCs w:val="20"/>
      <w:lang w:val="en-US"/>
    </w:rPr>
  </w:style>
  <w:style w:type="character" w:styleId="Hyperlink">
    <w:name w:val="Hyperlink"/>
    <w:basedOn w:val="DefaultParagraphFont"/>
    <w:uiPriority w:val="99"/>
    <w:unhideWhenUsed/>
    <w:rsid w:val="00F00B70"/>
    <w:rPr>
      <w:color w:val="0563C1" w:themeColor="hyperlink"/>
      <w:u w:val="single"/>
    </w:rPr>
  </w:style>
  <w:style w:type="character" w:styleId="UnresolvedMention">
    <w:name w:val="Unresolved Mention"/>
    <w:basedOn w:val="DefaultParagraphFont"/>
    <w:uiPriority w:val="99"/>
    <w:semiHidden/>
    <w:unhideWhenUsed/>
    <w:rsid w:val="00F00B70"/>
    <w:rPr>
      <w:color w:val="605E5C"/>
      <w:shd w:val="clear" w:color="auto" w:fill="E1DFDD"/>
    </w:rPr>
  </w:style>
  <w:style w:type="paragraph" w:styleId="Header">
    <w:name w:val="header"/>
    <w:basedOn w:val="Normal"/>
    <w:link w:val="HeaderChar"/>
    <w:uiPriority w:val="99"/>
    <w:unhideWhenUsed/>
    <w:rsid w:val="00AD0A20"/>
    <w:pPr>
      <w:tabs>
        <w:tab w:val="center" w:pos="4419"/>
        <w:tab w:val="right" w:pos="8838"/>
      </w:tabs>
    </w:pPr>
  </w:style>
  <w:style w:type="character" w:customStyle="1" w:styleId="HeaderChar">
    <w:name w:val="Header Char"/>
    <w:basedOn w:val="DefaultParagraphFont"/>
    <w:link w:val="Header"/>
    <w:uiPriority w:val="99"/>
    <w:rsid w:val="00AD0A20"/>
    <w:rPr>
      <w:lang w:val="en-US"/>
    </w:rPr>
  </w:style>
  <w:style w:type="paragraph" w:styleId="Footer">
    <w:name w:val="footer"/>
    <w:basedOn w:val="Normal"/>
    <w:link w:val="FooterChar"/>
    <w:uiPriority w:val="99"/>
    <w:unhideWhenUsed/>
    <w:rsid w:val="00AD0A20"/>
    <w:pPr>
      <w:tabs>
        <w:tab w:val="center" w:pos="4419"/>
        <w:tab w:val="right" w:pos="8838"/>
      </w:tabs>
    </w:pPr>
  </w:style>
  <w:style w:type="character" w:customStyle="1" w:styleId="FooterChar">
    <w:name w:val="Footer Char"/>
    <w:basedOn w:val="DefaultParagraphFont"/>
    <w:link w:val="Footer"/>
    <w:uiPriority w:val="99"/>
    <w:rsid w:val="00AD0A20"/>
    <w:rPr>
      <w:lang w:val="en-US"/>
    </w:rPr>
  </w:style>
  <w:style w:type="paragraph" w:styleId="HTMLPreformatted">
    <w:name w:val="HTML Preformatted"/>
    <w:basedOn w:val="Normal"/>
    <w:link w:val="HTMLPreformattedChar"/>
    <w:uiPriority w:val="99"/>
    <w:semiHidden/>
    <w:unhideWhenUsed/>
    <w:rsid w:val="000075C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075CD"/>
    <w:rPr>
      <w:rFonts w:ascii="Consolas" w:hAnsi="Consolas"/>
      <w:sz w:val="20"/>
      <w:szCs w:val="20"/>
      <w:lang w:val="en-US"/>
    </w:rPr>
  </w:style>
  <w:style w:type="character" w:customStyle="1" w:styleId="ui-provider">
    <w:name w:val="ui-provider"/>
    <w:basedOn w:val="DefaultParagraphFont"/>
    <w:rsid w:val="00622864"/>
  </w:style>
  <w:style w:type="table" w:styleId="TableGrid">
    <w:name w:val="Table Grid"/>
    <w:basedOn w:val="TableNormal"/>
    <w:uiPriority w:val="59"/>
    <w:rsid w:val="00F30F7A"/>
    <w:pPr>
      <w:ind w:left="432" w:hanging="432"/>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Text">
    <w:name w:val="DR Text"/>
    <w:basedOn w:val="Normal"/>
    <w:link w:val="DRTextChar"/>
    <w:qFormat/>
    <w:rsid w:val="00757969"/>
    <w:rPr>
      <w:rFonts w:ascii="Calibri" w:eastAsiaTheme="minorEastAsia" w:hAnsi="Calibri" w:cs="Times New Roman"/>
      <w:sz w:val="22"/>
      <w:szCs w:val="22"/>
    </w:rPr>
  </w:style>
  <w:style w:type="character" w:customStyle="1" w:styleId="DRTextChar">
    <w:name w:val="DR Text Char"/>
    <w:basedOn w:val="DefaultParagraphFont"/>
    <w:link w:val="DRText"/>
    <w:rsid w:val="00757969"/>
    <w:rPr>
      <w:rFonts w:ascii="Calibri" w:eastAsiaTheme="minorEastAsia" w:hAnsi="Calibri" w:cs="Times New Roman"/>
      <w:sz w:val="22"/>
      <w:szCs w:val="22"/>
      <w:lang w:val="en-US"/>
    </w:rPr>
  </w:style>
  <w:style w:type="character" w:styleId="Emphasis">
    <w:name w:val="Emphasis"/>
    <w:basedOn w:val="DefaultParagraphFont"/>
    <w:uiPriority w:val="20"/>
    <w:qFormat/>
    <w:rsid w:val="00F355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13063">
      <w:bodyDiv w:val="1"/>
      <w:marLeft w:val="0"/>
      <w:marRight w:val="0"/>
      <w:marTop w:val="0"/>
      <w:marBottom w:val="0"/>
      <w:divBdr>
        <w:top w:val="none" w:sz="0" w:space="0" w:color="auto"/>
        <w:left w:val="none" w:sz="0" w:space="0" w:color="auto"/>
        <w:bottom w:val="none" w:sz="0" w:space="0" w:color="auto"/>
        <w:right w:val="none" w:sz="0" w:space="0" w:color="auto"/>
      </w:divBdr>
    </w:div>
    <w:div w:id="437677168">
      <w:bodyDiv w:val="1"/>
      <w:marLeft w:val="0"/>
      <w:marRight w:val="0"/>
      <w:marTop w:val="0"/>
      <w:marBottom w:val="0"/>
      <w:divBdr>
        <w:top w:val="none" w:sz="0" w:space="0" w:color="auto"/>
        <w:left w:val="none" w:sz="0" w:space="0" w:color="auto"/>
        <w:bottom w:val="none" w:sz="0" w:space="0" w:color="auto"/>
        <w:right w:val="none" w:sz="0" w:space="0" w:color="auto"/>
      </w:divBdr>
    </w:div>
    <w:div w:id="847451461">
      <w:bodyDiv w:val="1"/>
      <w:marLeft w:val="0"/>
      <w:marRight w:val="0"/>
      <w:marTop w:val="0"/>
      <w:marBottom w:val="0"/>
      <w:divBdr>
        <w:top w:val="none" w:sz="0" w:space="0" w:color="auto"/>
        <w:left w:val="none" w:sz="0" w:space="0" w:color="auto"/>
        <w:bottom w:val="none" w:sz="0" w:space="0" w:color="auto"/>
        <w:right w:val="none" w:sz="0" w:space="0" w:color="auto"/>
      </w:divBdr>
    </w:div>
    <w:div w:id="926571815">
      <w:bodyDiv w:val="1"/>
      <w:marLeft w:val="0"/>
      <w:marRight w:val="0"/>
      <w:marTop w:val="0"/>
      <w:marBottom w:val="0"/>
      <w:divBdr>
        <w:top w:val="none" w:sz="0" w:space="0" w:color="auto"/>
        <w:left w:val="none" w:sz="0" w:space="0" w:color="auto"/>
        <w:bottom w:val="none" w:sz="0" w:space="0" w:color="auto"/>
        <w:right w:val="none" w:sz="0" w:space="0" w:color="auto"/>
      </w:divBdr>
    </w:div>
    <w:div w:id="946692303">
      <w:bodyDiv w:val="1"/>
      <w:marLeft w:val="0"/>
      <w:marRight w:val="0"/>
      <w:marTop w:val="0"/>
      <w:marBottom w:val="0"/>
      <w:divBdr>
        <w:top w:val="none" w:sz="0" w:space="0" w:color="auto"/>
        <w:left w:val="none" w:sz="0" w:space="0" w:color="auto"/>
        <w:bottom w:val="none" w:sz="0" w:space="0" w:color="auto"/>
        <w:right w:val="none" w:sz="0" w:space="0" w:color="auto"/>
      </w:divBdr>
    </w:div>
    <w:div w:id="990400397">
      <w:bodyDiv w:val="1"/>
      <w:marLeft w:val="0"/>
      <w:marRight w:val="0"/>
      <w:marTop w:val="0"/>
      <w:marBottom w:val="0"/>
      <w:divBdr>
        <w:top w:val="none" w:sz="0" w:space="0" w:color="auto"/>
        <w:left w:val="none" w:sz="0" w:space="0" w:color="auto"/>
        <w:bottom w:val="none" w:sz="0" w:space="0" w:color="auto"/>
        <w:right w:val="none" w:sz="0" w:space="0" w:color="auto"/>
      </w:divBdr>
    </w:div>
    <w:div w:id="1278295195">
      <w:bodyDiv w:val="1"/>
      <w:marLeft w:val="0"/>
      <w:marRight w:val="0"/>
      <w:marTop w:val="0"/>
      <w:marBottom w:val="0"/>
      <w:divBdr>
        <w:top w:val="none" w:sz="0" w:space="0" w:color="auto"/>
        <w:left w:val="none" w:sz="0" w:space="0" w:color="auto"/>
        <w:bottom w:val="none" w:sz="0" w:space="0" w:color="auto"/>
        <w:right w:val="none" w:sz="0" w:space="0" w:color="auto"/>
      </w:divBdr>
    </w:div>
    <w:div w:id="189723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amsar.org/sites/default/files/documents/library/xiii.24_sea_turtles_e.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BD87A-689B-46CD-873D-87BA6ED73F9A}">
  <ds:schemaRefs>
    <ds:schemaRef ds:uri="http://schemas.microsoft.com/sharepoint/v3/contenttype/forms"/>
  </ds:schemaRefs>
</ds:datastoreItem>
</file>

<file path=customXml/itemProps2.xml><?xml version="1.0" encoding="utf-8"?>
<ds:datastoreItem xmlns:ds="http://schemas.openxmlformats.org/officeDocument/2006/customXml" ds:itemID="{D42F325E-2A1F-41E3-A7B4-3B9B0587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B49DD-07D2-411F-9613-B63FB73FD3C3}">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4.xml><?xml version="1.0" encoding="utf-8"?>
<ds:datastoreItem xmlns:ds="http://schemas.openxmlformats.org/officeDocument/2006/customXml" ds:itemID="{F84FE4FB-FB8A-5C43-82D9-0ED69857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1951</Words>
  <Characters>11122</Characters>
  <Application>Microsoft Office Word</Application>
  <DocSecurity>4</DocSecurity>
  <Lines>92</Lines>
  <Paragraphs>26</Paragraphs>
  <ScaleCrop>false</ScaleCrop>
  <Company>Fundacion Omacha</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Colombia</dc:creator>
  <cp:keywords/>
  <dc:description/>
  <cp:lastModifiedBy>JENNINGS Edmund</cp:lastModifiedBy>
  <cp:revision>2</cp:revision>
  <dcterms:created xsi:type="dcterms:W3CDTF">2025-01-23T11:15:00Z</dcterms:created>
  <dcterms:modified xsi:type="dcterms:W3CDTF">2025-01-23T11:15:00Z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