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97BE" w14:textId="77777777"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sidRPr="00AC3804">
        <w:rPr>
          <w:rFonts w:asciiTheme="minorHAnsi" w:hAnsiTheme="minorHAnsi" w:cstheme="minorHAnsi"/>
          <w:bCs/>
          <w:sz w:val="22"/>
          <w:szCs w:val="22"/>
        </w:rPr>
        <w:t>THE CONVENTION ON WETLANDS</w:t>
      </w:r>
    </w:p>
    <w:p w14:paraId="624E4ED4" w14:textId="62DE8DA6"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sidRPr="00AC3804">
        <w:rPr>
          <w:rFonts w:asciiTheme="minorHAnsi" w:hAnsiTheme="minorHAnsi" w:cstheme="minorHAnsi"/>
          <w:bCs/>
          <w:sz w:val="22"/>
          <w:szCs w:val="22"/>
        </w:rPr>
        <w:t>6</w:t>
      </w:r>
      <w:r w:rsidR="008767C2">
        <w:rPr>
          <w:rFonts w:asciiTheme="minorHAnsi" w:hAnsiTheme="minorHAnsi" w:cstheme="minorHAnsi"/>
          <w:bCs/>
          <w:sz w:val="22"/>
          <w:szCs w:val="22"/>
        </w:rPr>
        <w:t>4th</w:t>
      </w:r>
      <w:r w:rsidRPr="00AC3804">
        <w:rPr>
          <w:rFonts w:asciiTheme="minorHAnsi" w:hAnsiTheme="minorHAnsi" w:cstheme="minorHAnsi"/>
          <w:bCs/>
          <w:sz w:val="22"/>
          <w:szCs w:val="22"/>
        </w:rPr>
        <w:t xml:space="preserve"> meeting of the Standing Committee</w:t>
      </w:r>
    </w:p>
    <w:p w14:paraId="7133100D" w14:textId="136C1469"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2"/>
          <w:szCs w:val="22"/>
        </w:rPr>
      </w:pPr>
      <w:r w:rsidRPr="00AC3804">
        <w:rPr>
          <w:rFonts w:asciiTheme="minorHAnsi" w:hAnsiTheme="minorHAnsi" w:cstheme="minorHAnsi"/>
          <w:bCs/>
          <w:sz w:val="22"/>
          <w:szCs w:val="22"/>
        </w:rPr>
        <w:t xml:space="preserve">Gland, Switzerland, </w:t>
      </w:r>
      <w:r w:rsidR="00D335AE">
        <w:rPr>
          <w:rFonts w:asciiTheme="minorHAnsi" w:hAnsiTheme="minorHAnsi" w:cstheme="minorHAnsi"/>
          <w:bCs/>
          <w:sz w:val="22"/>
          <w:szCs w:val="22"/>
        </w:rPr>
        <w:t>20-2</w:t>
      </w:r>
      <w:r w:rsidR="00A400AA">
        <w:rPr>
          <w:rFonts w:asciiTheme="minorHAnsi" w:hAnsiTheme="minorHAnsi" w:cstheme="minorHAnsi"/>
          <w:bCs/>
          <w:sz w:val="22"/>
          <w:szCs w:val="22"/>
        </w:rPr>
        <w:t>4</w:t>
      </w:r>
      <w:r w:rsidR="008767C2">
        <w:rPr>
          <w:rFonts w:asciiTheme="minorHAnsi" w:hAnsiTheme="minorHAnsi" w:cstheme="minorHAnsi"/>
          <w:bCs/>
          <w:sz w:val="22"/>
          <w:szCs w:val="22"/>
        </w:rPr>
        <w:t xml:space="preserve"> January 2025</w:t>
      </w:r>
    </w:p>
    <w:p w14:paraId="4EFBB849" w14:textId="77777777" w:rsidR="00AC3804" w:rsidRDefault="00AC3804" w:rsidP="004F4BEE">
      <w:pPr>
        <w:tabs>
          <w:tab w:val="left" w:pos="10650"/>
          <w:tab w:val="right" w:pos="13958"/>
        </w:tabs>
        <w:jc w:val="right"/>
        <w:rPr>
          <w:rFonts w:asciiTheme="minorHAnsi" w:hAnsiTheme="minorHAnsi" w:cstheme="minorHAnsi"/>
          <w:sz w:val="28"/>
          <w:szCs w:val="28"/>
        </w:rPr>
      </w:pPr>
    </w:p>
    <w:p w14:paraId="17089ED4" w14:textId="04DD4BB0" w:rsidR="00A10CCE" w:rsidRDefault="00A10CCE" w:rsidP="00A10CCE">
      <w:pPr>
        <w:tabs>
          <w:tab w:val="left" w:pos="10650"/>
          <w:tab w:val="right" w:pos="13958"/>
        </w:tabs>
        <w:jc w:val="right"/>
        <w:rPr>
          <w:rFonts w:asciiTheme="minorHAnsi" w:hAnsiTheme="minorHAnsi" w:cstheme="minorHAnsi"/>
          <w:b/>
          <w:bCs/>
          <w:sz w:val="28"/>
          <w:szCs w:val="28"/>
        </w:rPr>
      </w:pPr>
      <w:r w:rsidRPr="00A10CCE">
        <w:rPr>
          <w:rFonts w:asciiTheme="minorHAnsi" w:hAnsiTheme="minorHAnsi" w:cstheme="minorHAnsi"/>
          <w:b/>
          <w:bCs/>
          <w:sz w:val="28"/>
          <w:szCs w:val="28"/>
        </w:rPr>
        <w:t>SC64 Doc.</w:t>
      </w:r>
      <w:r w:rsidR="00D064C0">
        <w:rPr>
          <w:rFonts w:asciiTheme="minorHAnsi" w:hAnsiTheme="minorHAnsi" w:cstheme="minorHAnsi"/>
          <w:b/>
          <w:bCs/>
          <w:sz w:val="28"/>
          <w:szCs w:val="28"/>
        </w:rPr>
        <w:t>2</w:t>
      </w:r>
      <w:r w:rsidRPr="00A10CCE">
        <w:rPr>
          <w:rFonts w:asciiTheme="minorHAnsi" w:hAnsiTheme="minorHAnsi" w:cstheme="minorHAnsi"/>
          <w:b/>
          <w:bCs/>
          <w:sz w:val="28"/>
          <w:szCs w:val="28"/>
        </w:rPr>
        <w:t>9.1</w:t>
      </w:r>
      <w:r w:rsidR="005C0C6D">
        <w:rPr>
          <w:rFonts w:asciiTheme="minorHAnsi" w:hAnsiTheme="minorHAnsi" w:cstheme="minorHAnsi"/>
          <w:b/>
          <w:bCs/>
          <w:sz w:val="28"/>
          <w:szCs w:val="28"/>
        </w:rPr>
        <w:t xml:space="preserve"> Rev.1</w:t>
      </w:r>
    </w:p>
    <w:p w14:paraId="645C7554" w14:textId="77777777" w:rsidR="00A10CCE" w:rsidRPr="00A10CCE" w:rsidRDefault="00A10CCE" w:rsidP="00A10CCE">
      <w:pPr>
        <w:tabs>
          <w:tab w:val="left" w:pos="10650"/>
          <w:tab w:val="right" w:pos="13958"/>
        </w:tabs>
        <w:jc w:val="right"/>
        <w:rPr>
          <w:rFonts w:asciiTheme="minorHAnsi" w:hAnsiTheme="minorHAnsi" w:cstheme="minorHAnsi"/>
          <w:b/>
          <w:bCs/>
          <w:sz w:val="28"/>
          <w:szCs w:val="28"/>
        </w:rPr>
      </w:pPr>
    </w:p>
    <w:p w14:paraId="79312D52" w14:textId="6847D30C" w:rsidR="008767C2" w:rsidRPr="00AC3804" w:rsidRDefault="00393470" w:rsidP="008767C2">
      <w:pPr>
        <w:ind w:right="16"/>
        <w:jc w:val="center"/>
        <w:rPr>
          <w:rFonts w:asciiTheme="minorHAnsi" w:eastAsia="Times New Roman" w:hAnsiTheme="minorHAnsi"/>
          <w:sz w:val="28"/>
          <w:szCs w:val="28"/>
        </w:rPr>
      </w:pPr>
      <w:r>
        <w:rPr>
          <w:rFonts w:asciiTheme="minorHAnsi" w:eastAsia="Times New Roman" w:hAnsiTheme="minorHAnsi"/>
          <w:b/>
          <w:bCs/>
          <w:sz w:val="28"/>
          <w:szCs w:val="28"/>
        </w:rPr>
        <w:t xml:space="preserve">Proposed draft </w:t>
      </w:r>
      <w:r w:rsidR="00A10CCE">
        <w:rPr>
          <w:rFonts w:asciiTheme="minorHAnsi" w:eastAsia="Times New Roman" w:hAnsiTheme="minorHAnsi"/>
          <w:b/>
          <w:bCs/>
          <w:sz w:val="28"/>
          <w:szCs w:val="28"/>
        </w:rPr>
        <w:t>r</w:t>
      </w:r>
      <w:r>
        <w:rPr>
          <w:rFonts w:asciiTheme="minorHAnsi" w:eastAsia="Times New Roman" w:hAnsiTheme="minorHAnsi"/>
          <w:b/>
          <w:bCs/>
          <w:sz w:val="28"/>
          <w:szCs w:val="28"/>
        </w:rPr>
        <w:t xml:space="preserve">esolution </w:t>
      </w:r>
      <w:r w:rsidR="00A10CCE">
        <w:rPr>
          <w:rFonts w:asciiTheme="minorHAnsi" w:eastAsia="Times New Roman" w:hAnsiTheme="minorHAnsi"/>
          <w:b/>
          <w:bCs/>
          <w:sz w:val="28"/>
          <w:szCs w:val="28"/>
        </w:rPr>
        <w:br/>
      </w:r>
      <w:r>
        <w:rPr>
          <w:rFonts w:asciiTheme="minorHAnsi" w:eastAsia="Times New Roman" w:hAnsiTheme="minorHAnsi"/>
          <w:b/>
          <w:bCs/>
          <w:sz w:val="28"/>
          <w:szCs w:val="28"/>
        </w:rPr>
        <w:t xml:space="preserve">on </w:t>
      </w:r>
      <w:r w:rsidR="003D2F45">
        <w:rPr>
          <w:rFonts w:asciiTheme="minorHAnsi" w:eastAsia="Times New Roman" w:hAnsiTheme="minorHAnsi"/>
          <w:b/>
          <w:bCs/>
          <w:sz w:val="28"/>
          <w:szCs w:val="28"/>
        </w:rPr>
        <w:t>s</w:t>
      </w:r>
      <w:r w:rsidR="00AD520E">
        <w:rPr>
          <w:rFonts w:asciiTheme="minorHAnsi" w:eastAsia="Times New Roman" w:hAnsiTheme="minorHAnsi"/>
          <w:b/>
          <w:bCs/>
          <w:sz w:val="28"/>
          <w:szCs w:val="28"/>
        </w:rPr>
        <w:t>trengthening</w:t>
      </w:r>
      <w:r w:rsidR="000E2AEF">
        <w:rPr>
          <w:rFonts w:asciiTheme="minorHAnsi" w:eastAsia="Times New Roman" w:hAnsiTheme="minorHAnsi"/>
          <w:b/>
          <w:bCs/>
          <w:sz w:val="28"/>
          <w:szCs w:val="28"/>
        </w:rPr>
        <w:t xml:space="preserve"> action on culture and wetlands</w:t>
      </w:r>
    </w:p>
    <w:p w14:paraId="6EA49521" w14:textId="77777777" w:rsidR="008767C2" w:rsidRPr="00550DB7" w:rsidRDefault="008767C2" w:rsidP="00393470">
      <w:pPr>
        <w:rPr>
          <w:rFonts w:asciiTheme="minorHAnsi" w:eastAsia="Times New Roman" w:hAnsiTheme="minorHAnsi"/>
          <w:sz w:val="28"/>
          <w:szCs w:val="28"/>
        </w:rPr>
      </w:pPr>
    </w:p>
    <w:p w14:paraId="3AF9F405" w14:textId="6463BF99" w:rsidR="008767C2" w:rsidRPr="00AC3804" w:rsidRDefault="00393470" w:rsidP="00393470">
      <w:pPr>
        <w:ind w:right="16"/>
        <w:rPr>
          <w:rFonts w:asciiTheme="minorHAnsi" w:eastAsia="Times New Roman" w:hAnsiTheme="minorHAnsi"/>
          <w:i/>
          <w:sz w:val="22"/>
          <w:szCs w:val="22"/>
        </w:rPr>
      </w:pPr>
      <w:r>
        <w:rPr>
          <w:rFonts w:asciiTheme="minorHAnsi" w:eastAsia="Times New Roman" w:hAnsiTheme="minorHAnsi"/>
          <w:i/>
          <w:sz w:val="22"/>
          <w:szCs w:val="22"/>
        </w:rPr>
        <w:t>S</w:t>
      </w:r>
      <w:r w:rsidR="008767C2" w:rsidRPr="00AC3804">
        <w:rPr>
          <w:rFonts w:asciiTheme="minorHAnsi" w:eastAsia="Times New Roman" w:hAnsiTheme="minorHAnsi"/>
          <w:i/>
          <w:sz w:val="22"/>
          <w:szCs w:val="22"/>
        </w:rPr>
        <w:t>ubmitted by</w:t>
      </w:r>
      <w:r w:rsidR="008767C2">
        <w:rPr>
          <w:rFonts w:asciiTheme="minorHAnsi" w:eastAsia="Times New Roman" w:hAnsiTheme="minorHAnsi"/>
          <w:i/>
          <w:sz w:val="22"/>
          <w:szCs w:val="22"/>
        </w:rPr>
        <w:t xml:space="preserve"> </w:t>
      </w:r>
      <w:r w:rsidR="00506CF8">
        <w:rPr>
          <w:rFonts w:asciiTheme="minorHAnsi" w:eastAsia="Times New Roman" w:hAnsiTheme="minorHAnsi"/>
          <w:i/>
          <w:sz w:val="22"/>
          <w:szCs w:val="22"/>
        </w:rPr>
        <w:t>Uganda</w:t>
      </w:r>
    </w:p>
    <w:p w14:paraId="6CE35A81" w14:textId="77777777" w:rsidR="008767C2" w:rsidRPr="00550DB7" w:rsidRDefault="008767C2" w:rsidP="008767C2">
      <w:pPr>
        <w:rPr>
          <w:rFonts w:asciiTheme="minorHAnsi" w:hAnsiTheme="minorHAnsi"/>
          <w:sz w:val="28"/>
          <w:szCs w:val="28"/>
        </w:rPr>
      </w:pPr>
    </w:p>
    <w:p w14:paraId="69140890" w14:textId="77777777" w:rsidR="008767C2" w:rsidRPr="00AC3804" w:rsidRDefault="008767C2" w:rsidP="008767C2">
      <w:pPr>
        <w:jc w:val="both"/>
        <w:rPr>
          <w:rFonts w:asciiTheme="minorHAnsi" w:hAnsiTheme="minorHAnsi"/>
          <w:sz w:val="22"/>
          <w:szCs w:val="22"/>
        </w:rPr>
      </w:pPr>
      <w:r w:rsidRPr="00AC3804">
        <w:rPr>
          <w:rFonts w:asciiTheme="minorHAnsi" w:hAnsiTheme="minorHAnsi"/>
          <w:noProof/>
          <w:sz w:val="22"/>
          <w:szCs w:val="22"/>
          <w:lang w:val="en-US" w:eastAsia="en-US"/>
        </w:rPr>
        <mc:AlternateContent>
          <mc:Choice Requires="wps">
            <w:drawing>
              <wp:inline distT="0" distB="0" distL="0" distR="0" wp14:anchorId="57F7CBE7" wp14:editId="430F0329">
                <wp:extent cx="5820410" cy="120015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200150"/>
                        </a:xfrm>
                        <a:prstGeom prst="rect">
                          <a:avLst/>
                        </a:prstGeom>
                        <a:solidFill>
                          <a:srgbClr val="FFFFFF"/>
                        </a:solidFill>
                        <a:ln w="9525">
                          <a:solidFill>
                            <a:srgbClr val="000000"/>
                          </a:solidFill>
                          <a:miter lim="800000"/>
                          <a:headEnd/>
                          <a:tailEnd/>
                        </a:ln>
                      </wps:spPr>
                      <wps:txbx>
                        <w:txbxContent>
                          <w:p w14:paraId="08123D66" w14:textId="77777777" w:rsidR="008767C2" w:rsidRPr="00D064C0" w:rsidRDefault="008767C2" w:rsidP="00D064C0">
                            <w:pPr>
                              <w:rPr>
                                <w:rFonts w:asciiTheme="minorHAnsi" w:hAnsiTheme="minorHAnsi" w:cs="Calibri"/>
                                <w:b/>
                                <w:sz w:val="22"/>
                                <w:szCs w:val="22"/>
                              </w:rPr>
                            </w:pPr>
                            <w:r w:rsidRPr="00D064C0">
                              <w:rPr>
                                <w:rFonts w:asciiTheme="minorHAnsi" w:hAnsiTheme="minorHAnsi" w:cs="Calibri"/>
                                <w:b/>
                                <w:sz w:val="22"/>
                                <w:szCs w:val="22"/>
                              </w:rPr>
                              <w:t>Action requested:</w:t>
                            </w:r>
                          </w:p>
                          <w:p w14:paraId="00EBF7C2" w14:textId="77777777" w:rsidR="003C50D0" w:rsidRPr="00D064C0" w:rsidRDefault="003C50D0" w:rsidP="00D064C0">
                            <w:pPr>
                              <w:rPr>
                                <w:rFonts w:asciiTheme="minorHAnsi" w:hAnsiTheme="minorHAnsi" w:cs="Calibri"/>
                                <w:b/>
                                <w:sz w:val="22"/>
                                <w:szCs w:val="22"/>
                              </w:rPr>
                            </w:pPr>
                          </w:p>
                          <w:p w14:paraId="3ECA2B13" w14:textId="700FCA1C" w:rsidR="008767C2" w:rsidRPr="00D064C0" w:rsidRDefault="00654CA5" w:rsidP="00D064C0">
                            <w:pPr>
                              <w:widowControl w:val="0"/>
                              <w:rPr>
                                <w:rFonts w:asciiTheme="minorHAnsi" w:hAnsiTheme="minorHAnsi"/>
                                <w:sz w:val="22"/>
                                <w:szCs w:val="22"/>
                              </w:rPr>
                            </w:pPr>
                            <w:r w:rsidRPr="00654CA5">
                              <w:rPr>
                                <w:rFonts w:asciiTheme="minorHAnsi" w:hAnsiTheme="minorHAnsi" w:cs="Calibri"/>
                                <w:sz w:val="22"/>
                                <w:szCs w:val="22"/>
                              </w:rPr>
                              <w:t xml:space="preserve">The Standing Committee is invited to review and approve the attached draft resolution </w:t>
                            </w:r>
                            <w:r w:rsidR="008767C2" w:rsidRPr="00D064C0">
                              <w:rPr>
                                <w:rFonts w:asciiTheme="minorHAnsi" w:hAnsiTheme="minorHAnsi" w:cs="Calibri"/>
                                <w:sz w:val="22"/>
                                <w:szCs w:val="22"/>
                              </w:rPr>
                              <w:t xml:space="preserve">for consideration by the 15th meeting of the Conference of the </w:t>
                            </w:r>
                            <w:r>
                              <w:rPr>
                                <w:rFonts w:asciiTheme="minorHAnsi" w:hAnsiTheme="minorHAnsi" w:cs="Calibri"/>
                                <w:sz w:val="22"/>
                                <w:szCs w:val="22"/>
                              </w:rPr>
                              <w:t xml:space="preserve">Contracting </w:t>
                            </w:r>
                            <w:r w:rsidR="008767C2" w:rsidRPr="00D064C0">
                              <w:rPr>
                                <w:rFonts w:asciiTheme="minorHAnsi" w:hAnsiTheme="minorHAnsi" w:cs="Calibri"/>
                                <w:sz w:val="22"/>
                                <w:szCs w:val="22"/>
                              </w:rPr>
                              <w:t>Parties.</w:t>
                            </w:r>
                          </w:p>
                          <w:p w14:paraId="71FF0558" w14:textId="77777777" w:rsidR="00D335AE" w:rsidRPr="00D064C0" w:rsidRDefault="00D335AE" w:rsidP="00D064C0">
                            <w:pPr>
                              <w:widowControl w:val="0"/>
                              <w:rPr>
                                <w:rFonts w:asciiTheme="minorHAnsi" w:hAnsiTheme="minorHAnsi"/>
                                <w:sz w:val="22"/>
                                <w:szCs w:val="22"/>
                              </w:rPr>
                            </w:pPr>
                          </w:p>
                          <w:p w14:paraId="0ABA4780" w14:textId="53D5EFD2" w:rsidR="00D335AE" w:rsidRPr="00D064C0" w:rsidRDefault="00D335AE" w:rsidP="00D064C0">
                            <w:pPr>
                              <w:widowControl w:val="0"/>
                              <w:rPr>
                                <w:rFonts w:asciiTheme="minorHAnsi" w:hAnsiTheme="minorHAnsi"/>
                                <w:sz w:val="22"/>
                                <w:szCs w:val="22"/>
                              </w:rPr>
                            </w:pPr>
                            <w:r w:rsidRPr="00D064C0">
                              <w:rPr>
                                <w:rFonts w:asciiTheme="minorHAnsi" w:hAnsiTheme="minorHAnsi"/>
                                <w:b/>
                                <w:sz w:val="22"/>
                                <w:szCs w:val="22"/>
                              </w:rPr>
                              <w:t>Financial implications:</w:t>
                            </w:r>
                            <w:r w:rsidR="00D064C0">
                              <w:rPr>
                                <w:rFonts w:asciiTheme="minorHAnsi" w:hAnsiTheme="minorHAnsi"/>
                                <w:b/>
                                <w:sz w:val="22"/>
                                <w:szCs w:val="22"/>
                              </w:rPr>
                              <w:t xml:space="preserve"> </w:t>
                            </w:r>
                            <w:r w:rsidRPr="00D064C0">
                              <w:rPr>
                                <w:rFonts w:asciiTheme="minorHAnsi" w:hAnsiTheme="minorHAnsi" w:cs="Calibri"/>
                                <w:sz w:val="22"/>
                                <w:szCs w:val="22"/>
                              </w:rPr>
                              <w:t>None.</w:t>
                            </w:r>
                          </w:p>
                          <w:p w14:paraId="0F9A015A" w14:textId="77777777" w:rsidR="00D335AE" w:rsidRPr="008767C2" w:rsidRDefault="00D335AE" w:rsidP="00D335AE">
                            <w:pPr>
                              <w:widowControl w:val="0"/>
                              <w:rPr>
                                <w:rFonts w:asciiTheme="minorHAnsi" w:hAnsiTheme="minorHAnsi"/>
                                <w:sz w:val="22"/>
                                <w:szCs w:val="22"/>
                              </w:rPr>
                            </w:pPr>
                          </w:p>
                        </w:txbxContent>
                      </wps:txbx>
                      <wps:bodyPr rot="0" vert="horz" wrap="square" lIns="91440" tIns="45720" rIns="91440" bIns="45720" anchor="t" anchorCtr="0" upright="1">
                        <a:noAutofit/>
                      </wps:bodyPr>
                    </wps:wsp>
                  </a:graphicData>
                </a:graphic>
              </wp:inline>
            </w:drawing>
          </mc:Choice>
          <mc:Fallback>
            <w:pict>
              <v:shapetype w14:anchorId="57F7CBE7" id="_x0000_t202" coordsize="21600,21600" o:spt="202" path="m,l,21600r21600,l21600,xe">
                <v:stroke joinstyle="miter"/>
                <v:path gradientshapeok="t" o:connecttype="rect"/>
              </v:shapetype>
              <v:shape id="Text Box 1" o:spid="_x0000_s1026" type="#_x0000_t202" style="width:458.3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">
                <v:textbox>
                  <w:txbxContent>
                    <w:p w14:paraId="08123D66" w14:textId="77777777" w:rsidR="008767C2" w:rsidRPr="00D064C0" w:rsidRDefault="008767C2" w:rsidP="00D064C0">
                      <w:pPr>
                        <w:rPr>
                          <w:rFonts w:asciiTheme="minorHAnsi" w:hAnsiTheme="minorHAnsi" w:cs="Calibri"/>
                          <w:b/>
                          <w:sz w:val="22"/>
                          <w:szCs w:val="22"/>
                        </w:rPr>
                      </w:pPr>
                      <w:r w:rsidRPr="00D064C0">
                        <w:rPr>
                          <w:rFonts w:asciiTheme="minorHAnsi" w:hAnsiTheme="minorHAnsi" w:cs="Calibri"/>
                          <w:b/>
                          <w:sz w:val="22"/>
                          <w:szCs w:val="22"/>
                        </w:rPr>
                        <w:t>Action requested:</w:t>
                      </w:r>
                    </w:p>
                    <w:p w14:paraId="00EBF7C2" w14:textId="77777777" w:rsidR="003C50D0" w:rsidRPr="00D064C0" w:rsidRDefault="003C50D0" w:rsidP="00D064C0">
                      <w:pPr>
                        <w:rPr>
                          <w:rFonts w:asciiTheme="minorHAnsi" w:hAnsiTheme="minorHAnsi" w:cs="Calibri"/>
                          <w:b/>
                          <w:sz w:val="22"/>
                          <w:szCs w:val="22"/>
                        </w:rPr>
                      </w:pPr>
                    </w:p>
                    <w:p w14:paraId="3ECA2B13" w14:textId="700FCA1C" w:rsidR="008767C2" w:rsidRPr="00D064C0" w:rsidRDefault="00654CA5" w:rsidP="00D064C0">
                      <w:pPr>
                        <w:widowControl w:val="0"/>
                        <w:rPr>
                          <w:rFonts w:asciiTheme="minorHAnsi" w:hAnsiTheme="minorHAnsi"/>
                          <w:sz w:val="22"/>
                          <w:szCs w:val="22"/>
                        </w:rPr>
                      </w:pPr>
                      <w:r w:rsidRPr="00654CA5">
                        <w:rPr>
                          <w:rFonts w:asciiTheme="minorHAnsi" w:hAnsiTheme="minorHAnsi" w:cs="Calibri"/>
                          <w:sz w:val="22"/>
                          <w:szCs w:val="22"/>
                        </w:rPr>
                        <w:t xml:space="preserve">The Standing Committee is invited to review and approve the attached draft resolution </w:t>
                      </w:r>
                      <w:r w:rsidR="008767C2" w:rsidRPr="00D064C0">
                        <w:rPr>
                          <w:rFonts w:asciiTheme="minorHAnsi" w:hAnsiTheme="minorHAnsi" w:cs="Calibri"/>
                          <w:sz w:val="22"/>
                          <w:szCs w:val="22"/>
                        </w:rPr>
                        <w:t xml:space="preserve">for consideration by the 15th meeting of the Conference of the </w:t>
                      </w:r>
                      <w:r>
                        <w:rPr>
                          <w:rFonts w:asciiTheme="minorHAnsi" w:hAnsiTheme="minorHAnsi" w:cs="Calibri"/>
                          <w:sz w:val="22"/>
                          <w:szCs w:val="22"/>
                        </w:rPr>
                        <w:t xml:space="preserve">Contracting </w:t>
                      </w:r>
                      <w:r w:rsidR="008767C2" w:rsidRPr="00D064C0">
                        <w:rPr>
                          <w:rFonts w:asciiTheme="minorHAnsi" w:hAnsiTheme="minorHAnsi" w:cs="Calibri"/>
                          <w:sz w:val="22"/>
                          <w:szCs w:val="22"/>
                        </w:rPr>
                        <w:t>Parties.</w:t>
                      </w:r>
                    </w:p>
                    <w:p w14:paraId="71FF0558" w14:textId="77777777" w:rsidR="00D335AE" w:rsidRPr="00D064C0" w:rsidRDefault="00D335AE" w:rsidP="00D064C0">
                      <w:pPr>
                        <w:widowControl w:val="0"/>
                        <w:rPr>
                          <w:rFonts w:asciiTheme="minorHAnsi" w:hAnsiTheme="minorHAnsi"/>
                          <w:sz w:val="22"/>
                          <w:szCs w:val="22"/>
                        </w:rPr>
                      </w:pPr>
                    </w:p>
                    <w:p w14:paraId="0ABA4780" w14:textId="53D5EFD2" w:rsidR="00D335AE" w:rsidRPr="00D064C0" w:rsidRDefault="00D335AE" w:rsidP="00D064C0">
                      <w:pPr>
                        <w:widowControl w:val="0"/>
                        <w:rPr>
                          <w:rFonts w:asciiTheme="minorHAnsi" w:hAnsiTheme="minorHAnsi"/>
                          <w:sz w:val="22"/>
                          <w:szCs w:val="22"/>
                        </w:rPr>
                      </w:pPr>
                      <w:r w:rsidRPr="00D064C0">
                        <w:rPr>
                          <w:rFonts w:asciiTheme="minorHAnsi" w:hAnsiTheme="minorHAnsi"/>
                          <w:b/>
                          <w:sz w:val="22"/>
                          <w:szCs w:val="22"/>
                        </w:rPr>
                        <w:t>Financial implications:</w:t>
                      </w:r>
                      <w:r w:rsidR="00D064C0">
                        <w:rPr>
                          <w:rFonts w:asciiTheme="minorHAnsi" w:hAnsiTheme="minorHAnsi"/>
                          <w:b/>
                          <w:sz w:val="22"/>
                          <w:szCs w:val="22"/>
                        </w:rPr>
                        <w:t xml:space="preserve"> </w:t>
                      </w:r>
                      <w:r w:rsidRPr="00D064C0">
                        <w:rPr>
                          <w:rFonts w:asciiTheme="minorHAnsi" w:hAnsiTheme="minorHAnsi" w:cs="Calibri"/>
                          <w:sz w:val="22"/>
                          <w:szCs w:val="22"/>
                        </w:rPr>
                        <w:t>None.</w:t>
                      </w:r>
                    </w:p>
                    <w:p w14:paraId="0F9A015A" w14:textId="77777777" w:rsidR="00D335AE" w:rsidRPr="008767C2" w:rsidRDefault="00D335AE" w:rsidP="00D335AE">
                      <w:pPr>
                        <w:widowControl w:val="0"/>
                        <w:rPr>
                          <w:rFonts w:asciiTheme="minorHAnsi" w:hAnsiTheme="minorHAnsi"/>
                          <w:sz w:val="22"/>
                          <w:szCs w:val="22"/>
                        </w:rPr>
                      </w:pPr>
                    </w:p>
                  </w:txbxContent>
                </v:textbox>
                <w10:anchorlock/>
              </v:shape>
            </w:pict>
          </mc:Fallback>
        </mc:AlternateContent>
      </w:r>
    </w:p>
    <w:p w14:paraId="40996656" w14:textId="77777777" w:rsidR="008767C2" w:rsidRPr="00A10CCE" w:rsidRDefault="008767C2" w:rsidP="008767C2">
      <w:pPr>
        <w:rPr>
          <w:rFonts w:asciiTheme="minorHAnsi" w:hAnsiTheme="minorHAnsi" w:cs="Arial"/>
          <w:sz w:val="22"/>
          <w:szCs w:val="22"/>
        </w:rPr>
      </w:pPr>
    </w:p>
    <w:p w14:paraId="6B1A3868" w14:textId="77777777" w:rsidR="009F4D16" w:rsidRDefault="009F4D16" w:rsidP="00F73AAB">
      <w:pPr>
        <w:ind w:right="16"/>
        <w:rPr>
          <w:rFonts w:asciiTheme="minorHAnsi" w:eastAsia="Times New Roman" w:hAnsiTheme="minorHAnsi"/>
          <w:bCs/>
          <w:sz w:val="22"/>
          <w:szCs w:val="22"/>
        </w:rPr>
      </w:pPr>
    </w:p>
    <w:p w14:paraId="49F6C83A" w14:textId="38FCCA42" w:rsidR="009C442D" w:rsidRDefault="009C442D" w:rsidP="00F73AAB">
      <w:pPr>
        <w:ind w:right="16"/>
        <w:rPr>
          <w:rFonts w:asciiTheme="minorHAnsi" w:eastAsia="Times New Roman" w:hAnsiTheme="minorHAnsi"/>
          <w:bCs/>
          <w:i/>
          <w:iCs/>
          <w:sz w:val="22"/>
          <w:szCs w:val="22"/>
        </w:rPr>
      </w:pPr>
      <w:bookmarkStart w:id="0" w:name="_Hlk183784106"/>
      <w:r w:rsidRPr="00B018F9">
        <w:rPr>
          <w:rFonts w:asciiTheme="minorHAnsi" w:eastAsia="Times New Roman" w:hAnsiTheme="minorHAnsi"/>
          <w:bCs/>
          <w:i/>
          <w:iCs/>
          <w:sz w:val="22"/>
          <w:szCs w:val="22"/>
        </w:rPr>
        <w:t>Secretariat cover note</w:t>
      </w:r>
    </w:p>
    <w:bookmarkEnd w:id="0"/>
    <w:p w14:paraId="5FB9E4A1" w14:textId="77777777" w:rsidR="009C442D" w:rsidRDefault="009C442D" w:rsidP="00F73AAB">
      <w:pPr>
        <w:ind w:right="16"/>
        <w:rPr>
          <w:rFonts w:asciiTheme="minorHAnsi" w:eastAsia="Times New Roman" w:hAnsiTheme="minorHAnsi"/>
          <w:bCs/>
          <w:i/>
          <w:iCs/>
          <w:sz w:val="22"/>
          <w:szCs w:val="22"/>
        </w:rPr>
      </w:pPr>
    </w:p>
    <w:p w14:paraId="4D4A1889" w14:textId="77777777" w:rsidR="009C442D" w:rsidRPr="00B018F9" w:rsidRDefault="009C442D" w:rsidP="00B018F9">
      <w:pPr>
        <w:rPr>
          <w:rFonts w:asciiTheme="minorHAnsi" w:eastAsia="Times New Roman" w:hAnsiTheme="minorHAnsi"/>
          <w:bCs/>
          <w:sz w:val="22"/>
          <w:szCs w:val="22"/>
        </w:rPr>
      </w:pPr>
      <w:r w:rsidRPr="00B018F9">
        <w:rPr>
          <w:rFonts w:asciiTheme="minorHAnsi" w:eastAsia="Times New Roman" w:hAnsiTheme="minorHAnsi"/>
          <w:bCs/>
          <w:sz w:val="22"/>
          <w:szCs w:val="22"/>
        </w:rPr>
        <w:t xml:space="preserve">The Secretariat notes that the Ramsar Culture Network as referenced in the draft resolution has not been formally established within the Convention. Given this, should Parties desire to establish a Ramsar Culture Network as a formal body with the Convention as called for in paragraph 10, guidance on the purpose, structure, governance, outcomes and resourcing of a Ramsar Culture Network would be beneficial. </w:t>
      </w:r>
    </w:p>
    <w:p w14:paraId="43ADC6D7" w14:textId="77777777" w:rsidR="009C442D" w:rsidRPr="00B018F9" w:rsidRDefault="009C442D" w:rsidP="00B018F9">
      <w:pPr>
        <w:rPr>
          <w:rFonts w:asciiTheme="minorHAnsi" w:eastAsia="Times New Roman" w:hAnsiTheme="minorHAnsi"/>
          <w:bCs/>
          <w:sz w:val="22"/>
          <w:szCs w:val="22"/>
        </w:rPr>
      </w:pPr>
    </w:p>
    <w:p w14:paraId="2E9C16EA" w14:textId="77777777" w:rsidR="009C442D" w:rsidRDefault="009C442D" w:rsidP="00B018F9">
      <w:pPr>
        <w:rPr>
          <w:rFonts w:asciiTheme="minorHAnsi" w:eastAsia="Times New Roman" w:hAnsiTheme="minorHAnsi"/>
          <w:bCs/>
          <w:sz w:val="22"/>
          <w:szCs w:val="22"/>
        </w:rPr>
      </w:pPr>
      <w:r w:rsidRPr="00B018F9">
        <w:rPr>
          <w:rFonts w:asciiTheme="minorHAnsi" w:eastAsia="Times New Roman" w:hAnsiTheme="minorHAnsi"/>
          <w:bCs/>
          <w:sz w:val="22"/>
          <w:szCs w:val="22"/>
        </w:rPr>
        <w:t xml:space="preserve">Paragraph 11 requests the Secretariat to investigate options for developing a targeted programme of culture-related work in support of relevant objectives defined in the Convention’s fifth Strategic Plan. The view of the Secretariat is that this paragraph requires greater detail on the scope of the proposed investigation and how the identified options would be evaluated or considered by Parties. </w:t>
      </w:r>
    </w:p>
    <w:p w14:paraId="40162751" w14:textId="77777777" w:rsidR="009C442D" w:rsidRPr="00B018F9" w:rsidRDefault="009C442D" w:rsidP="00B018F9">
      <w:pPr>
        <w:rPr>
          <w:rFonts w:asciiTheme="minorHAnsi" w:eastAsia="Times New Roman" w:hAnsiTheme="minorHAnsi"/>
          <w:bCs/>
          <w:sz w:val="22"/>
          <w:szCs w:val="22"/>
        </w:rPr>
      </w:pPr>
    </w:p>
    <w:p w14:paraId="5650A537" w14:textId="3527CC00" w:rsidR="009C442D" w:rsidRPr="00B018F9" w:rsidRDefault="009C442D" w:rsidP="00B018F9">
      <w:pPr>
        <w:rPr>
          <w:rFonts w:asciiTheme="minorHAnsi" w:eastAsia="Times New Roman" w:hAnsiTheme="minorHAnsi"/>
          <w:bCs/>
          <w:sz w:val="22"/>
          <w:szCs w:val="22"/>
        </w:rPr>
      </w:pPr>
      <w:r w:rsidRPr="00B018F9">
        <w:rPr>
          <w:rFonts w:asciiTheme="minorHAnsi" w:eastAsia="Times New Roman" w:hAnsiTheme="minorHAnsi"/>
          <w:bCs/>
          <w:sz w:val="22"/>
          <w:szCs w:val="22"/>
        </w:rPr>
        <w:t>The draft resolution does not require a review by the STRP.</w:t>
      </w:r>
    </w:p>
    <w:p w14:paraId="0E52410A" w14:textId="77777777" w:rsidR="009C442D" w:rsidRDefault="009C442D" w:rsidP="009C442D">
      <w:pPr>
        <w:ind w:right="16"/>
        <w:rPr>
          <w:rFonts w:asciiTheme="minorHAnsi" w:eastAsia="Times New Roman" w:hAnsiTheme="minorHAnsi"/>
          <w:bCs/>
          <w:i/>
          <w:iCs/>
          <w:sz w:val="22"/>
          <w:szCs w:val="22"/>
        </w:rPr>
      </w:pPr>
    </w:p>
    <w:p w14:paraId="013AA5F1" w14:textId="77777777" w:rsidR="009C442D" w:rsidRPr="00B018F9" w:rsidRDefault="009C442D" w:rsidP="009C442D">
      <w:pPr>
        <w:ind w:right="16"/>
        <w:rPr>
          <w:rFonts w:asciiTheme="minorHAnsi" w:eastAsia="Times New Roman" w:hAnsiTheme="minorHAnsi"/>
          <w:bCs/>
          <w:i/>
          <w:iCs/>
          <w:sz w:val="22"/>
          <w:szCs w:val="22"/>
        </w:rPr>
      </w:pPr>
    </w:p>
    <w:p w14:paraId="06DCC291" w14:textId="77777777" w:rsidR="009C442D" w:rsidRDefault="009C442D">
      <w:pPr>
        <w:rPr>
          <w:rFonts w:asciiTheme="minorHAnsi" w:eastAsia="Times New Roman" w:hAnsiTheme="minorHAnsi"/>
          <w:b/>
          <w:bCs/>
          <w:sz w:val="22"/>
          <w:szCs w:val="22"/>
        </w:rPr>
      </w:pPr>
      <w:r>
        <w:rPr>
          <w:rFonts w:asciiTheme="minorHAnsi" w:eastAsia="Times New Roman" w:hAnsiTheme="minorHAnsi"/>
          <w:b/>
          <w:bCs/>
          <w:sz w:val="22"/>
          <w:szCs w:val="22"/>
        </w:rPr>
        <w:br w:type="page"/>
      </w:r>
    </w:p>
    <w:p w14:paraId="4980A6FE" w14:textId="45B68A19" w:rsidR="00AC3804" w:rsidRPr="00A10CCE" w:rsidRDefault="00F73AAB" w:rsidP="00A10CCE">
      <w:pPr>
        <w:ind w:right="16"/>
        <w:rPr>
          <w:rFonts w:asciiTheme="minorHAnsi" w:eastAsia="Times New Roman" w:hAnsiTheme="minorHAnsi"/>
          <w:b/>
          <w:bCs/>
          <w:sz w:val="22"/>
          <w:szCs w:val="22"/>
        </w:rPr>
      </w:pPr>
      <w:r w:rsidRPr="00A10CCE">
        <w:rPr>
          <w:rFonts w:asciiTheme="minorHAnsi" w:eastAsia="Times New Roman" w:hAnsiTheme="minorHAnsi"/>
          <w:b/>
          <w:bCs/>
          <w:sz w:val="22"/>
          <w:szCs w:val="22"/>
        </w:rPr>
        <w:lastRenderedPageBreak/>
        <w:t>Draft Resolution</w:t>
      </w:r>
      <w:r w:rsidR="00393470" w:rsidRPr="00A10CCE">
        <w:rPr>
          <w:rFonts w:asciiTheme="minorHAnsi" w:eastAsia="Times New Roman" w:hAnsiTheme="minorHAnsi"/>
          <w:b/>
          <w:bCs/>
          <w:sz w:val="22"/>
          <w:szCs w:val="22"/>
        </w:rPr>
        <w:t xml:space="preserve"> XV.</w:t>
      </w:r>
      <w:r w:rsidR="00A10CCE" w:rsidRPr="00A10CCE">
        <w:rPr>
          <w:rFonts w:asciiTheme="minorHAnsi" w:eastAsia="Times New Roman" w:hAnsiTheme="minorHAnsi"/>
          <w:b/>
          <w:bCs/>
          <w:sz w:val="22"/>
          <w:szCs w:val="22"/>
        </w:rPr>
        <w:t xml:space="preserve">x on </w:t>
      </w:r>
      <w:r w:rsidR="00D064C0">
        <w:rPr>
          <w:rFonts w:asciiTheme="minorHAnsi" w:eastAsia="Times New Roman" w:hAnsiTheme="minorHAnsi"/>
          <w:b/>
          <w:bCs/>
          <w:sz w:val="22"/>
          <w:szCs w:val="22"/>
        </w:rPr>
        <w:t>S</w:t>
      </w:r>
      <w:r w:rsidR="000E2AEF" w:rsidRPr="00A10CCE">
        <w:rPr>
          <w:rFonts w:asciiTheme="minorHAnsi" w:eastAsia="Times New Roman" w:hAnsiTheme="minorHAnsi"/>
          <w:b/>
          <w:bCs/>
          <w:sz w:val="22"/>
          <w:szCs w:val="22"/>
        </w:rPr>
        <w:t>trengthening action on culture and wetlands</w:t>
      </w:r>
    </w:p>
    <w:p w14:paraId="0882B3E2" w14:textId="77777777" w:rsidR="00F73AAB" w:rsidRDefault="00F73AAB" w:rsidP="00F73AAB">
      <w:pPr>
        <w:ind w:left="567" w:hanging="567"/>
        <w:rPr>
          <w:rFonts w:asciiTheme="minorHAnsi" w:hAnsiTheme="minorHAnsi" w:cstheme="minorHAnsi"/>
          <w:bCs/>
          <w:sz w:val="22"/>
          <w:szCs w:val="22"/>
        </w:rPr>
      </w:pPr>
      <w:bookmarkStart w:id="1" w:name="_Toc159848043"/>
    </w:p>
    <w:p w14:paraId="52F02B0B" w14:textId="668820E7" w:rsidR="004505A3" w:rsidRPr="004505A3" w:rsidRDefault="00F05000" w:rsidP="00A10CCE">
      <w:pPr>
        <w:ind w:left="425" w:hanging="425"/>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Pr="00F05000">
        <w:rPr>
          <w:rFonts w:asciiTheme="minorHAnsi" w:hAnsiTheme="minorHAnsi" w:cstheme="minorHAnsi"/>
          <w:bCs/>
          <w:sz w:val="22"/>
          <w:szCs w:val="22"/>
        </w:rPr>
        <w:t xml:space="preserve">RECALLING Resolution </w:t>
      </w:r>
      <w:r w:rsidR="004505A3" w:rsidRPr="004505A3">
        <w:rPr>
          <w:rFonts w:asciiTheme="minorHAnsi" w:hAnsiTheme="minorHAnsi" w:cstheme="minorHAnsi"/>
          <w:bCs/>
          <w:sz w:val="22"/>
          <w:szCs w:val="22"/>
        </w:rPr>
        <w:t xml:space="preserve">VIII.19 on </w:t>
      </w:r>
      <w:r w:rsidR="004505A3" w:rsidRPr="004505A3">
        <w:rPr>
          <w:rFonts w:asciiTheme="minorHAnsi" w:hAnsiTheme="minorHAnsi" w:cstheme="minorHAnsi"/>
          <w:bCs/>
          <w:i/>
          <w:sz w:val="22"/>
          <w:szCs w:val="22"/>
        </w:rPr>
        <w:t>Guiding principles for taking into account the cultural values of wetlands for the effective management of sites</w:t>
      </w:r>
      <w:r w:rsidR="004505A3" w:rsidRPr="004505A3">
        <w:rPr>
          <w:rFonts w:asciiTheme="minorHAnsi" w:hAnsiTheme="minorHAnsi" w:cstheme="minorHAnsi"/>
          <w:bCs/>
          <w:sz w:val="22"/>
          <w:szCs w:val="22"/>
        </w:rPr>
        <w:t xml:space="preserve">, Resolution IX.21 on </w:t>
      </w:r>
      <w:r w:rsidR="004505A3" w:rsidRPr="004505A3">
        <w:rPr>
          <w:rFonts w:asciiTheme="minorHAnsi" w:hAnsiTheme="minorHAnsi" w:cstheme="minorHAnsi"/>
          <w:bCs/>
          <w:i/>
          <w:sz w:val="22"/>
          <w:szCs w:val="22"/>
        </w:rPr>
        <w:t>Taking into account the cultural values of wetlands</w:t>
      </w:r>
      <w:r w:rsidR="004505A3" w:rsidRPr="004505A3">
        <w:rPr>
          <w:rFonts w:asciiTheme="minorHAnsi" w:hAnsiTheme="minorHAnsi" w:cstheme="minorHAnsi"/>
          <w:bCs/>
          <w:sz w:val="22"/>
          <w:szCs w:val="22"/>
        </w:rPr>
        <w:t xml:space="preserve"> and Resolution XIII.15</w:t>
      </w:r>
      <w:r w:rsidR="004505A3">
        <w:rPr>
          <w:rFonts w:asciiTheme="minorHAnsi" w:hAnsiTheme="minorHAnsi" w:cstheme="minorHAnsi"/>
          <w:bCs/>
          <w:sz w:val="22"/>
          <w:szCs w:val="22"/>
        </w:rPr>
        <w:t xml:space="preserve"> on</w:t>
      </w:r>
      <w:r w:rsidR="004505A3" w:rsidRPr="004505A3">
        <w:rPr>
          <w:rFonts w:asciiTheme="minorHAnsi" w:hAnsiTheme="minorHAnsi" w:cstheme="minorHAnsi"/>
          <w:bCs/>
          <w:sz w:val="22"/>
          <w:szCs w:val="22"/>
        </w:rPr>
        <w:t xml:space="preserve"> </w:t>
      </w:r>
      <w:r w:rsidR="004505A3" w:rsidRPr="004505A3">
        <w:rPr>
          <w:rFonts w:asciiTheme="minorHAnsi" w:hAnsiTheme="minorHAnsi" w:cstheme="minorHAnsi"/>
          <w:bCs/>
          <w:i/>
          <w:sz w:val="22"/>
          <w:szCs w:val="22"/>
        </w:rPr>
        <w:t xml:space="preserve">Cultural values and practices of </w:t>
      </w:r>
      <w:del w:id="2" w:author="Jonathan Barzdo" w:date="2025-01-23T18:37:00Z">
        <w:r w:rsidR="004505A3" w:rsidRPr="004505A3" w:rsidDel="00A53128">
          <w:rPr>
            <w:rFonts w:asciiTheme="minorHAnsi" w:hAnsiTheme="minorHAnsi" w:cstheme="minorHAnsi"/>
            <w:bCs/>
            <w:i/>
            <w:sz w:val="22"/>
            <w:szCs w:val="22"/>
          </w:rPr>
          <w:delText xml:space="preserve">indigenous peoples </w:delText>
        </w:r>
      </w:del>
      <w:ins w:id="3" w:author="Dell" w:date="2025-01-23T16:26:00Z">
        <w:del w:id="4" w:author="Jonathan Barzdo" w:date="2025-01-23T18:37:00Z">
          <w:r w:rsidR="00D76327" w:rsidDel="00A53128">
            <w:rPr>
              <w:rFonts w:asciiTheme="minorHAnsi" w:hAnsiTheme="minorHAnsi" w:cstheme="minorHAnsi"/>
              <w:bCs/>
              <w:i/>
              <w:sz w:val="22"/>
              <w:szCs w:val="22"/>
            </w:rPr>
            <w:delText xml:space="preserve"> </w:delText>
          </w:r>
        </w:del>
        <w:r w:rsidR="00D76327" w:rsidRPr="009F6BD8">
          <w:rPr>
            <w:rFonts w:asciiTheme="minorHAnsi" w:hAnsiTheme="minorHAnsi" w:cstheme="minorHAnsi"/>
            <w:bCs/>
            <w:i/>
            <w:sz w:val="22"/>
            <w:szCs w:val="22"/>
          </w:rPr>
          <w:t>Indigen</w:t>
        </w:r>
      </w:ins>
      <w:ins w:id="5" w:author="Dell" w:date="2025-01-23T16:27:00Z">
        <w:r w:rsidR="00D76327" w:rsidRPr="009F6BD8">
          <w:rPr>
            <w:rFonts w:asciiTheme="minorHAnsi" w:hAnsiTheme="minorHAnsi" w:cstheme="minorHAnsi"/>
            <w:bCs/>
            <w:i/>
            <w:sz w:val="22"/>
            <w:szCs w:val="22"/>
          </w:rPr>
          <w:t>ous Peoples</w:t>
        </w:r>
        <w:r w:rsidR="00D76327">
          <w:rPr>
            <w:rFonts w:asciiTheme="minorHAnsi" w:hAnsiTheme="minorHAnsi" w:cstheme="minorHAnsi"/>
            <w:bCs/>
            <w:i/>
            <w:sz w:val="22"/>
            <w:szCs w:val="22"/>
          </w:rPr>
          <w:t xml:space="preserve"> </w:t>
        </w:r>
      </w:ins>
      <w:r w:rsidR="004505A3" w:rsidRPr="004505A3">
        <w:rPr>
          <w:rFonts w:asciiTheme="minorHAnsi" w:hAnsiTheme="minorHAnsi" w:cstheme="minorHAnsi"/>
          <w:bCs/>
          <w:i/>
          <w:sz w:val="22"/>
          <w:szCs w:val="22"/>
        </w:rPr>
        <w:t>and local communities and their contribution to climate-change mitigation and adaptation in wetlands</w:t>
      </w:r>
      <w:r w:rsidR="004505A3" w:rsidRPr="004505A3">
        <w:rPr>
          <w:rFonts w:asciiTheme="minorHAnsi" w:hAnsiTheme="minorHAnsi" w:cstheme="minorHAnsi"/>
          <w:bCs/>
          <w:sz w:val="22"/>
          <w:szCs w:val="22"/>
        </w:rPr>
        <w:t>;</w:t>
      </w:r>
    </w:p>
    <w:p w14:paraId="49D9A9A2" w14:textId="7A36094C" w:rsidR="004505A3" w:rsidRDefault="004505A3" w:rsidP="00A10CCE">
      <w:pPr>
        <w:ind w:left="425" w:hanging="425"/>
        <w:rPr>
          <w:rFonts w:asciiTheme="minorHAnsi" w:hAnsiTheme="minorHAnsi" w:cstheme="minorHAnsi"/>
          <w:bCs/>
          <w:sz w:val="22"/>
          <w:szCs w:val="22"/>
        </w:rPr>
      </w:pPr>
    </w:p>
    <w:p w14:paraId="7C88A311" w14:textId="779A7217" w:rsidR="004505A3" w:rsidRDefault="004505A3" w:rsidP="00A10CCE">
      <w:pPr>
        <w:ind w:left="425" w:hanging="425"/>
        <w:rPr>
          <w:rFonts w:asciiTheme="minorHAnsi" w:hAnsiTheme="minorHAnsi" w:cstheme="minorHAnsi"/>
          <w:bCs/>
          <w:sz w:val="22"/>
          <w:szCs w:val="22"/>
        </w:rPr>
      </w:pPr>
      <w:r>
        <w:rPr>
          <w:rFonts w:asciiTheme="minorHAnsi" w:hAnsiTheme="minorHAnsi" w:cstheme="minorHAnsi"/>
          <w:bCs/>
          <w:sz w:val="22"/>
          <w:szCs w:val="22"/>
        </w:rPr>
        <w:t>2.</w:t>
      </w:r>
      <w:r>
        <w:rPr>
          <w:rFonts w:asciiTheme="minorHAnsi" w:hAnsiTheme="minorHAnsi" w:cstheme="minorHAnsi"/>
          <w:bCs/>
          <w:sz w:val="22"/>
          <w:szCs w:val="22"/>
        </w:rPr>
        <w:tab/>
      </w:r>
      <w:r w:rsidR="00EA7124">
        <w:rPr>
          <w:rFonts w:asciiTheme="minorHAnsi" w:hAnsiTheme="minorHAnsi" w:cstheme="minorHAnsi"/>
          <w:bCs/>
          <w:sz w:val="22"/>
          <w:szCs w:val="22"/>
        </w:rPr>
        <w:t>TAKING ALSO INTO ACCOUNT</w:t>
      </w:r>
      <w:r>
        <w:rPr>
          <w:rFonts w:asciiTheme="minorHAnsi" w:hAnsiTheme="minorHAnsi" w:cstheme="minorHAnsi"/>
          <w:bCs/>
          <w:sz w:val="22"/>
          <w:szCs w:val="22"/>
        </w:rPr>
        <w:t xml:space="preserve"> Resolution</w:t>
      </w:r>
      <w:r w:rsidRPr="004505A3">
        <w:rPr>
          <w:rFonts w:asciiTheme="minorHAnsi" w:hAnsiTheme="minorHAnsi" w:cstheme="minorHAnsi"/>
          <w:bCs/>
          <w:sz w:val="22"/>
          <w:szCs w:val="22"/>
        </w:rPr>
        <w:t xml:space="preserve"> VII.8 </w:t>
      </w:r>
      <w:r>
        <w:rPr>
          <w:rFonts w:asciiTheme="minorHAnsi" w:hAnsiTheme="minorHAnsi" w:cstheme="minorHAnsi"/>
          <w:bCs/>
          <w:sz w:val="22"/>
          <w:szCs w:val="22"/>
        </w:rPr>
        <w:t xml:space="preserve">on </w:t>
      </w:r>
      <w:r w:rsidRPr="004505A3">
        <w:rPr>
          <w:rFonts w:asciiTheme="minorHAnsi" w:hAnsiTheme="minorHAnsi" w:cstheme="minorHAnsi"/>
          <w:bCs/>
          <w:i/>
          <w:sz w:val="22"/>
          <w:szCs w:val="22"/>
        </w:rPr>
        <w:t>Guidelines for establishing and strengthening local communities’</w:t>
      </w:r>
      <w:ins w:id="6" w:author="Dell" w:date="2025-01-23T16:28:00Z">
        <w:r w:rsidR="009A5508">
          <w:rPr>
            <w:rFonts w:asciiTheme="minorHAnsi" w:hAnsiTheme="minorHAnsi" w:cstheme="minorHAnsi"/>
            <w:bCs/>
            <w:i/>
            <w:sz w:val="22"/>
            <w:szCs w:val="22"/>
          </w:rPr>
          <w:t>,</w:t>
        </w:r>
      </w:ins>
      <w:r w:rsidRPr="004505A3">
        <w:rPr>
          <w:rFonts w:asciiTheme="minorHAnsi" w:hAnsiTheme="minorHAnsi" w:cstheme="minorHAnsi"/>
          <w:bCs/>
          <w:i/>
          <w:sz w:val="22"/>
          <w:szCs w:val="22"/>
        </w:rPr>
        <w:t xml:space="preserve"> and </w:t>
      </w:r>
      <w:del w:id="7" w:author="Dell" w:date="2025-01-23T16:27:00Z">
        <w:r w:rsidRPr="004505A3" w:rsidDel="009A5508">
          <w:rPr>
            <w:rFonts w:asciiTheme="minorHAnsi" w:hAnsiTheme="minorHAnsi" w:cstheme="minorHAnsi"/>
            <w:bCs/>
            <w:i/>
            <w:sz w:val="22"/>
            <w:szCs w:val="22"/>
          </w:rPr>
          <w:delText xml:space="preserve">indigenous peoples’ </w:delText>
        </w:r>
      </w:del>
      <w:ins w:id="8" w:author="Dell" w:date="2025-01-23T16:27:00Z">
        <w:r w:rsidR="009A5508">
          <w:rPr>
            <w:rFonts w:asciiTheme="minorHAnsi" w:hAnsiTheme="minorHAnsi" w:cstheme="minorHAnsi"/>
            <w:bCs/>
            <w:i/>
            <w:sz w:val="22"/>
            <w:szCs w:val="22"/>
          </w:rPr>
          <w:t>Indigenous Peoples</w:t>
        </w:r>
      </w:ins>
      <w:ins w:id="9" w:author="Dell" w:date="2025-01-23T16:28:00Z">
        <w:r w:rsidR="009A5508">
          <w:rPr>
            <w:rFonts w:asciiTheme="minorHAnsi" w:hAnsiTheme="minorHAnsi" w:cstheme="minorHAnsi"/>
            <w:bCs/>
            <w:i/>
            <w:sz w:val="22"/>
            <w:szCs w:val="22"/>
          </w:rPr>
          <w:t>’</w:t>
        </w:r>
      </w:ins>
      <w:ins w:id="10" w:author="Dell" w:date="2025-01-23T16:27:00Z">
        <w:r w:rsidR="009A5508">
          <w:rPr>
            <w:rFonts w:asciiTheme="minorHAnsi" w:hAnsiTheme="minorHAnsi" w:cstheme="minorHAnsi"/>
            <w:bCs/>
            <w:i/>
            <w:sz w:val="22"/>
            <w:szCs w:val="22"/>
          </w:rPr>
          <w:t xml:space="preserve"> </w:t>
        </w:r>
      </w:ins>
      <w:r w:rsidRPr="004505A3">
        <w:rPr>
          <w:rFonts w:asciiTheme="minorHAnsi" w:hAnsiTheme="minorHAnsi" w:cstheme="minorHAnsi"/>
          <w:bCs/>
          <w:i/>
          <w:sz w:val="22"/>
          <w:szCs w:val="22"/>
        </w:rPr>
        <w:t>participation in the management of wetlands</w:t>
      </w:r>
      <w:r>
        <w:rPr>
          <w:rFonts w:asciiTheme="minorHAnsi" w:hAnsiTheme="minorHAnsi" w:cstheme="minorHAnsi"/>
          <w:bCs/>
          <w:sz w:val="22"/>
          <w:szCs w:val="22"/>
        </w:rPr>
        <w:t>;</w:t>
      </w:r>
    </w:p>
    <w:p w14:paraId="0F734C71" w14:textId="77777777" w:rsidR="00F05000" w:rsidRDefault="00F05000" w:rsidP="00A10CCE">
      <w:pPr>
        <w:ind w:left="425" w:hanging="425"/>
        <w:rPr>
          <w:rFonts w:asciiTheme="minorHAnsi" w:hAnsiTheme="minorHAnsi" w:cstheme="minorHAnsi"/>
          <w:bCs/>
          <w:sz w:val="22"/>
          <w:szCs w:val="22"/>
        </w:rPr>
      </w:pPr>
    </w:p>
    <w:p w14:paraId="1B9E8ED9" w14:textId="4EA8C29A" w:rsidR="00C462D4" w:rsidRDefault="00C462D4" w:rsidP="00A10CCE">
      <w:pPr>
        <w:ind w:left="425" w:hanging="425"/>
        <w:rPr>
          <w:rFonts w:asciiTheme="minorHAnsi" w:hAnsiTheme="minorHAnsi" w:cstheme="minorHAnsi"/>
          <w:bCs/>
          <w:sz w:val="22"/>
          <w:szCs w:val="22"/>
        </w:rPr>
      </w:pPr>
      <w:r>
        <w:rPr>
          <w:rFonts w:asciiTheme="minorHAnsi" w:hAnsiTheme="minorHAnsi" w:cstheme="minorHAnsi"/>
          <w:bCs/>
          <w:sz w:val="22"/>
          <w:szCs w:val="22"/>
        </w:rPr>
        <w:t>3</w:t>
      </w:r>
      <w:r w:rsidR="007D6293">
        <w:rPr>
          <w:rFonts w:asciiTheme="minorHAnsi" w:hAnsiTheme="minorHAnsi" w:cstheme="minorHAnsi"/>
          <w:bCs/>
          <w:sz w:val="22"/>
          <w:szCs w:val="22"/>
        </w:rPr>
        <w:t>.</w:t>
      </w:r>
      <w:r w:rsidR="007D6293">
        <w:rPr>
          <w:rFonts w:asciiTheme="minorHAnsi" w:hAnsiTheme="minorHAnsi" w:cstheme="minorHAnsi"/>
          <w:bCs/>
          <w:sz w:val="22"/>
          <w:szCs w:val="22"/>
        </w:rPr>
        <w:tab/>
      </w:r>
      <w:r w:rsidR="007D6293" w:rsidRPr="007D6293">
        <w:rPr>
          <w:rFonts w:asciiTheme="minorHAnsi" w:hAnsiTheme="minorHAnsi" w:cstheme="minorHAnsi"/>
          <w:bCs/>
          <w:sz w:val="22"/>
          <w:szCs w:val="22"/>
        </w:rPr>
        <w:t>[NOTING th</w:t>
      </w:r>
      <w:r>
        <w:rPr>
          <w:rFonts w:asciiTheme="minorHAnsi" w:hAnsiTheme="minorHAnsi" w:cstheme="minorHAnsi"/>
          <w:bCs/>
          <w:sz w:val="22"/>
          <w:szCs w:val="22"/>
        </w:rPr>
        <w:t>e emphasis in</w:t>
      </w:r>
      <w:r w:rsidR="007D6293" w:rsidRPr="007D6293">
        <w:rPr>
          <w:rFonts w:asciiTheme="minorHAnsi" w:hAnsiTheme="minorHAnsi" w:cstheme="minorHAnsi"/>
          <w:bCs/>
          <w:sz w:val="22"/>
          <w:szCs w:val="22"/>
        </w:rPr>
        <w:t xml:space="preserve"> the fifth Strategic Plan </w:t>
      </w:r>
      <w:r w:rsidR="00654CA5">
        <w:rPr>
          <w:rFonts w:asciiTheme="minorHAnsi" w:hAnsiTheme="minorHAnsi" w:cstheme="minorHAnsi"/>
          <w:bCs/>
          <w:sz w:val="22"/>
          <w:szCs w:val="22"/>
        </w:rPr>
        <w:t>of</w:t>
      </w:r>
      <w:r w:rsidR="00654CA5" w:rsidRPr="007D6293">
        <w:rPr>
          <w:rFonts w:asciiTheme="minorHAnsi" w:hAnsiTheme="minorHAnsi" w:cstheme="minorHAnsi"/>
          <w:bCs/>
          <w:sz w:val="22"/>
          <w:szCs w:val="22"/>
        </w:rPr>
        <w:t xml:space="preserve"> </w:t>
      </w:r>
      <w:r w:rsidR="007D6293" w:rsidRPr="007D6293">
        <w:rPr>
          <w:rFonts w:asciiTheme="minorHAnsi" w:hAnsiTheme="minorHAnsi" w:cstheme="minorHAnsi"/>
          <w:bCs/>
          <w:sz w:val="22"/>
          <w:szCs w:val="22"/>
        </w:rPr>
        <w:t xml:space="preserve">the Convention for 2025-2030 (Resolution XV.[xx]) </w:t>
      </w:r>
      <w:r>
        <w:rPr>
          <w:rFonts w:asciiTheme="minorHAnsi" w:hAnsiTheme="minorHAnsi" w:cstheme="minorHAnsi"/>
          <w:bCs/>
          <w:sz w:val="22"/>
          <w:szCs w:val="22"/>
        </w:rPr>
        <w:t xml:space="preserve">on the importance of wetlands for human culture, and on the fact that </w:t>
      </w:r>
      <w:r>
        <w:rPr>
          <w:rFonts w:ascii="Calibri" w:hAnsi="Calibri" w:cs="Calibri"/>
          <w:sz w:val="22"/>
          <w:szCs w:val="22"/>
          <w:lang w:eastAsia="en-US"/>
        </w:rPr>
        <w:t xml:space="preserve">embedding cultural values and </w:t>
      </w:r>
      <w:r w:rsidRPr="00C462D4">
        <w:rPr>
          <w:rFonts w:asciiTheme="minorHAnsi" w:hAnsiTheme="minorHAnsi" w:cstheme="minorHAnsi"/>
          <w:bCs/>
          <w:sz w:val="22"/>
          <w:szCs w:val="22"/>
        </w:rPr>
        <w:t>traditions</w:t>
      </w:r>
      <w:r>
        <w:rPr>
          <w:rFonts w:ascii="Calibri" w:hAnsi="Calibri" w:cs="Calibri"/>
          <w:sz w:val="22"/>
          <w:szCs w:val="22"/>
          <w:lang w:eastAsia="en-US"/>
        </w:rPr>
        <w:t xml:space="preserve"> into wetland management is one of the most effective drivers of </w:t>
      </w:r>
      <w:r w:rsidR="005B122B">
        <w:rPr>
          <w:rFonts w:ascii="Calibri" w:hAnsi="Calibri" w:cs="Calibri"/>
          <w:sz w:val="22"/>
          <w:szCs w:val="22"/>
          <w:lang w:eastAsia="en-US"/>
        </w:rPr>
        <w:t xml:space="preserve">achieving </w:t>
      </w:r>
      <w:r>
        <w:rPr>
          <w:rFonts w:ascii="Calibri" w:hAnsi="Calibri" w:cs="Calibri"/>
          <w:sz w:val="22"/>
          <w:szCs w:val="22"/>
          <w:lang w:eastAsia="en-US"/>
        </w:rPr>
        <w:t xml:space="preserve">good ecological condition in </w:t>
      </w:r>
      <w:r w:rsidRPr="00C462D4">
        <w:rPr>
          <w:rFonts w:asciiTheme="minorHAnsi" w:hAnsiTheme="minorHAnsi" w:cstheme="minorHAnsi"/>
          <w:bCs/>
          <w:sz w:val="22"/>
          <w:szCs w:val="22"/>
        </w:rPr>
        <w:t>wetlands</w:t>
      </w:r>
      <w:r>
        <w:rPr>
          <w:rFonts w:ascii="Calibri" w:hAnsi="Calibri" w:cs="Calibri"/>
          <w:sz w:val="22"/>
          <w:szCs w:val="22"/>
          <w:lang w:eastAsia="en-US"/>
        </w:rPr>
        <w:t xml:space="preserve">, as well as the need highlighted in its Target </w:t>
      </w:r>
      <w:del w:id="11" w:author="Dell" w:date="2025-01-23T16:17:00Z">
        <w:r w:rsidDel="00D76327">
          <w:rPr>
            <w:rFonts w:ascii="Calibri" w:hAnsi="Calibri" w:cs="Calibri"/>
            <w:sz w:val="22"/>
            <w:szCs w:val="22"/>
            <w:lang w:eastAsia="en-US"/>
          </w:rPr>
          <w:delText xml:space="preserve">1.2 </w:delText>
        </w:r>
      </w:del>
      <w:ins w:id="12" w:author="Dell" w:date="2025-01-23T16:17:00Z">
        <w:r w:rsidR="00D76327">
          <w:rPr>
            <w:rFonts w:ascii="Calibri" w:hAnsi="Calibri" w:cs="Calibri"/>
            <w:sz w:val="22"/>
            <w:szCs w:val="22"/>
            <w:lang w:eastAsia="en-US"/>
          </w:rPr>
          <w:t xml:space="preserve">2.3 </w:t>
        </w:r>
      </w:ins>
      <w:r>
        <w:rPr>
          <w:rFonts w:ascii="Calibri" w:hAnsi="Calibri" w:cs="Calibri"/>
          <w:sz w:val="22"/>
          <w:szCs w:val="22"/>
          <w:lang w:eastAsia="en-US"/>
        </w:rPr>
        <w:t>for the rich cultural connections and traditional knowledge that have sustained the connection between wetlands and people to be recognised, and</w:t>
      </w:r>
      <w:r w:rsidR="000E2AEF">
        <w:rPr>
          <w:rFonts w:ascii="Calibri" w:hAnsi="Calibri" w:cs="Calibri"/>
          <w:sz w:val="22"/>
          <w:szCs w:val="22"/>
          <w:lang w:eastAsia="en-US"/>
        </w:rPr>
        <w:t xml:space="preserve"> the role in this for the Ramsar Culture Network</w:t>
      </w:r>
      <w:r w:rsidR="0088228B">
        <w:rPr>
          <w:rFonts w:ascii="Calibri" w:hAnsi="Calibri" w:cs="Calibri"/>
          <w:sz w:val="22"/>
          <w:szCs w:val="22"/>
          <w:lang w:eastAsia="en-US"/>
        </w:rPr>
        <w:t>,</w:t>
      </w:r>
      <w:r w:rsidR="000E2AEF">
        <w:rPr>
          <w:rFonts w:ascii="Calibri" w:hAnsi="Calibri" w:cs="Calibri"/>
          <w:sz w:val="22"/>
          <w:szCs w:val="22"/>
          <w:lang w:eastAsia="en-US"/>
        </w:rPr>
        <w:t xml:space="preserve"> as noted in the actions for delivering Target 3.1</w:t>
      </w:r>
      <w:r>
        <w:rPr>
          <w:rFonts w:ascii="Calibri" w:hAnsi="Calibri" w:cs="Calibri"/>
          <w:sz w:val="22"/>
          <w:szCs w:val="22"/>
          <w:lang w:eastAsia="en-US"/>
        </w:rPr>
        <w:t>];</w:t>
      </w:r>
    </w:p>
    <w:p w14:paraId="63C7403C" w14:textId="77777777" w:rsidR="00C462D4" w:rsidRDefault="00C462D4" w:rsidP="00A10CCE">
      <w:pPr>
        <w:ind w:left="425" w:hanging="425"/>
        <w:rPr>
          <w:rFonts w:asciiTheme="minorHAnsi" w:hAnsiTheme="minorHAnsi" w:cstheme="minorHAnsi"/>
          <w:bCs/>
          <w:sz w:val="22"/>
          <w:szCs w:val="22"/>
        </w:rPr>
      </w:pPr>
    </w:p>
    <w:p w14:paraId="582830A2" w14:textId="46445488" w:rsidR="0088228B" w:rsidRDefault="009D0BBD" w:rsidP="00A10CCE">
      <w:pPr>
        <w:ind w:left="425" w:hanging="425"/>
        <w:rPr>
          <w:rFonts w:asciiTheme="minorHAnsi" w:hAnsiTheme="minorHAnsi" w:cstheme="minorHAnsi"/>
          <w:bCs/>
          <w:sz w:val="22"/>
          <w:szCs w:val="22"/>
        </w:rPr>
      </w:pPr>
      <w:r>
        <w:rPr>
          <w:rFonts w:asciiTheme="minorHAnsi" w:hAnsiTheme="minorHAnsi" w:cstheme="minorHAnsi"/>
          <w:bCs/>
          <w:sz w:val="22"/>
          <w:szCs w:val="22"/>
        </w:rPr>
        <w:t>4.</w:t>
      </w:r>
      <w:r>
        <w:rPr>
          <w:rFonts w:asciiTheme="minorHAnsi" w:hAnsiTheme="minorHAnsi" w:cstheme="minorHAnsi"/>
          <w:bCs/>
          <w:sz w:val="22"/>
          <w:szCs w:val="22"/>
        </w:rPr>
        <w:tab/>
        <w:t>WELCOMING</w:t>
      </w:r>
      <w:r w:rsidR="00D11971">
        <w:rPr>
          <w:rFonts w:asciiTheme="minorHAnsi" w:hAnsiTheme="minorHAnsi" w:cstheme="minorHAnsi"/>
          <w:bCs/>
          <w:sz w:val="22"/>
          <w:szCs w:val="22"/>
        </w:rPr>
        <w:t xml:space="preserve"> the renewal in 2022 by the Parties to the Convention on Biological Diversity of their commitment to the </w:t>
      </w:r>
      <w:r w:rsidR="00D11971" w:rsidRPr="009D0BBD">
        <w:rPr>
          <w:rFonts w:asciiTheme="minorHAnsi" w:hAnsiTheme="minorHAnsi" w:cstheme="minorHAnsi"/>
          <w:bCs/>
          <w:sz w:val="22"/>
          <w:szCs w:val="22"/>
        </w:rPr>
        <w:t>Joint Programme of Work on the Links between Biological and Cultural Diversity, which offers a</w:t>
      </w:r>
      <w:r w:rsidRPr="009D0BBD">
        <w:rPr>
          <w:rFonts w:asciiTheme="minorHAnsi" w:hAnsiTheme="minorHAnsi" w:cstheme="minorHAnsi"/>
          <w:bCs/>
          <w:sz w:val="22"/>
          <w:szCs w:val="22"/>
        </w:rPr>
        <w:t xml:space="preserve"> key mechanism for cooperation between relevant bodies including the Convention</w:t>
      </w:r>
      <w:r w:rsidR="003D2F45">
        <w:rPr>
          <w:rFonts w:asciiTheme="minorHAnsi" w:hAnsiTheme="minorHAnsi" w:cstheme="minorHAnsi"/>
          <w:bCs/>
          <w:sz w:val="22"/>
          <w:szCs w:val="22"/>
        </w:rPr>
        <w:t xml:space="preserve"> on Wetlands</w:t>
      </w:r>
      <w:r w:rsidRPr="009D0BBD">
        <w:rPr>
          <w:rFonts w:asciiTheme="minorHAnsi" w:hAnsiTheme="minorHAnsi" w:cstheme="minorHAnsi"/>
          <w:bCs/>
          <w:sz w:val="22"/>
          <w:szCs w:val="22"/>
        </w:rPr>
        <w:t>;</w:t>
      </w:r>
    </w:p>
    <w:p w14:paraId="1F8E703F" w14:textId="77777777" w:rsidR="00C462D4" w:rsidRDefault="00C462D4" w:rsidP="00A10CCE">
      <w:pPr>
        <w:ind w:left="425" w:hanging="425"/>
        <w:rPr>
          <w:rFonts w:asciiTheme="minorHAnsi" w:hAnsiTheme="minorHAnsi" w:cstheme="minorHAnsi"/>
          <w:bCs/>
          <w:sz w:val="22"/>
          <w:szCs w:val="22"/>
        </w:rPr>
      </w:pPr>
    </w:p>
    <w:p w14:paraId="2265D66D" w14:textId="48C850B2" w:rsidR="009D0BBD" w:rsidRPr="009D0BBD" w:rsidRDefault="001E1482" w:rsidP="00A10CCE">
      <w:pPr>
        <w:ind w:left="425" w:hanging="425"/>
        <w:rPr>
          <w:rFonts w:asciiTheme="minorHAnsi" w:hAnsiTheme="minorHAnsi" w:cstheme="minorHAnsi"/>
          <w:bCs/>
          <w:sz w:val="22"/>
          <w:szCs w:val="22"/>
        </w:rPr>
      </w:pPr>
      <w:r>
        <w:rPr>
          <w:rFonts w:asciiTheme="minorHAnsi" w:hAnsiTheme="minorHAnsi" w:cstheme="minorHAnsi"/>
          <w:bCs/>
          <w:sz w:val="22"/>
          <w:szCs w:val="22"/>
        </w:rPr>
        <w:t>5.</w:t>
      </w:r>
      <w:r>
        <w:rPr>
          <w:rFonts w:asciiTheme="minorHAnsi" w:hAnsiTheme="minorHAnsi" w:cstheme="minorHAnsi"/>
          <w:bCs/>
          <w:sz w:val="22"/>
          <w:szCs w:val="22"/>
        </w:rPr>
        <w:tab/>
      </w:r>
      <w:r w:rsidR="009D0BBD">
        <w:rPr>
          <w:rFonts w:asciiTheme="minorHAnsi" w:hAnsiTheme="minorHAnsi" w:cstheme="minorHAnsi"/>
          <w:bCs/>
          <w:sz w:val="22"/>
          <w:szCs w:val="22"/>
        </w:rPr>
        <w:t xml:space="preserve">AWARE of related opportunities for </w:t>
      </w:r>
      <w:r>
        <w:rPr>
          <w:rFonts w:asciiTheme="minorHAnsi" w:hAnsiTheme="minorHAnsi" w:cstheme="minorHAnsi"/>
          <w:bCs/>
          <w:sz w:val="22"/>
          <w:szCs w:val="22"/>
        </w:rPr>
        <w:t>further</w:t>
      </w:r>
      <w:r w:rsidR="009D0BBD">
        <w:rPr>
          <w:rFonts w:asciiTheme="minorHAnsi" w:hAnsiTheme="minorHAnsi" w:cstheme="minorHAnsi"/>
          <w:bCs/>
          <w:sz w:val="22"/>
          <w:szCs w:val="22"/>
        </w:rPr>
        <w:t xml:space="preserve"> cooperation on issues of culture and wetlands with other international bodies and initiatives</w:t>
      </w:r>
      <w:r>
        <w:rPr>
          <w:rFonts w:asciiTheme="minorHAnsi" w:hAnsiTheme="minorHAnsi" w:cstheme="minorHAnsi"/>
          <w:bCs/>
          <w:sz w:val="22"/>
          <w:szCs w:val="22"/>
        </w:rPr>
        <w:t>,</w:t>
      </w:r>
      <w:r w:rsidR="009D0BBD">
        <w:rPr>
          <w:rFonts w:asciiTheme="minorHAnsi" w:hAnsiTheme="minorHAnsi" w:cstheme="minorHAnsi"/>
          <w:bCs/>
          <w:sz w:val="22"/>
          <w:szCs w:val="22"/>
        </w:rPr>
        <w:t xml:space="preserve"> including </w:t>
      </w:r>
      <w:r>
        <w:rPr>
          <w:rFonts w:asciiTheme="minorHAnsi" w:hAnsiTheme="minorHAnsi" w:cstheme="minorHAnsi"/>
          <w:bCs/>
          <w:sz w:val="22"/>
          <w:szCs w:val="22"/>
        </w:rPr>
        <w:t xml:space="preserve">the </w:t>
      </w:r>
      <w:ins w:id="13" w:author="Dell" w:date="2025-01-23T16:19:00Z">
        <w:r w:rsidR="00D76327" w:rsidRPr="009F6BD8">
          <w:rPr>
            <w:rFonts w:asciiTheme="minorHAnsi" w:hAnsiTheme="minorHAnsi" w:cstheme="minorHAnsi"/>
            <w:bCs/>
            <w:sz w:val="22"/>
            <w:szCs w:val="22"/>
          </w:rPr>
          <w:t>Subsidiary body</w:t>
        </w:r>
      </w:ins>
      <w:ins w:id="14" w:author="Dell" w:date="2025-01-23T16:20:00Z">
        <w:r w:rsidR="00D76327" w:rsidRPr="009F6BD8">
          <w:rPr>
            <w:rFonts w:asciiTheme="minorHAnsi" w:hAnsiTheme="minorHAnsi" w:cstheme="minorHAnsi"/>
            <w:bCs/>
            <w:sz w:val="22"/>
            <w:szCs w:val="22"/>
          </w:rPr>
          <w:t xml:space="preserve"> </w:t>
        </w:r>
      </w:ins>
      <w:ins w:id="15" w:author="Dell" w:date="2025-01-23T16:21:00Z">
        <w:r w:rsidR="00D76327" w:rsidRPr="009F6BD8">
          <w:rPr>
            <w:rFonts w:asciiTheme="minorHAnsi" w:hAnsiTheme="minorHAnsi" w:cstheme="minorHAnsi"/>
            <w:bCs/>
            <w:sz w:val="22"/>
            <w:szCs w:val="22"/>
          </w:rPr>
          <w:t>on Article 8 (j), established at the Sixteenth Conference of the Parties to the Biological Diversity Convention on Biological Diversity (CBD</w:t>
        </w:r>
      </w:ins>
      <w:ins w:id="16" w:author="Dell" w:date="2025-01-23T16:22:00Z">
        <w:r w:rsidR="00D76327" w:rsidRPr="009F6BD8">
          <w:rPr>
            <w:rFonts w:asciiTheme="minorHAnsi" w:hAnsiTheme="minorHAnsi" w:cstheme="minorHAnsi"/>
            <w:bCs/>
            <w:sz w:val="22"/>
            <w:szCs w:val="22"/>
          </w:rPr>
          <w:t xml:space="preserve">), the </w:t>
        </w:r>
      </w:ins>
      <w:ins w:id="17" w:author="Dell" w:date="2025-01-23T16:23:00Z">
        <w:r w:rsidR="00D76327" w:rsidRPr="009F6BD8">
          <w:rPr>
            <w:rFonts w:asciiTheme="minorHAnsi" w:hAnsiTheme="minorHAnsi" w:cstheme="minorHAnsi"/>
            <w:bCs/>
            <w:sz w:val="22"/>
            <w:szCs w:val="22"/>
          </w:rPr>
          <w:t>Indigenous Issues Permanent Forum (IIPF)</w:t>
        </w:r>
        <w:r w:rsidR="00D76327">
          <w:rPr>
            <w:rFonts w:asciiTheme="minorHAnsi" w:hAnsiTheme="minorHAnsi" w:cstheme="minorHAnsi"/>
            <w:bCs/>
            <w:sz w:val="22"/>
            <w:szCs w:val="22"/>
          </w:rPr>
          <w:t xml:space="preserve"> - </w:t>
        </w:r>
      </w:ins>
      <w:r w:rsidR="009F3CBF" w:rsidRPr="009F3CBF">
        <w:rPr>
          <w:rFonts w:asciiTheme="minorHAnsi" w:hAnsiTheme="minorHAnsi" w:cstheme="minorHAnsi"/>
          <w:bCs/>
          <w:sz w:val="22"/>
          <w:szCs w:val="22"/>
        </w:rPr>
        <w:t xml:space="preserve">United Nations Educational, Scientific and Cultural Organization </w:t>
      </w:r>
      <w:r w:rsidR="009F3CBF">
        <w:rPr>
          <w:rFonts w:asciiTheme="minorHAnsi" w:hAnsiTheme="minorHAnsi" w:cstheme="minorHAnsi"/>
          <w:bCs/>
          <w:sz w:val="22"/>
          <w:szCs w:val="22"/>
        </w:rPr>
        <w:t>(</w:t>
      </w:r>
      <w:r>
        <w:rPr>
          <w:rFonts w:asciiTheme="minorHAnsi" w:hAnsiTheme="minorHAnsi" w:cstheme="minorHAnsi"/>
          <w:bCs/>
          <w:sz w:val="22"/>
          <w:szCs w:val="22"/>
        </w:rPr>
        <w:t>UNESCO</w:t>
      </w:r>
      <w:r w:rsidR="009F3CBF">
        <w:rPr>
          <w:rFonts w:asciiTheme="minorHAnsi" w:hAnsiTheme="minorHAnsi" w:cstheme="minorHAnsi"/>
          <w:bCs/>
          <w:sz w:val="22"/>
          <w:szCs w:val="22"/>
        </w:rPr>
        <w:t>)</w:t>
      </w:r>
      <w:r>
        <w:rPr>
          <w:rFonts w:asciiTheme="minorHAnsi" w:hAnsiTheme="minorHAnsi" w:cstheme="minorHAnsi"/>
          <w:bCs/>
          <w:sz w:val="22"/>
          <w:szCs w:val="22"/>
        </w:rPr>
        <w:t xml:space="preserve"> Local and</w:t>
      </w:r>
      <w:r w:rsidR="009D0BBD" w:rsidRPr="009D0BBD">
        <w:rPr>
          <w:rFonts w:asciiTheme="minorHAnsi" w:hAnsiTheme="minorHAnsi" w:cstheme="minorHAnsi"/>
          <w:bCs/>
          <w:sz w:val="22"/>
          <w:szCs w:val="22"/>
        </w:rPr>
        <w:t xml:space="preserve"> Indigenous Knowledge Systems (LINKS) programme, the Global Network of Water Museums, the ICOMOS International</w:t>
      </w:r>
      <w:r>
        <w:rPr>
          <w:rFonts w:asciiTheme="minorHAnsi" w:hAnsiTheme="minorHAnsi" w:cstheme="minorHAnsi"/>
          <w:bCs/>
          <w:sz w:val="22"/>
          <w:szCs w:val="22"/>
        </w:rPr>
        <w:t xml:space="preserve"> Scientific Committee on Water and</w:t>
      </w:r>
      <w:r w:rsidR="009D0BBD" w:rsidRPr="009D0BBD">
        <w:rPr>
          <w:rFonts w:asciiTheme="minorHAnsi" w:hAnsiTheme="minorHAnsi" w:cstheme="minorHAnsi"/>
          <w:bCs/>
          <w:sz w:val="22"/>
          <w:szCs w:val="22"/>
        </w:rPr>
        <w:t xml:space="preserve"> Heritage; the IUCN Specialist Group on Cultural </w:t>
      </w:r>
      <w:r>
        <w:rPr>
          <w:rFonts w:asciiTheme="minorHAnsi" w:hAnsiTheme="minorHAnsi" w:cstheme="minorHAnsi"/>
          <w:bCs/>
          <w:sz w:val="22"/>
          <w:szCs w:val="22"/>
        </w:rPr>
        <w:t>and</w:t>
      </w:r>
      <w:r w:rsidR="009D0BBD" w:rsidRPr="009D0BBD">
        <w:rPr>
          <w:rFonts w:asciiTheme="minorHAnsi" w:hAnsiTheme="minorHAnsi" w:cstheme="minorHAnsi"/>
          <w:bCs/>
          <w:sz w:val="22"/>
          <w:szCs w:val="22"/>
        </w:rPr>
        <w:t xml:space="preserve"> Spiritual Values of Protected Areas, and the Secretariat of the Convention on Migratory Species in the context of that Convention’s COP Decision 14.10, among others;</w:t>
      </w:r>
    </w:p>
    <w:p w14:paraId="3E3E2E09" w14:textId="77777777" w:rsidR="009D0BBD" w:rsidRDefault="009D0BBD" w:rsidP="00A10CCE">
      <w:pPr>
        <w:ind w:left="425" w:hanging="425"/>
        <w:rPr>
          <w:rFonts w:asciiTheme="minorHAnsi" w:hAnsiTheme="minorHAnsi" w:cstheme="minorHAnsi"/>
          <w:bCs/>
          <w:sz w:val="22"/>
          <w:szCs w:val="22"/>
        </w:rPr>
      </w:pPr>
    </w:p>
    <w:p w14:paraId="3C169336" w14:textId="5CA0CB3A" w:rsidR="001E1482" w:rsidRDefault="001E1482" w:rsidP="00A10CCE">
      <w:pPr>
        <w:ind w:left="425" w:hanging="425"/>
        <w:rPr>
          <w:rFonts w:asciiTheme="minorHAnsi" w:hAnsiTheme="minorHAnsi" w:cstheme="minorHAnsi"/>
          <w:bCs/>
          <w:sz w:val="22"/>
          <w:szCs w:val="22"/>
        </w:rPr>
      </w:pPr>
      <w:r>
        <w:rPr>
          <w:rFonts w:asciiTheme="minorHAnsi" w:hAnsiTheme="minorHAnsi" w:cstheme="minorHAnsi"/>
          <w:bCs/>
          <w:sz w:val="22"/>
          <w:szCs w:val="22"/>
        </w:rPr>
        <w:t>6.</w:t>
      </w:r>
      <w:r>
        <w:rPr>
          <w:rFonts w:asciiTheme="minorHAnsi" w:hAnsiTheme="minorHAnsi" w:cstheme="minorHAnsi"/>
          <w:bCs/>
          <w:sz w:val="22"/>
          <w:szCs w:val="22"/>
        </w:rPr>
        <w:tab/>
        <w:t>EXPRESSING APPRECIATION</w:t>
      </w:r>
      <w:r w:rsidR="0046669F">
        <w:rPr>
          <w:rFonts w:asciiTheme="minorHAnsi" w:hAnsiTheme="minorHAnsi" w:cstheme="minorHAnsi"/>
          <w:bCs/>
          <w:sz w:val="22"/>
          <w:szCs w:val="22"/>
        </w:rPr>
        <w:t xml:space="preserve"> for</w:t>
      </w:r>
      <w:r>
        <w:rPr>
          <w:rFonts w:asciiTheme="minorHAnsi" w:hAnsiTheme="minorHAnsi" w:cstheme="minorHAnsi"/>
          <w:bCs/>
          <w:sz w:val="22"/>
          <w:szCs w:val="22"/>
        </w:rPr>
        <w:t xml:space="preserve"> the</w:t>
      </w:r>
      <w:r w:rsidR="0046669F">
        <w:rPr>
          <w:rFonts w:asciiTheme="minorHAnsi" w:hAnsiTheme="minorHAnsi" w:cstheme="minorHAnsi"/>
          <w:bCs/>
          <w:sz w:val="22"/>
          <w:szCs w:val="22"/>
        </w:rPr>
        <w:t xml:space="preserve"> work of </w:t>
      </w:r>
      <w:r>
        <w:rPr>
          <w:rFonts w:asciiTheme="minorHAnsi" w:hAnsiTheme="minorHAnsi" w:cstheme="minorHAnsi"/>
          <w:bCs/>
          <w:sz w:val="22"/>
          <w:szCs w:val="22"/>
        </w:rPr>
        <w:t xml:space="preserve">the </w:t>
      </w:r>
      <w:r w:rsidR="0046669F">
        <w:rPr>
          <w:rFonts w:asciiTheme="minorHAnsi" w:hAnsiTheme="minorHAnsi" w:cstheme="minorHAnsi"/>
          <w:bCs/>
          <w:sz w:val="22"/>
          <w:szCs w:val="22"/>
        </w:rPr>
        <w:t>R</w:t>
      </w:r>
      <w:r>
        <w:rPr>
          <w:rFonts w:asciiTheme="minorHAnsi" w:hAnsiTheme="minorHAnsi" w:cstheme="minorHAnsi"/>
          <w:bCs/>
          <w:sz w:val="22"/>
          <w:szCs w:val="22"/>
        </w:rPr>
        <w:t xml:space="preserve">amsar Culture Network and its predecessor </w:t>
      </w:r>
      <w:r w:rsidR="00EA7124">
        <w:rPr>
          <w:rFonts w:asciiTheme="minorHAnsi" w:hAnsiTheme="minorHAnsi" w:cstheme="minorHAnsi"/>
          <w:bCs/>
          <w:sz w:val="22"/>
          <w:szCs w:val="22"/>
        </w:rPr>
        <w:t xml:space="preserve">Culture </w:t>
      </w:r>
      <w:r>
        <w:rPr>
          <w:rFonts w:asciiTheme="minorHAnsi" w:hAnsiTheme="minorHAnsi" w:cstheme="minorHAnsi"/>
          <w:bCs/>
          <w:sz w:val="22"/>
          <w:szCs w:val="22"/>
        </w:rPr>
        <w:t>Working Group</w:t>
      </w:r>
      <w:r w:rsidR="0054293D">
        <w:rPr>
          <w:rFonts w:asciiTheme="minorHAnsi" w:hAnsiTheme="minorHAnsi" w:cstheme="minorHAnsi"/>
          <w:bCs/>
          <w:sz w:val="22"/>
          <w:szCs w:val="22"/>
        </w:rPr>
        <w:t>,</w:t>
      </w:r>
      <w:r>
        <w:rPr>
          <w:rFonts w:asciiTheme="minorHAnsi" w:hAnsiTheme="minorHAnsi" w:cstheme="minorHAnsi"/>
          <w:bCs/>
          <w:sz w:val="22"/>
          <w:szCs w:val="22"/>
        </w:rPr>
        <w:t xml:space="preserve"> since the establishment of the latter in 2005 at the request of the </w:t>
      </w:r>
      <w:r w:rsidR="009F3CBF">
        <w:rPr>
          <w:rFonts w:asciiTheme="minorHAnsi" w:hAnsiTheme="minorHAnsi" w:cstheme="minorHAnsi"/>
          <w:bCs/>
          <w:sz w:val="22"/>
          <w:szCs w:val="22"/>
        </w:rPr>
        <w:t xml:space="preserve">Contracting </w:t>
      </w:r>
      <w:r>
        <w:rPr>
          <w:rFonts w:asciiTheme="minorHAnsi" w:hAnsiTheme="minorHAnsi" w:cstheme="minorHAnsi"/>
          <w:bCs/>
          <w:sz w:val="22"/>
          <w:szCs w:val="22"/>
        </w:rPr>
        <w:t>Parties in Resolution IX.21 and thereafter under the supervision of the Standing Committee;</w:t>
      </w:r>
    </w:p>
    <w:p w14:paraId="13D725A2" w14:textId="77777777" w:rsidR="001E1482" w:rsidRDefault="001E1482" w:rsidP="00A10CCE">
      <w:pPr>
        <w:ind w:left="425" w:hanging="425"/>
        <w:rPr>
          <w:rFonts w:asciiTheme="minorHAnsi" w:hAnsiTheme="minorHAnsi" w:cstheme="minorHAnsi"/>
          <w:bCs/>
          <w:sz w:val="22"/>
          <w:szCs w:val="22"/>
        </w:rPr>
      </w:pPr>
    </w:p>
    <w:p w14:paraId="5B50D970" w14:textId="28DAE6F4" w:rsidR="001E1482" w:rsidRDefault="0054293D" w:rsidP="00A10CCE">
      <w:pPr>
        <w:ind w:left="425" w:hanging="425"/>
        <w:rPr>
          <w:rFonts w:asciiTheme="minorHAnsi" w:hAnsiTheme="minorHAnsi" w:cstheme="minorHAnsi"/>
          <w:bCs/>
          <w:sz w:val="22"/>
          <w:szCs w:val="22"/>
        </w:rPr>
      </w:pPr>
      <w:r>
        <w:rPr>
          <w:rFonts w:asciiTheme="minorHAnsi" w:hAnsiTheme="minorHAnsi" w:cstheme="minorHAnsi"/>
          <w:bCs/>
          <w:sz w:val="22"/>
          <w:szCs w:val="22"/>
        </w:rPr>
        <w:t>7.</w:t>
      </w:r>
      <w:r>
        <w:rPr>
          <w:rFonts w:asciiTheme="minorHAnsi" w:hAnsiTheme="minorHAnsi" w:cstheme="minorHAnsi"/>
          <w:bCs/>
          <w:sz w:val="22"/>
          <w:szCs w:val="22"/>
        </w:rPr>
        <w:tab/>
      </w:r>
      <w:r w:rsidR="001E1482">
        <w:rPr>
          <w:rFonts w:asciiTheme="minorHAnsi" w:hAnsiTheme="minorHAnsi" w:cstheme="minorHAnsi"/>
          <w:bCs/>
          <w:sz w:val="22"/>
          <w:szCs w:val="22"/>
        </w:rPr>
        <w:t>CONCERNED however that operating in recent years entire</w:t>
      </w:r>
      <w:r>
        <w:rPr>
          <w:rFonts w:asciiTheme="minorHAnsi" w:hAnsiTheme="minorHAnsi" w:cstheme="minorHAnsi"/>
          <w:bCs/>
          <w:sz w:val="22"/>
          <w:szCs w:val="22"/>
        </w:rPr>
        <w:t>l</w:t>
      </w:r>
      <w:r w:rsidR="001E1482">
        <w:rPr>
          <w:rFonts w:asciiTheme="minorHAnsi" w:hAnsiTheme="minorHAnsi" w:cstheme="minorHAnsi"/>
          <w:bCs/>
          <w:sz w:val="22"/>
          <w:szCs w:val="22"/>
        </w:rPr>
        <w:t xml:space="preserve">y </w:t>
      </w:r>
      <w:r>
        <w:rPr>
          <w:rFonts w:asciiTheme="minorHAnsi" w:hAnsiTheme="minorHAnsi" w:cstheme="minorHAnsi"/>
          <w:bCs/>
          <w:sz w:val="22"/>
          <w:szCs w:val="22"/>
        </w:rPr>
        <w:t>o</w:t>
      </w:r>
      <w:r w:rsidR="001E1482">
        <w:rPr>
          <w:rFonts w:asciiTheme="minorHAnsi" w:hAnsiTheme="minorHAnsi" w:cstheme="minorHAnsi"/>
          <w:bCs/>
          <w:sz w:val="22"/>
          <w:szCs w:val="22"/>
        </w:rPr>
        <w:t>n a</w:t>
      </w:r>
      <w:r>
        <w:rPr>
          <w:rFonts w:asciiTheme="minorHAnsi" w:hAnsiTheme="minorHAnsi" w:cstheme="minorHAnsi"/>
          <w:bCs/>
          <w:sz w:val="22"/>
          <w:szCs w:val="22"/>
        </w:rPr>
        <w:t xml:space="preserve"> </w:t>
      </w:r>
      <w:r w:rsidR="001E1482">
        <w:rPr>
          <w:rFonts w:asciiTheme="minorHAnsi" w:hAnsiTheme="minorHAnsi" w:cstheme="minorHAnsi"/>
          <w:bCs/>
          <w:sz w:val="22"/>
          <w:szCs w:val="22"/>
        </w:rPr>
        <w:t>volunt</w:t>
      </w:r>
      <w:r>
        <w:rPr>
          <w:rFonts w:asciiTheme="minorHAnsi" w:hAnsiTheme="minorHAnsi" w:cstheme="minorHAnsi"/>
          <w:bCs/>
          <w:sz w:val="22"/>
          <w:szCs w:val="22"/>
        </w:rPr>
        <w:t>a</w:t>
      </w:r>
      <w:r w:rsidR="001E1482">
        <w:rPr>
          <w:rFonts w:asciiTheme="minorHAnsi" w:hAnsiTheme="minorHAnsi" w:cstheme="minorHAnsi"/>
          <w:bCs/>
          <w:sz w:val="22"/>
          <w:szCs w:val="22"/>
        </w:rPr>
        <w:t>ry basis and with</w:t>
      </w:r>
      <w:r>
        <w:rPr>
          <w:rFonts w:asciiTheme="minorHAnsi" w:hAnsiTheme="minorHAnsi" w:cstheme="minorHAnsi"/>
          <w:bCs/>
          <w:sz w:val="22"/>
          <w:szCs w:val="22"/>
        </w:rPr>
        <w:t xml:space="preserve"> no material resources, the</w:t>
      </w:r>
      <w:r w:rsidR="001E1482">
        <w:rPr>
          <w:rFonts w:asciiTheme="minorHAnsi" w:hAnsiTheme="minorHAnsi" w:cstheme="minorHAnsi"/>
          <w:bCs/>
          <w:sz w:val="22"/>
          <w:szCs w:val="22"/>
        </w:rPr>
        <w:t xml:space="preserve"> </w:t>
      </w:r>
      <w:r>
        <w:rPr>
          <w:rFonts w:asciiTheme="minorHAnsi" w:hAnsiTheme="minorHAnsi" w:cstheme="minorHAnsi"/>
          <w:bCs/>
          <w:sz w:val="22"/>
          <w:szCs w:val="22"/>
        </w:rPr>
        <w:t xml:space="preserve">capacity of the Network to continue championing the cultural aspects of wetlands and to provide support for Parties on knowledge sharing and other relevant initiatives has </w:t>
      </w:r>
      <w:del w:id="18" w:author="Dell" w:date="2025-01-23T16:29:00Z">
        <w:r w:rsidDel="009A5508">
          <w:rPr>
            <w:rFonts w:asciiTheme="minorHAnsi" w:hAnsiTheme="minorHAnsi" w:cstheme="minorHAnsi"/>
            <w:bCs/>
            <w:sz w:val="22"/>
            <w:szCs w:val="22"/>
          </w:rPr>
          <w:delText>become severely reduced</w:delText>
        </w:r>
      </w:del>
      <w:ins w:id="19" w:author="Dell" w:date="2025-01-23T16:29:00Z">
        <w:r w:rsidR="009A5508" w:rsidRPr="009F6BD8">
          <w:rPr>
            <w:rFonts w:asciiTheme="minorHAnsi" w:hAnsiTheme="minorHAnsi" w:cstheme="minorHAnsi"/>
            <w:bCs/>
            <w:sz w:val="22"/>
            <w:szCs w:val="22"/>
          </w:rPr>
          <w:t>experienced some constraints</w:t>
        </w:r>
      </w:ins>
      <w:r>
        <w:rPr>
          <w:rFonts w:asciiTheme="minorHAnsi" w:hAnsiTheme="minorHAnsi" w:cstheme="minorHAnsi"/>
          <w:bCs/>
          <w:sz w:val="22"/>
          <w:szCs w:val="22"/>
        </w:rPr>
        <w:t>;</w:t>
      </w:r>
      <w:r w:rsidR="007D0155">
        <w:rPr>
          <w:rFonts w:asciiTheme="minorHAnsi" w:hAnsiTheme="minorHAnsi" w:cstheme="minorHAnsi"/>
          <w:bCs/>
          <w:sz w:val="22"/>
          <w:szCs w:val="22"/>
        </w:rPr>
        <w:t xml:space="preserve"> and</w:t>
      </w:r>
    </w:p>
    <w:p w14:paraId="3FCB8122" w14:textId="77777777" w:rsidR="001E1482" w:rsidRDefault="001E1482" w:rsidP="00A10CCE">
      <w:pPr>
        <w:ind w:left="425" w:hanging="425"/>
        <w:rPr>
          <w:rFonts w:asciiTheme="minorHAnsi" w:hAnsiTheme="minorHAnsi" w:cstheme="minorHAnsi"/>
          <w:bCs/>
          <w:sz w:val="22"/>
          <w:szCs w:val="22"/>
        </w:rPr>
      </w:pPr>
    </w:p>
    <w:p w14:paraId="0AC9515F" w14:textId="6819B8FC" w:rsidR="001E1482" w:rsidRDefault="00C414EB" w:rsidP="00A10CCE">
      <w:pPr>
        <w:ind w:left="425" w:hanging="425"/>
        <w:rPr>
          <w:rFonts w:asciiTheme="minorHAnsi" w:hAnsiTheme="minorHAnsi" w:cstheme="minorHAnsi"/>
          <w:bCs/>
          <w:sz w:val="22"/>
          <w:szCs w:val="22"/>
        </w:rPr>
      </w:pPr>
      <w:r>
        <w:rPr>
          <w:rFonts w:asciiTheme="minorHAnsi" w:hAnsiTheme="minorHAnsi" w:cstheme="minorHAnsi"/>
          <w:bCs/>
          <w:sz w:val="22"/>
          <w:szCs w:val="22"/>
        </w:rPr>
        <w:t>8.</w:t>
      </w:r>
      <w:r>
        <w:rPr>
          <w:rFonts w:asciiTheme="minorHAnsi" w:hAnsiTheme="minorHAnsi" w:cstheme="minorHAnsi"/>
          <w:bCs/>
          <w:sz w:val="22"/>
          <w:szCs w:val="22"/>
        </w:rPr>
        <w:tab/>
      </w:r>
      <w:del w:id="20" w:author="Dell" w:date="2025-01-23T16:30:00Z">
        <w:r w:rsidR="0054293D" w:rsidDel="009A5508">
          <w:rPr>
            <w:rFonts w:asciiTheme="minorHAnsi" w:hAnsiTheme="minorHAnsi" w:cstheme="minorHAnsi"/>
            <w:bCs/>
            <w:sz w:val="22"/>
            <w:szCs w:val="22"/>
          </w:rPr>
          <w:delText xml:space="preserve">DESIRING </w:delText>
        </w:r>
      </w:del>
      <w:ins w:id="21" w:author="Dell" w:date="2025-01-23T16:30:00Z">
        <w:r w:rsidR="009A5508">
          <w:rPr>
            <w:rFonts w:asciiTheme="minorHAnsi" w:hAnsiTheme="minorHAnsi" w:cstheme="minorHAnsi"/>
            <w:bCs/>
            <w:sz w:val="22"/>
            <w:szCs w:val="22"/>
          </w:rPr>
          <w:t xml:space="preserve">RECOGNIZING the need </w:t>
        </w:r>
      </w:ins>
      <w:r w:rsidR="0054293D">
        <w:rPr>
          <w:rFonts w:asciiTheme="minorHAnsi" w:hAnsiTheme="minorHAnsi" w:cstheme="minorHAnsi"/>
          <w:bCs/>
          <w:sz w:val="22"/>
          <w:szCs w:val="22"/>
        </w:rPr>
        <w:t xml:space="preserve">to revitalise the position of the Convention </w:t>
      </w:r>
      <w:r w:rsidR="007D0155">
        <w:rPr>
          <w:rFonts w:asciiTheme="minorHAnsi" w:hAnsiTheme="minorHAnsi" w:cstheme="minorHAnsi"/>
          <w:bCs/>
          <w:sz w:val="22"/>
          <w:szCs w:val="22"/>
        </w:rPr>
        <w:t xml:space="preserve">on Wetlands </w:t>
      </w:r>
      <w:r w:rsidR="0054293D">
        <w:rPr>
          <w:rFonts w:asciiTheme="minorHAnsi" w:hAnsiTheme="minorHAnsi" w:cstheme="minorHAnsi"/>
          <w:bCs/>
          <w:sz w:val="22"/>
          <w:szCs w:val="22"/>
        </w:rPr>
        <w:t>as a key contributor to global approaches for wetland conservation and wise use that effectively integrate multiple systems of knowledge and values, including the contribution of</w:t>
      </w:r>
      <w:r>
        <w:rPr>
          <w:rFonts w:asciiTheme="minorHAnsi" w:hAnsiTheme="minorHAnsi" w:cstheme="minorHAnsi"/>
          <w:bCs/>
          <w:sz w:val="22"/>
          <w:szCs w:val="22"/>
        </w:rPr>
        <w:t xml:space="preserve"> traditional and contemporary human culture;</w:t>
      </w:r>
    </w:p>
    <w:p w14:paraId="767A82D7" w14:textId="77777777" w:rsidR="00393470" w:rsidRPr="00F73AAB" w:rsidRDefault="00393470" w:rsidP="00AD520E">
      <w:pPr>
        <w:ind w:left="567" w:hanging="567"/>
        <w:jc w:val="both"/>
        <w:rPr>
          <w:rFonts w:asciiTheme="minorHAnsi" w:hAnsiTheme="minorHAnsi" w:cstheme="minorHAnsi"/>
          <w:bCs/>
          <w:sz w:val="22"/>
          <w:szCs w:val="22"/>
        </w:rPr>
      </w:pPr>
    </w:p>
    <w:p w14:paraId="01334E1B" w14:textId="77777777" w:rsidR="00F73AAB" w:rsidRPr="00AC3804" w:rsidRDefault="00F73AAB" w:rsidP="005C0C6D">
      <w:pPr>
        <w:keepNext/>
        <w:ind w:left="426" w:right="16" w:hanging="426"/>
        <w:jc w:val="center"/>
        <w:rPr>
          <w:rFonts w:asciiTheme="minorHAnsi" w:eastAsia="Times New Roman" w:hAnsiTheme="minorHAnsi" w:cstheme="minorHAnsi"/>
          <w:sz w:val="22"/>
          <w:szCs w:val="22"/>
        </w:rPr>
      </w:pPr>
      <w:r w:rsidRPr="00AC3804">
        <w:rPr>
          <w:rFonts w:asciiTheme="minorHAnsi" w:eastAsia="Times New Roman" w:hAnsiTheme="minorHAnsi" w:cstheme="minorHAnsi"/>
          <w:sz w:val="22"/>
          <w:szCs w:val="22"/>
        </w:rPr>
        <w:lastRenderedPageBreak/>
        <w:t>THE CONFERENCE OF THE CONTRACTING PARTIES</w:t>
      </w:r>
    </w:p>
    <w:bookmarkEnd w:id="1"/>
    <w:p w14:paraId="43EDBEEE" w14:textId="77777777" w:rsidR="00F73AAB" w:rsidRPr="00F73AAB" w:rsidRDefault="00F73AAB" w:rsidP="005C0C6D">
      <w:pPr>
        <w:keepNext/>
        <w:ind w:left="567" w:hanging="567"/>
        <w:jc w:val="both"/>
        <w:rPr>
          <w:rFonts w:asciiTheme="minorHAnsi" w:hAnsiTheme="minorHAnsi" w:cstheme="minorHAnsi"/>
          <w:bCs/>
          <w:sz w:val="22"/>
          <w:szCs w:val="22"/>
        </w:rPr>
      </w:pPr>
    </w:p>
    <w:p w14:paraId="4E71D242" w14:textId="0F9369E8" w:rsidR="00C414EB" w:rsidRDefault="00AF742B" w:rsidP="00A10CCE">
      <w:pPr>
        <w:ind w:left="425" w:hanging="425"/>
        <w:rPr>
          <w:rFonts w:asciiTheme="minorHAnsi" w:hAnsiTheme="minorHAnsi" w:cstheme="minorHAnsi"/>
          <w:bCs/>
          <w:sz w:val="22"/>
          <w:szCs w:val="22"/>
        </w:rPr>
      </w:pPr>
      <w:r>
        <w:rPr>
          <w:rFonts w:asciiTheme="minorHAnsi" w:hAnsiTheme="minorHAnsi" w:cstheme="minorHAnsi"/>
          <w:bCs/>
          <w:sz w:val="22"/>
          <w:szCs w:val="22"/>
        </w:rPr>
        <w:t>9</w:t>
      </w:r>
      <w:r w:rsidR="00A7362F">
        <w:rPr>
          <w:rFonts w:asciiTheme="minorHAnsi" w:hAnsiTheme="minorHAnsi" w:cstheme="minorHAnsi"/>
          <w:bCs/>
          <w:sz w:val="22"/>
          <w:szCs w:val="22"/>
        </w:rPr>
        <w:t>.</w:t>
      </w:r>
      <w:r w:rsidR="00A7362F">
        <w:rPr>
          <w:rFonts w:asciiTheme="minorHAnsi" w:hAnsiTheme="minorHAnsi" w:cstheme="minorHAnsi"/>
          <w:bCs/>
          <w:sz w:val="22"/>
          <w:szCs w:val="22"/>
        </w:rPr>
        <w:tab/>
      </w:r>
      <w:del w:id="22" w:author="Dell" w:date="2025-01-23T16:31:00Z">
        <w:r w:rsidR="00F1254A" w:rsidDel="009A5508">
          <w:rPr>
            <w:rFonts w:asciiTheme="minorHAnsi" w:hAnsiTheme="minorHAnsi" w:cstheme="minorHAnsi"/>
            <w:bCs/>
            <w:sz w:val="22"/>
            <w:szCs w:val="22"/>
          </w:rPr>
          <w:delText>REQUESTS</w:delText>
        </w:r>
        <w:r w:rsidR="00C414EB" w:rsidDel="009A5508">
          <w:rPr>
            <w:rFonts w:asciiTheme="minorHAnsi" w:hAnsiTheme="minorHAnsi" w:cstheme="minorHAnsi"/>
            <w:bCs/>
            <w:sz w:val="22"/>
            <w:szCs w:val="22"/>
          </w:rPr>
          <w:delText xml:space="preserve"> </w:delText>
        </w:r>
      </w:del>
      <w:ins w:id="23" w:author="Dell" w:date="2025-01-23T16:31:00Z">
        <w:r w:rsidR="009A5508" w:rsidRPr="009F6BD8">
          <w:rPr>
            <w:rFonts w:asciiTheme="minorHAnsi" w:hAnsiTheme="minorHAnsi" w:cstheme="minorHAnsi"/>
            <w:bCs/>
            <w:sz w:val="22"/>
            <w:szCs w:val="22"/>
          </w:rPr>
          <w:t>RECOMMENDS</w:t>
        </w:r>
        <w:r w:rsidR="009A5508">
          <w:rPr>
            <w:rFonts w:asciiTheme="minorHAnsi" w:hAnsiTheme="minorHAnsi" w:cstheme="minorHAnsi"/>
            <w:bCs/>
            <w:sz w:val="22"/>
            <w:szCs w:val="22"/>
          </w:rPr>
          <w:t xml:space="preserve"> </w:t>
        </w:r>
      </w:ins>
      <w:r w:rsidR="00C414EB">
        <w:rPr>
          <w:rFonts w:asciiTheme="minorHAnsi" w:hAnsiTheme="minorHAnsi" w:cstheme="minorHAnsi"/>
          <w:bCs/>
          <w:sz w:val="22"/>
          <w:szCs w:val="22"/>
        </w:rPr>
        <w:t xml:space="preserve">the Secretariat to strengthen its cooperative links with </w:t>
      </w:r>
      <w:r w:rsidR="009F3CBF">
        <w:rPr>
          <w:rFonts w:asciiTheme="minorHAnsi" w:hAnsiTheme="minorHAnsi" w:cstheme="minorHAnsi"/>
          <w:bCs/>
          <w:sz w:val="22"/>
          <w:szCs w:val="22"/>
        </w:rPr>
        <w:t xml:space="preserve">the </w:t>
      </w:r>
      <w:r w:rsidR="009F3CBF" w:rsidRPr="009F3CBF">
        <w:rPr>
          <w:rFonts w:asciiTheme="minorHAnsi" w:hAnsiTheme="minorHAnsi" w:cstheme="minorHAnsi"/>
          <w:bCs/>
          <w:sz w:val="22"/>
          <w:szCs w:val="22"/>
        </w:rPr>
        <w:t xml:space="preserve">United Nations Educational, Scientific and Cultural Organization </w:t>
      </w:r>
      <w:r w:rsidR="009F3CBF">
        <w:rPr>
          <w:rFonts w:asciiTheme="minorHAnsi" w:hAnsiTheme="minorHAnsi" w:cstheme="minorHAnsi"/>
          <w:bCs/>
          <w:sz w:val="22"/>
          <w:szCs w:val="22"/>
        </w:rPr>
        <w:t>(</w:t>
      </w:r>
      <w:r w:rsidR="00C414EB">
        <w:rPr>
          <w:rFonts w:asciiTheme="minorHAnsi" w:hAnsiTheme="minorHAnsi" w:cstheme="minorHAnsi"/>
          <w:bCs/>
          <w:sz w:val="22"/>
          <w:szCs w:val="22"/>
        </w:rPr>
        <w:t>UNESCO</w:t>
      </w:r>
      <w:r w:rsidR="009F3CBF">
        <w:rPr>
          <w:rFonts w:asciiTheme="minorHAnsi" w:hAnsiTheme="minorHAnsi" w:cstheme="minorHAnsi"/>
          <w:bCs/>
          <w:sz w:val="22"/>
          <w:szCs w:val="22"/>
        </w:rPr>
        <w:t>)</w:t>
      </w:r>
      <w:r w:rsidR="00C414EB">
        <w:rPr>
          <w:rFonts w:asciiTheme="minorHAnsi" w:hAnsiTheme="minorHAnsi" w:cstheme="minorHAnsi"/>
          <w:bCs/>
          <w:sz w:val="22"/>
          <w:szCs w:val="22"/>
        </w:rPr>
        <w:t xml:space="preserve"> and the Convention on Biological Diversity in the context of the </w:t>
      </w:r>
      <w:r w:rsidR="00C414EB" w:rsidRPr="009D0BBD">
        <w:rPr>
          <w:rFonts w:asciiTheme="minorHAnsi" w:hAnsiTheme="minorHAnsi" w:cstheme="minorHAnsi"/>
          <w:bCs/>
          <w:sz w:val="22"/>
          <w:szCs w:val="22"/>
        </w:rPr>
        <w:t>Joint Programme of Work on Biological and Cultural Diversity</w:t>
      </w:r>
      <w:r w:rsidR="00C414EB">
        <w:rPr>
          <w:rFonts w:asciiTheme="minorHAnsi" w:hAnsiTheme="minorHAnsi" w:cstheme="minorHAnsi"/>
          <w:bCs/>
          <w:sz w:val="22"/>
          <w:szCs w:val="22"/>
        </w:rPr>
        <w:t>, and to seek similar cooperation with other international bodies and initiatives sharing similar concerns;</w:t>
      </w:r>
    </w:p>
    <w:p w14:paraId="1F521532" w14:textId="77777777" w:rsidR="00C414EB" w:rsidRDefault="00C414EB" w:rsidP="00A10CCE">
      <w:pPr>
        <w:ind w:left="425" w:hanging="425"/>
        <w:rPr>
          <w:rFonts w:asciiTheme="minorHAnsi" w:hAnsiTheme="minorHAnsi" w:cstheme="minorHAnsi"/>
          <w:bCs/>
          <w:sz w:val="22"/>
          <w:szCs w:val="22"/>
        </w:rPr>
      </w:pPr>
    </w:p>
    <w:p w14:paraId="50DFCB12" w14:textId="712EFD77" w:rsidR="00C414EB" w:rsidRDefault="00C414EB" w:rsidP="00A10CCE">
      <w:pPr>
        <w:ind w:left="425" w:hanging="425"/>
        <w:rPr>
          <w:rFonts w:asciiTheme="minorHAnsi" w:hAnsiTheme="minorHAnsi" w:cstheme="minorHAnsi"/>
          <w:bCs/>
          <w:sz w:val="22"/>
          <w:szCs w:val="22"/>
        </w:rPr>
      </w:pPr>
      <w:r>
        <w:rPr>
          <w:rFonts w:asciiTheme="minorHAnsi" w:hAnsiTheme="minorHAnsi" w:cstheme="minorHAnsi"/>
          <w:bCs/>
          <w:sz w:val="22"/>
          <w:szCs w:val="22"/>
        </w:rPr>
        <w:t>10.</w:t>
      </w:r>
      <w:r>
        <w:rPr>
          <w:rFonts w:asciiTheme="minorHAnsi" w:hAnsiTheme="minorHAnsi" w:cstheme="minorHAnsi"/>
          <w:bCs/>
          <w:sz w:val="22"/>
          <w:szCs w:val="22"/>
        </w:rPr>
        <w:tab/>
        <w:t xml:space="preserve">REAFFIRMS the value to the Convention of the Ramsar Culture Network, and </w:t>
      </w:r>
      <w:del w:id="24" w:author="Dell" w:date="2025-01-23T16:31:00Z">
        <w:r w:rsidDel="009A5508">
          <w:rPr>
            <w:rFonts w:asciiTheme="minorHAnsi" w:hAnsiTheme="minorHAnsi" w:cstheme="minorHAnsi"/>
            <w:bCs/>
            <w:sz w:val="22"/>
            <w:szCs w:val="22"/>
          </w:rPr>
          <w:delText xml:space="preserve">URGES </w:delText>
        </w:r>
      </w:del>
      <w:ins w:id="25" w:author="Dell" w:date="2025-01-23T16:31:00Z">
        <w:r w:rsidR="009A5508" w:rsidRPr="009F6BD8">
          <w:rPr>
            <w:rFonts w:asciiTheme="minorHAnsi" w:hAnsiTheme="minorHAnsi" w:cstheme="minorHAnsi"/>
            <w:bCs/>
            <w:sz w:val="22"/>
            <w:szCs w:val="22"/>
          </w:rPr>
          <w:t>INVITES</w:t>
        </w:r>
        <w:r w:rsidR="009A5508">
          <w:rPr>
            <w:rFonts w:asciiTheme="minorHAnsi" w:hAnsiTheme="minorHAnsi" w:cstheme="minorHAnsi"/>
            <w:bCs/>
            <w:sz w:val="22"/>
            <w:szCs w:val="22"/>
          </w:rPr>
          <w:t xml:space="preserve"> </w:t>
        </w:r>
      </w:ins>
      <w:r w:rsidR="00DB5BF2">
        <w:rPr>
          <w:rFonts w:asciiTheme="minorHAnsi" w:hAnsiTheme="minorHAnsi" w:cstheme="minorHAnsi"/>
          <w:bCs/>
          <w:sz w:val="22"/>
          <w:szCs w:val="22"/>
        </w:rPr>
        <w:t xml:space="preserve">Contracting </w:t>
      </w:r>
      <w:r>
        <w:rPr>
          <w:rFonts w:asciiTheme="minorHAnsi" w:hAnsiTheme="minorHAnsi" w:cstheme="minorHAnsi"/>
          <w:bCs/>
          <w:sz w:val="22"/>
          <w:szCs w:val="22"/>
        </w:rPr>
        <w:t xml:space="preserve">Parties and </w:t>
      </w:r>
      <w:del w:id="26" w:author="Dell" w:date="2025-01-23T16:32:00Z">
        <w:r w:rsidDel="009A5508">
          <w:rPr>
            <w:rFonts w:asciiTheme="minorHAnsi" w:hAnsiTheme="minorHAnsi" w:cstheme="minorHAnsi"/>
            <w:bCs/>
            <w:sz w:val="22"/>
            <w:szCs w:val="22"/>
          </w:rPr>
          <w:delText xml:space="preserve">INVITES </w:delText>
        </w:r>
      </w:del>
      <w:r>
        <w:rPr>
          <w:rFonts w:asciiTheme="minorHAnsi" w:hAnsiTheme="minorHAnsi" w:cstheme="minorHAnsi"/>
          <w:bCs/>
          <w:sz w:val="22"/>
          <w:szCs w:val="22"/>
        </w:rPr>
        <w:t>others to consider providing resources and other assistance to the Secretariat so as to facilitate a revival of the Network and</w:t>
      </w:r>
      <w:r w:rsidR="00F1254A">
        <w:rPr>
          <w:rFonts w:asciiTheme="minorHAnsi" w:hAnsiTheme="minorHAnsi" w:cstheme="minorHAnsi"/>
          <w:bCs/>
          <w:sz w:val="22"/>
          <w:szCs w:val="22"/>
        </w:rPr>
        <w:t xml:space="preserve"> the support it can provide towards the implementation of relevant decisions of the C</w:t>
      </w:r>
      <w:r w:rsidR="009F3CBF">
        <w:rPr>
          <w:rFonts w:asciiTheme="minorHAnsi" w:hAnsiTheme="minorHAnsi" w:cstheme="minorHAnsi"/>
          <w:bCs/>
          <w:sz w:val="22"/>
          <w:szCs w:val="22"/>
        </w:rPr>
        <w:t xml:space="preserve">onference of the Contracting </w:t>
      </w:r>
      <w:r w:rsidR="00F1254A">
        <w:rPr>
          <w:rFonts w:asciiTheme="minorHAnsi" w:hAnsiTheme="minorHAnsi" w:cstheme="minorHAnsi"/>
          <w:bCs/>
          <w:sz w:val="22"/>
          <w:szCs w:val="22"/>
        </w:rPr>
        <w:t>P</w:t>
      </w:r>
      <w:r w:rsidR="009F3CBF">
        <w:rPr>
          <w:rFonts w:asciiTheme="minorHAnsi" w:hAnsiTheme="minorHAnsi" w:cstheme="minorHAnsi"/>
          <w:bCs/>
          <w:sz w:val="22"/>
          <w:szCs w:val="22"/>
        </w:rPr>
        <w:t>arties</w:t>
      </w:r>
      <w:r w:rsidR="00F1254A">
        <w:rPr>
          <w:rFonts w:asciiTheme="minorHAnsi" w:hAnsiTheme="minorHAnsi" w:cstheme="minorHAnsi"/>
          <w:bCs/>
          <w:sz w:val="22"/>
          <w:szCs w:val="22"/>
        </w:rPr>
        <w:t>;</w:t>
      </w:r>
    </w:p>
    <w:p w14:paraId="46F412BA" w14:textId="77777777" w:rsidR="00F22A43" w:rsidRDefault="00F22A43" w:rsidP="00A10CCE">
      <w:pPr>
        <w:ind w:left="425" w:hanging="425"/>
        <w:rPr>
          <w:rFonts w:asciiTheme="minorHAnsi" w:hAnsiTheme="minorHAnsi" w:cstheme="minorHAnsi"/>
          <w:bCs/>
          <w:sz w:val="22"/>
          <w:szCs w:val="22"/>
        </w:rPr>
      </w:pPr>
    </w:p>
    <w:p w14:paraId="1C7F34A7" w14:textId="5E1CBA01" w:rsidR="00F22A43" w:rsidRDefault="00F22A43" w:rsidP="00A10CCE">
      <w:pPr>
        <w:ind w:left="425" w:hanging="425"/>
        <w:rPr>
          <w:rFonts w:asciiTheme="minorHAnsi" w:hAnsiTheme="minorHAnsi" w:cstheme="minorHAnsi"/>
          <w:bCs/>
          <w:sz w:val="22"/>
          <w:szCs w:val="22"/>
        </w:rPr>
      </w:pPr>
      <w:r>
        <w:rPr>
          <w:rFonts w:asciiTheme="minorHAnsi" w:hAnsiTheme="minorHAnsi" w:cstheme="minorHAnsi"/>
          <w:bCs/>
          <w:sz w:val="22"/>
          <w:szCs w:val="22"/>
        </w:rPr>
        <w:t>11.</w:t>
      </w:r>
      <w:r>
        <w:rPr>
          <w:rFonts w:asciiTheme="minorHAnsi" w:hAnsiTheme="minorHAnsi" w:cstheme="minorHAnsi"/>
          <w:bCs/>
          <w:sz w:val="22"/>
          <w:szCs w:val="22"/>
        </w:rPr>
        <w:tab/>
        <w:t xml:space="preserve">INVITES </w:t>
      </w:r>
      <w:del w:id="27" w:author="Jonathan Barzdo" w:date="2025-01-23T18:43:00Z">
        <w:r w:rsidDel="00104345">
          <w:rPr>
            <w:rFonts w:asciiTheme="minorHAnsi" w:hAnsiTheme="minorHAnsi" w:cstheme="minorHAnsi"/>
            <w:bCs/>
            <w:sz w:val="22"/>
            <w:szCs w:val="22"/>
          </w:rPr>
          <w:delText xml:space="preserve">the </w:delText>
        </w:r>
      </w:del>
      <w:del w:id="28" w:author="Dell" w:date="2025-01-23T16:32:00Z">
        <w:r w:rsidDel="009A5508">
          <w:rPr>
            <w:rFonts w:asciiTheme="minorHAnsi" w:hAnsiTheme="minorHAnsi" w:cstheme="minorHAnsi"/>
            <w:bCs/>
            <w:sz w:val="22"/>
            <w:szCs w:val="22"/>
          </w:rPr>
          <w:delText xml:space="preserve">Secretariat, in conjunction with </w:delText>
        </w:r>
      </w:del>
      <w:r>
        <w:rPr>
          <w:rFonts w:asciiTheme="minorHAnsi" w:hAnsiTheme="minorHAnsi" w:cstheme="minorHAnsi"/>
          <w:bCs/>
          <w:sz w:val="22"/>
          <w:szCs w:val="22"/>
        </w:rPr>
        <w:t xml:space="preserve">the Ramsar Culture Network </w:t>
      </w:r>
      <w:del w:id="29" w:author="Dell" w:date="2025-01-23T16:33:00Z">
        <w:r w:rsidDel="009A5508">
          <w:rPr>
            <w:rFonts w:asciiTheme="minorHAnsi" w:hAnsiTheme="minorHAnsi" w:cstheme="minorHAnsi"/>
            <w:bCs/>
            <w:sz w:val="22"/>
            <w:szCs w:val="22"/>
          </w:rPr>
          <w:delText xml:space="preserve">and </w:delText>
        </w:r>
      </w:del>
      <w:r>
        <w:rPr>
          <w:rFonts w:asciiTheme="minorHAnsi" w:hAnsiTheme="minorHAnsi" w:cstheme="minorHAnsi"/>
          <w:bCs/>
          <w:sz w:val="22"/>
          <w:szCs w:val="22"/>
        </w:rPr>
        <w:t xml:space="preserve">with advice from the </w:t>
      </w:r>
      <w:del w:id="30" w:author="Dell" w:date="2025-01-23T16:33:00Z">
        <w:r w:rsidDel="009A5508">
          <w:rPr>
            <w:rFonts w:asciiTheme="minorHAnsi" w:hAnsiTheme="minorHAnsi" w:cstheme="minorHAnsi"/>
            <w:bCs/>
            <w:sz w:val="22"/>
            <w:szCs w:val="22"/>
          </w:rPr>
          <w:delText>Scientific and Technical Review Panel</w:delText>
        </w:r>
      </w:del>
      <w:ins w:id="31" w:author="Dell" w:date="2025-01-23T16:33:00Z">
        <w:r w:rsidR="009A5508">
          <w:rPr>
            <w:rFonts w:asciiTheme="minorHAnsi" w:hAnsiTheme="minorHAnsi" w:cstheme="minorHAnsi"/>
            <w:bCs/>
            <w:sz w:val="22"/>
            <w:szCs w:val="22"/>
          </w:rPr>
          <w:t>Secretariat</w:t>
        </w:r>
      </w:ins>
      <w:r>
        <w:rPr>
          <w:rFonts w:asciiTheme="minorHAnsi" w:hAnsiTheme="minorHAnsi" w:cstheme="minorHAnsi"/>
          <w:bCs/>
          <w:sz w:val="22"/>
          <w:szCs w:val="22"/>
        </w:rPr>
        <w:t xml:space="preserve"> as appropriate, to investigate options for developing a targeted programme of culture-related work in support of relevant objectives defined in the Convention’s fifth </w:t>
      </w:r>
      <w:r w:rsidRPr="007D6293">
        <w:rPr>
          <w:rFonts w:asciiTheme="minorHAnsi" w:hAnsiTheme="minorHAnsi" w:cstheme="minorHAnsi"/>
          <w:bCs/>
          <w:sz w:val="22"/>
          <w:szCs w:val="22"/>
        </w:rPr>
        <w:t>Strategic Plan</w:t>
      </w:r>
      <w:r>
        <w:rPr>
          <w:rFonts w:asciiTheme="minorHAnsi" w:hAnsiTheme="minorHAnsi" w:cstheme="minorHAnsi"/>
          <w:bCs/>
          <w:sz w:val="22"/>
          <w:szCs w:val="22"/>
        </w:rPr>
        <w:t>;</w:t>
      </w:r>
    </w:p>
    <w:p w14:paraId="6C0D5AAF" w14:textId="77777777" w:rsidR="00C414EB" w:rsidRDefault="00C414EB" w:rsidP="00A10CCE">
      <w:pPr>
        <w:ind w:left="425" w:hanging="425"/>
        <w:rPr>
          <w:rFonts w:asciiTheme="minorHAnsi" w:hAnsiTheme="minorHAnsi" w:cstheme="minorHAnsi"/>
          <w:bCs/>
          <w:sz w:val="22"/>
          <w:szCs w:val="22"/>
        </w:rPr>
      </w:pPr>
    </w:p>
    <w:p w14:paraId="60F03479" w14:textId="706EA04E" w:rsidR="00F22A43" w:rsidRDefault="00EA7124" w:rsidP="00A10CCE">
      <w:pPr>
        <w:ind w:left="425" w:hanging="425"/>
        <w:rPr>
          <w:rFonts w:asciiTheme="minorHAnsi" w:hAnsiTheme="minorHAnsi" w:cstheme="minorHAnsi"/>
          <w:bCs/>
          <w:sz w:val="22"/>
          <w:szCs w:val="22"/>
        </w:rPr>
      </w:pPr>
      <w:r>
        <w:rPr>
          <w:rFonts w:asciiTheme="minorHAnsi" w:hAnsiTheme="minorHAnsi" w:cstheme="minorHAnsi"/>
          <w:bCs/>
          <w:sz w:val="22"/>
          <w:szCs w:val="22"/>
        </w:rPr>
        <w:t>12.</w:t>
      </w:r>
      <w:r>
        <w:rPr>
          <w:rFonts w:asciiTheme="minorHAnsi" w:hAnsiTheme="minorHAnsi" w:cstheme="minorHAnsi"/>
          <w:bCs/>
          <w:sz w:val="22"/>
          <w:szCs w:val="22"/>
        </w:rPr>
        <w:tab/>
        <w:t xml:space="preserve">ENCOURAGES Parties to include representation of individuals or groups with cultural expertise, including Indigenous Peoples </w:t>
      </w:r>
      <w:ins w:id="32" w:author="Dell" w:date="2025-01-23T16:09:00Z">
        <w:r w:rsidR="00800D78" w:rsidRPr="009F6BD8">
          <w:rPr>
            <w:rFonts w:ascii="Aptos" w:hAnsi="Aptos"/>
            <w:color w:val="000000"/>
            <w:shd w:val="clear" w:color="auto" w:fill="FFFFFF"/>
          </w:rPr>
          <w:t>as well as</w:t>
        </w:r>
        <w:r w:rsidR="00800D78">
          <w:rPr>
            <w:rFonts w:ascii="Aptos" w:hAnsi="Aptos"/>
            <w:color w:val="000000"/>
            <w:shd w:val="clear" w:color="auto" w:fill="FFFFFF"/>
          </w:rPr>
          <w:t xml:space="preserve"> </w:t>
        </w:r>
      </w:ins>
      <w:del w:id="33" w:author="Dell" w:date="2025-01-23T16:09:00Z">
        <w:r w:rsidDel="00800D78">
          <w:rPr>
            <w:rFonts w:asciiTheme="minorHAnsi" w:hAnsiTheme="minorHAnsi" w:cstheme="minorHAnsi"/>
            <w:bCs/>
            <w:sz w:val="22"/>
            <w:szCs w:val="22"/>
          </w:rPr>
          <w:delText>and</w:delText>
        </w:r>
      </w:del>
      <w:r>
        <w:rPr>
          <w:rFonts w:asciiTheme="minorHAnsi" w:hAnsiTheme="minorHAnsi" w:cstheme="minorHAnsi"/>
          <w:bCs/>
          <w:sz w:val="22"/>
          <w:szCs w:val="22"/>
        </w:rPr>
        <w:t xml:space="preserve"> </w:t>
      </w:r>
      <w:r w:rsidR="009F3CBF">
        <w:rPr>
          <w:rFonts w:asciiTheme="minorHAnsi" w:hAnsiTheme="minorHAnsi" w:cstheme="minorHAnsi"/>
          <w:bCs/>
          <w:sz w:val="22"/>
          <w:szCs w:val="22"/>
        </w:rPr>
        <w:t>local communities</w:t>
      </w:r>
      <w:r>
        <w:rPr>
          <w:rFonts w:asciiTheme="minorHAnsi" w:hAnsiTheme="minorHAnsi" w:cstheme="minorHAnsi"/>
          <w:bCs/>
          <w:sz w:val="22"/>
          <w:szCs w:val="22"/>
        </w:rPr>
        <w:t xml:space="preserve">, in the membership of Ramsar National Committees; </w:t>
      </w:r>
    </w:p>
    <w:p w14:paraId="7A19E99C" w14:textId="77777777" w:rsidR="00F22A43" w:rsidRDefault="00F22A43" w:rsidP="00A10CCE">
      <w:pPr>
        <w:ind w:left="425" w:hanging="425"/>
        <w:rPr>
          <w:rFonts w:asciiTheme="minorHAnsi" w:hAnsiTheme="minorHAnsi" w:cstheme="minorHAnsi"/>
          <w:bCs/>
          <w:sz w:val="22"/>
          <w:szCs w:val="22"/>
        </w:rPr>
      </w:pPr>
    </w:p>
    <w:p w14:paraId="231CF4FF" w14:textId="546085C7" w:rsidR="00C414EB" w:rsidRPr="00F22A43" w:rsidRDefault="00F1254A" w:rsidP="00A10CCE">
      <w:pPr>
        <w:ind w:left="425" w:hanging="425"/>
        <w:rPr>
          <w:rFonts w:asciiTheme="minorHAnsi" w:hAnsiTheme="minorHAnsi" w:cstheme="minorHAnsi"/>
          <w:bCs/>
          <w:sz w:val="22"/>
          <w:szCs w:val="22"/>
        </w:rPr>
      </w:pPr>
      <w:r>
        <w:rPr>
          <w:rFonts w:asciiTheme="minorHAnsi" w:hAnsiTheme="minorHAnsi" w:cstheme="minorHAnsi"/>
          <w:bCs/>
          <w:sz w:val="22"/>
          <w:szCs w:val="22"/>
        </w:rPr>
        <w:t>1</w:t>
      </w:r>
      <w:r w:rsidR="00EA7124">
        <w:rPr>
          <w:rFonts w:asciiTheme="minorHAnsi" w:hAnsiTheme="minorHAnsi" w:cstheme="minorHAnsi"/>
          <w:bCs/>
          <w:sz w:val="22"/>
          <w:szCs w:val="22"/>
        </w:rPr>
        <w:t>3</w:t>
      </w:r>
      <w:r>
        <w:rPr>
          <w:rFonts w:asciiTheme="minorHAnsi" w:hAnsiTheme="minorHAnsi" w:cstheme="minorHAnsi"/>
          <w:bCs/>
          <w:sz w:val="22"/>
          <w:szCs w:val="22"/>
        </w:rPr>
        <w:t>.</w:t>
      </w:r>
      <w:r>
        <w:rPr>
          <w:rFonts w:asciiTheme="minorHAnsi" w:hAnsiTheme="minorHAnsi" w:cstheme="minorHAnsi"/>
          <w:bCs/>
          <w:sz w:val="22"/>
          <w:szCs w:val="22"/>
        </w:rPr>
        <w:tab/>
      </w:r>
      <w:del w:id="34" w:author="Dell" w:date="2025-01-23T16:34:00Z">
        <w:r w:rsidDel="009A5508">
          <w:rPr>
            <w:rFonts w:asciiTheme="minorHAnsi" w:hAnsiTheme="minorHAnsi" w:cstheme="minorHAnsi"/>
            <w:bCs/>
            <w:sz w:val="22"/>
            <w:szCs w:val="22"/>
          </w:rPr>
          <w:delText>ENCOURAGES</w:delText>
        </w:r>
        <w:r w:rsidRPr="009A5508" w:rsidDel="009A5508">
          <w:rPr>
            <w:rFonts w:asciiTheme="minorHAnsi" w:hAnsiTheme="minorHAnsi" w:cstheme="minorHAnsi"/>
            <w:bCs/>
            <w:sz w:val="22"/>
            <w:szCs w:val="22"/>
            <w:u w:val="single"/>
            <w:rPrChange w:id="35" w:author="Dell" w:date="2025-01-23T16:35:00Z">
              <w:rPr>
                <w:rFonts w:asciiTheme="minorHAnsi" w:hAnsiTheme="minorHAnsi" w:cstheme="minorHAnsi"/>
                <w:bCs/>
                <w:sz w:val="22"/>
                <w:szCs w:val="22"/>
              </w:rPr>
            </w:rPrChange>
          </w:rPr>
          <w:delText xml:space="preserve"> </w:delText>
        </w:r>
      </w:del>
      <w:ins w:id="36" w:author="Dell" w:date="2025-01-23T16:34:00Z">
        <w:r w:rsidR="009A5508" w:rsidRPr="009A5508">
          <w:rPr>
            <w:rFonts w:asciiTheme="minorHAnsi" w:hAnsiTheme="minorHAnsi" w:cstheme="minorHAnsi"/>
            <w:bCs/>
            <w:sz w:val="22"/>
            <w:szCs w:val="22"/>
            <w:u w:val="single"/>
            <w:rPrChange w:id="37" w:author="Dell" w:date="2025-01-23T16:35:00Z">
              <w:rPr>
                <w:rFonts w:asciiTheme="minorHAnsi" w:hAnsiTheme="minorHAnsi" w:cstheme="minorHAnsi"/>
                <w:bCs/>
                <w:sz w:val="22"/>
                <w:szCs w:val="22"/>
              </w:rPr>
            </w:rPrChange>
          </w:rPr>
          <w:t>INVITES</w:t>
        </w:r>
        <w:r w:rsidR="009A5508">
          <w:rPr>
            <w:rFonts w:asciiTheme="minorHAnsi" w:hAnsiTheme="minorHAnsi" w:cstheme="minorHAnsi"/>
            <w:bCs/>
            <w:sz w:val="22"/>
            <w:szCs w:val="22"/>
          </w:rPr>
          <w:t xml:space="preserve"> </w:t>
        </w:r>
      </w:ins>
      <w:r>
        <w:rPr>
          <w:rFonts w:asciiTheme="minorHAnsi" w:hAnsiTheme="minorHAnsi" w:cstheme="minorHAnsi"/>
          <w:bCs/>
          <w:sz w:val="22"/>
          <w:szCs w:val="22"/>
        </w:rPr>
        <w:t>Parties and others to ensure the greatest possible success of</w:t>
      </w:r>
      <w:r w:rsidR="00C414EB" w:rsidRPr="00F22A43">
        <w:rPr>
          <w:rFonts w:asciiTheme="minorHAnsi" w:hAnsiTheme="minorHAnsi" w:cstheme="minorHAnsi"/>
          <w:bCs/>
          <w:sz w:val="22"/>
          <w:szCs w:val="22"/>
        </w:rPr>
        <w:t xml:space="preserve"> World Wetlands Day in 2026 on </w:t>
      </w:r>
      <w:r w:rsidRPr="00F22A43">
        <w:rPr>
          <w:rFonts w:asciiTheme="minorHAnsi" w:hAnsiTheme="minorHAnsi" w:cstheme="minorHAnsi"/>
          <w:bCs/>
          <w:sz w:val="22"/>
          <w:szCs w:val="22"/>
        </w:rPr>
        <w:t>its</w:t>
      </w:r>
      <w:r w:rsidR="00F22A43" w:rsidRPr="00F22A43">
        <w:rPr>
          <w:rFonts w:asciiTheme="minorHAnsi" w:hAnsiTheme="minorHAnsi" w:cstheme="minorHAnsi"/>
          <w:bCs/>
          <w:sz w:val="22"/>
          <w:szCs w:val="22"/>
        </w:rPr>
        <w:t xml:space="preserve"> agreed</w:t>
      </w:r>
      <w:r w:rsidR="00C414EB" w:rsidRPr="00F22A43">
        <w:rPr>
          <w:rFonts w:asciiTheme="minorHAnsi" w:hAnsiTheme="minorHAnsi" w:cstheme="minorHAnsi"/>
          <w:bCs/>
          <w:sz w:val="22"/>
          <w:szCs w:val="22"/>
        </w:rPr>
        <w:t xml:space="preserve"> theme of “Wetla</w:t>
      </w:r>
      <w:r w:rsidRPr="00F22A43">
        <w:rPr>
          <w:rFonts w:asciiTheme="minorHAnsi" w:hAnsiTheme="minorHAnsi" w:cstheme="minorHAnsi"/>
          <w:bCs/>
          <w:sz w:val="22"/>
          <w:szCs w:val="22"/>
        </w:rPr>
        <w:t>nds and traditional knowledge: c</w:t>
      </w:r>
      <w:r w:rsidR="00C414EB" w:rsidRPr="00F22A43">
        <w:rPr>
          <w:rFonts w:asciiTheme="minorHAnsi" w:hAnsiTheme="minorHAnsi" w:cstheme="minorHAnsi"/>
          <w:bCs/>
          <w:sz w:val="22"/>
          <w:szCs w:val="22"/>
        </w:rPr>
        <w:t>elebrating cultural heritage”</w:t>
      </w:r>
      <w:r w:rsidRPr="00F22A43">
        <w:rPr>
          <w:rFonts w:asciiTheme="minorHAnsi" w:hAnsiTheme="minorHAnsi" w:cstheme="minorHAnsi"/>
          <w:bCs/>
          <w:sz w:val="22"/>
          <w:szCs w:val="22"/>
        </w:rPr>
        <w:t xml:space="preserve">, by contributing case studies, </w:t>
      </w:r>
      <w:r w:rsidR="00F22A43">
        <w:rPr>
          <w:rFonts w:asciiTheme="minorHAnsi" w:hAnsiTheme="minorHAnsi" w:cstheme="minorHAnsi"/>
          <w:bCs/>
          <w:sz w:val="22"/>
          <w:szCs w:val="22"/>
        </w:rPr>
        <w:t>promoting</w:t>
      </w:r>
      <w:r w:rsidRPr="00F22A43">
        <w:rPr>
          <w:rFonts w:asciiTheme="minorHAnsi" w:hAnsiTheme="minorHAnsi" w:cstheme="minorHAnsi"/>
          <w:bCs/>
          <w:sz w:val="22"/>
          <w:szCs w:val="22"/>
        </w:rPr>
        <w:t xml:space="preserve"> </w:t>
      </w:r>
      <w:r w:rsidR="00F22A43">
        <w:rPr>
          <w:rFonts w:asciiTheme="minorHAnsi" w:hAnsiTheme="minorHAnsi" w:cstheme="minorHAnsi"/>
          <w:bCs/>
          <w:sz w:val="22"/>
          <w:szCs w:val="22"/>
        </w:rPr>
        <w:t xml:space="preserve">public </w:t>
      </w:r>
      <w:r w:rsidRPr="00F22A43">
        <w:rPr>
          <w:rFonts w:asciiTheme="minorHAnsi" w:hAnsiTheme="minorHAnsi" w:cstheme="minorHAnsi"/>
          <w:bCs/>
          <w:sz w:val="22"/>
          <w:szCs w:val="22"/>
        </w:rPr>
        <w:t xml:space="preserve">awareness, </w:t>
      </w:r>
      <w:r w:rsidR="00F22A43">
        <w:rPr>
          <w:rFonts w:asciiTheme="minorHAnsi" w:hAnsiTheme="minorHAnsi" w:cstheme="minorHAnsi"/>
          <w:bCs/>
          <w:sz w:val="22"/>
          <w:szCs w:val="22"/>
        </w:rPr>
        <w:t xml:space="preserve">highlighting </w:t>
      </w:r>
      <w:r w:rsidR="00DB5BF2">
        <w:rPr>
          <w:rFonts w:asciiTheme="minorHAnsi" w:hAnsiTheme="minorHAnsi" w:cstheme="minorHAnsi"/>
          <w:bCs/>
          <w:sz w:val="22"/>
          <w:szCs w:val="22"/>
        </w:rPr>
        <w:t>Wetlands of International Importance</w:t>
      </w:r>
      <w:r w:rsidR="00F22A43">
        <w:rPr>
          <w:rFonts w:asciiTheme="minorHAnsi" w:hAnsiTheme="minorHAnsi" w:cstheme="minorHAnsi"/>
          <w:bCs/>
          <w:sz w:val="22"/>
          <w:szCs w:val="22"/>
        </w:rPr>
        <w:t xml:space="preserve"> with important cultural values, </w:t>
      </w:r>
      <w:r w:rsidRPr="00F22A43">
        <w:rPr>
          <w:rFonts w:asciiTheme="minorHAnsi" w:hAnsiTheme="minorHAnsi" w:cstheme="minorHAnsi"/>
          <w:bCs/>
          <w:sz w:val="22"/>
          <w:szCs w:val="22"/>
        </w:rPr>
        <w:t>launching wetland cultural heritage conservation initiatives</w:t>
      </w:r>
      <w:r w:rsidR="009F3CBF">
        <w:rPr>
          <w:rFonts w:asciiTheme="minorHAnsi" w:hAnsiTheme="minorHAnsi" w:cstheme="minorHAnsi"/>
          <w:bCs/>
          <w:sz w:val="22"/>
          <w:szCs w:val="22"/>
        </w:rPr>
        <w:t>,</w:t>
      </w:r>
      <w:r w:rsidRPr="00F22A43">
        <w:rPr>
          <w:rFonts w:asciiTheme="minorHAnsi" w:hAnsiTheme="minorHAnsi" w:cstheme="minorHAnsi"/>
          <w:bCs/>
          <w:sz w:val="22"/>
          <w:szCs w:val="22"/>
        </w:rPr>
        <w:t xml:space="preserve"> and other forms of supportive activity</w:t>
      </w:r>
      <w:ins w:id="38" w:author="Dell" w:date="2025-01-23T16:35:00Z">
        <w:r w:rsidR="009A5508">
          <w:rPr>
            <w:rFonts w:asciiTheme="minorHAnsi" w:hAnsiTheme="minorHAnsi" w:cstheme="minorHAnsi"/>
            <w:bCs/>
            <w:sz w:val="22"/>
            <w:szCs w:val="22"/>
          </w:rPr>
          <w:t xml:space="preserve">, </w:t>
        </w:r>
        <w:r w:rsidR="009A5508" w:rsidRPr="009F6BD8">
          <w:rPr>
            <w:rFonts w:asciiTheme="minorHAnsi" w:hAnsiTheme="minorHAnsi" w:cstheme="minorHAnsi"/>
            <w:bCs/>
            <w:sz w:val="22"/>
            <w:szCs w:val="22"/>
          </w:rPr>
          <w:t>as appropriate</w:t>
        </w:r>
      </w:ins>
      <w:r w:rsidR="00C414EB" w:rsidRPr="00F22A43">
        <w:rPr>
          <w:rFonts w:asciiTheme="minorHAnsi" w:hAnsiTheme="minorHAnsi" w:cstheme="minorHAnsi"/>
          <w:bCs/>
          <w:sz w:val="22"/>
          <w:szCs w:val="22"/>
        </w:rPr>
        <w:t>.</w:t>
      </w:r>
    </w:p>
    <w:p w14:paraId="74FAAE40" w14:textId="77777777" w:rsidR="00454A4B" w:rsidRDefault="00454A4B" w:rsidP="00AD520E">
      <w:pPr>
        <w:ind w:left="567" w:hanging="567"/>
        <w:jc w:val="both"/>
        <w:rPr>
          <w:rFonts w:asciiTheme="minorHAnsi" w:hAnsiTheme="minorHAnsi" w:cstheme="minorHAnsi"/>
          <w:bCs/>
          <w:sz w:val="22"/>
          <w:szCs w:val="22"/>
        </w:rPr>
      </w:pPr>
    </w:p>
    <w:p w14:paraId="4FFBB088" w14:textId="77777777" w:rsidR="00454A4B" w:rsidRDefault="00454A4B" w:rsidP="00AD520E">
      <w:pPr>
        <w:ind w:left="567" w:hanging="567"/>
        <w:jc w:val="both"/>
        <w:rPr>
          <w:rFonts w:asciiTheme="minorHAnsi" w:hAnsiTheme="minorHAnsi" w:cstheme="minorHAnsi"/>
          <w:bCs/>
          <w:sz w:val="22"/>
          <w:szCs w:val="22"/>
        </w:rPr>
      </w:pPr>
    </w:p>
    <w:sectPr w:rsidR="00454A4B" w:rsidSect="00D25B8A">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245E0" w14:textId="77777777" w:rsidR="004612F2" w:rsidRDefault="004612F2" w:rsidP="00DF126C">
      <w:r>
        <w:separator/>
      </w:r>
    </w:p>
  </w:endnote>
  <w:endnote w:type="continuationSeparator" w:id="0">
    <w:p w14:paraId="722CEBE3" w14:textId="77777777" w:rsidR="004612F2" w:rsidRDefault="004612F2" w:rsidP="00DF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2FA6" w14:textId="31E962F4" w:rsidR="00E44AB4" w:rsidRPr="00A10CCE" w:rsidRDefault="00A10CCE" w:rsidP="00A10CCE">
    <w:pPr>
      <w:tabs>
        <w:tab w:val="left" w:pos="8789"/>
      </w:tabs>
      <w:rPr>
        <w:rFonts w:ascii="Calibri" w:hAnsi="Calibri" w:cs="Calibri"/>
        <w:bCs/>
        <w:sz w:val="20"/>
        <w:szCs w:val="20"/>
      </w:rPr>
    </w:pPr>
    <w:r w:rsidRPr="00B538BF">
      <w:rPr>
        <w:rFonts w:ascii="Calibri" w:hAnsi="Calibri" w:cs="Calibri"/>
        <w:bCs/>
        <w:sz w:val="20"/>
        <w:szCs w:val="20"/>
      </w:rPr>
      <w:t>SC64 Doc.</w:t>
    </w:r>
    <w:r w:rsidR="007D0155">
      <w:rPr>
        <w:rFonts w:ascii="Calibri" w:hAnsi="Calibri" w:cs="Calibri"/>
        <w:bCs/>
        <w:sz w:val="20"/>
        <w:szCs w:val="20"/>
      </w:rPr>
      <w:t>2</w:t>
    </w:r>
    <w:r>
      <w:rPr>
        <w:rFonts w:ascii="Calibri" w:hAnsi="Calibri" w:cs="Calibri"/>
        <w:bCs/>
        <w:sz w:val="20"/>
        <w:szCs w:val="20"/>
      </w:rPr>
      <w:t>9</w:t>
    </w:r>
    <w:r w:rsidRPr="00B538BF">
      <w:rPr>
        <w:rFonts w:ascii="Calibri" w:hAnsi="Calibri" w:cs="Calibri"/>
        <w:bCs/>
        <w:sz w:val="20"/>
        <w:szCs w:val="20"/>
      </w:rPr>
      <w:t>.</w:t>
    </w:r>
    <w:r>
      <w:rPr>
        <w:rFonts w:ascii="Calibri" w:hAnsi="Calibri" w:cs="Calibri"/>
        <w:bCs/>
        <w:sz w:val="20"/>
        <w:szCs w:val="20"/>
      </w:rPr>
      <w:t>1</w:t>
    </w:r>
    <w:r w:rsidR="005C0C6D">
      <w:rPr>
        <w:rFonts w:ascii="Calibri" w:hAnsi="Calibri" w:cs="Calibri"/>
        <w:bCs/>
        <w:sz w:val="20"/>
        <w:szCs w:val="20"/>
      </w:rPr>
      <w:t xml:space="preserve"> Rev.1</w:t>
    </w:r>
    <w:r>
      <w:rPr>
        <w:rFonts w:ascii="Calibri" w:hAnsi="Calibri" w:cs="Calibri"/>
        <w:bCs/>
        <w:sz w:val="20"/>
        <w:szCs w:val="20"/>
      </w:rPr>
      <w:tab/>
    </w:r>
    <w:r w:rsidRPr="00B538BF">
      <w:rPr>
        <w:rFonts w:ascii="Calibri" w:hAnsi="Calibri" w:cs="Calibri"/>
        <w:bCs/>
        <w:sz w:val="20"/>
        <w:szCs w:val="20"/>
      </w:rPr>
      <w:fldChar w:fldCharType="begin"/>
    </w:r>
    <w:r w:rsidRPr="00B538BF">
      <w:rPr>
        <w:rFonts w:ascii="Calibri" w:hAnsi="Calibri" w:cs="Calibri"/>
        <w:bCs/>
        <w:sz w:val="20"/>
        <w:szCs w:val="20"/>
      </w:rPr>
      <w:instrText xml:space="preserve"> PAGE   \* MERGEFORMAT </w:instrText>
    </w:r>
    <w:r w:rsidRPr="00B538BF">
      <w:rPr>
        <w:rFonts w:ascii="Calibri" w:hAnsi="Calibri" w:cs="Calibri"/>
        <w:bCs/>
        <w:sz w:val="20"/>
        <w:szCs w:val="20"/>
      </w:rPr>
      <w:fldChar w:fldCharType="separate"/>
    </w:r>
    <w:r>
      <w:rPr>
        <w:rFonts w:ascii="Calibri" w:hAnsi="Calibri" w:cs="Calibri"/>
        <w:bCs/>
        <w:sz w:val="20"/>
        <w:szCs w:val="20"/>
      </w:rPr>
      <w:t>2</w:t>
    </w:r>
    <w:r w:rsidRPr="00B538BF">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F63DD" w14:textId="77777777" w:rsidR="004612F2" w:rsidRDefault="004612F2" w:rsidP="00DF126C">
      <w:r>
        <w:separator/>
      </w:r>
    </w:p>
  </w:footnote>
  <w:footnote w:type="continuationSeparator" w:id="0">
    <w:p w14:paraId="7031FA50" w14:textId="77777777" w:rsidR="004612F2" w:rsidRDefault="004612F2" w:rsidP="00DF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E5BC55"/>
    <w:multiLevelType w:val="hybridMultilevel"/>
    <w:tmpl w:val="6936D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B04"/>
    <w:multiLevelType w:val="hybridMultilevel"/>
    <w:tmpl w:val="ED6CF02C"/>
    <w:lvl w:ilvl="0" w:tplc="906E55EE">
      <w:start w:val="1"/>
      <w:numFmt w:val="bullet"/>
      <w:lvlText w:val=""/>
      <w:lvlJc w:val="left"/>
      <w:pPr>
        <w:tabs>
          <w:tab w:val="num" w:pos="720"/>
        </w:tabs>
        <w:ind w:left="720" w:hanging="360"/>
      </w:pPr>
      <w:rPr>
        <w:rFonts w:ascii="Wingdings" w:hAnsi="Wingdings" w:hint="default"/>
      </w:rPr>
    </w:lvl>
    <w:lvl w:ilvl="1" w:tplc="186C3820" w:tentative="1">
      <w:start w:val="1"/>
      <w:numFmt w:val="bullet"/>
      <w:lvlText w:val=""/>
      <w:lvlJc w:val="left"/>
      <w:pPr>
        <w:tabs>
          <w:tab w:val="num" w:pos="1440"/>
        </w:tabs>
        <w:ind w:left="1440" w:hanging="360"/>
      </w:pPr>
      <w:rPr>
        <w:rFonts w:ascii="Wingdings" w:hAnsi="Wingdings" w:hint="default"/>
      </w:rPr>
    </w:lvl>
    <w:lvl w:ilvl="2" w:tplc="6E621230" w:tentative="1">
      <w:start w:val="1"/>
      <w:numFmt w:val="bullet"/>
      <w:lvlText w:val=""/>
      <w:lvlJc w:val="left"/>
      <w:pPr>
        <w:tabs>
          <w:tab w:val="num" w:pos="2160"/>
        </w:tabs>
        <w:ind w:left="2160" w:hanging="360"/>
      </w:pPr>
      <w:rPr>
        <w:rFonts w:ascii="Wingdings" w:hAnsi="Wingdings" w:hint="default"/>
      </w:rPr>
    </w:lvl>
    <w:lvl w:ilvl="3" w:tplc="1668EBCC" w:tentative="1">
      <w:start w:val="1"/>
      <w:numFmt w:val="bullet"/>
      <w:lvlText w:val=""/>
      <w:lvlJc w:val="left"/>
      <w:pPr>
        <w:tabs>
          <w:tab w:val="num" w:pos="2880"/>
        </w:tabs>
        <w:ind w:left="2880" w:hanging="360"/>
      </w:pPr>
      <w:rPr>
        <w:rFonts w:ascii="Wingdings" w:hAnsi="Wingdings" w:hint="default"/>
      </w:rPr>
    </w:lvl>
    <w:lvl w:ilvl="4" w:tplc="87544366" w:tentative="1">
      <w:start w:val="1"/>
      <w:numFmt w:val="bullet"/>
      <w:lvlText w:val=""/>
      <w:lvlJc w:val="left"/>
      <w:pPr>
        <w:tabs>
          <w:tab w:val="num" w:pos="3600"/>
        </w:tabs>
        <w:ind w:left="3600" w:hanging="360"/>
      </w:pPr>
      <w:rPr>
        <w:rFonts w:ascii="Wingdings" w:hAnsi="Wingdings" w:hint="default"/>
      </w:rPr>
    </w:lvl>
    <w:lvl w:ilvl="5" w:tplc="F45611EC" w:tentative="1">
      <w:start w:val="1"/>
      <w:numFmt w:val="bullet"/>
      <w:lvlText w:val=""/>
      <w:lvlJc w:val="left"/>
      <w:pPr>
        <w:tabs>
          <w:tab w:val="num" w:pos="4320"/>
        </w:tabs>
        <w:ind w:left="4320" w:hanging="360"/>
      </w:pPr>
      <w:rPr>
        <w:rFonts w:ascii="Wingdings" w:hAnsi="Wingdings" w:hint="default"/>
      </w:rPr>
    </w:lvl>
    <w:lvl w:ilvl="6" w:tplc="FF60A214" w:tentative="1">
      <w:start w:val="1"/>
      <w:numFmt w:val="bullet"/>
      <w:lvlText w:val=""/>
      <w:lvlJc w:val="left"/>
      <w:pPr>
        <w:tabs>
          <w:tab w:val="num" w:pos="5040"/>
        </w:tabs>
        <w:ind w:left="5040" w:hanging="360"/>
      </w:pPr>
      <w:rPr>
        <w:rFonts w:ascii="Wingdings" w:hAnsi="Wingdings" w:hint="default"/>
      </w:rPr>
    </w:lvl>
    <w:lvl w:ilvl="7" w:tplc="5A0CEFEA" w:tentative="1">
      <w:start w:val="1"/>
      <w:numFmt w:val="bullet"/>
      <w:lvlText w:val=""/>
      <w:lvlJc w:val="left"/>
      <w:pPr>
        <w:tabs>
          <w:tab w:val="num" w:pos="5760"/>
        </w:tabs>
        <w:ind w:left="5760" w:hanging="360"/>
      </w:pPr>
      <w:rPr>
        <w:rFonts w:ascii="Wingdings" w:hAnsi="Wingdings" w:hint="default"/>
      </w:rPr>
    </w:lvl>
    <w:lvl w:ilvl="8" w:tplc="8C1ED2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57FC"/>
    <w:multiLevelType w:val="hybridMultilevel"/>
    <w:tmpl w:val="2B70E3BA"/>
    <w:lvl w:ilvl="0" w:tplc="F42CE8F2">
      <w:start w:val="1"/>
      <w:numFmt w:val="decimal"/>
      <w:lvlText w:val="(%1)"/>
      <w:lvlJc w:val="left"/>
      <w:pPr>
        <w:tabs>
          <w:tab w:val="num" w:pos="720"/>
        </w:tabs>
        <w:ind w:left="720" w:hanging="360"/>
      </w:pPr>
    </w:lvl>
    <w:lvl w:ilvl="1" w:tplc="3182BCA4" w:tentative="1">
      <w:start w:val="1"/>
      <w:numFmt w:val="decimal"/>
      <w:lvlText w:val="(%2)"/>
      <w:lvlJc w:val="left"/>
      <w:pPr>
        <w:tabs>
          <w:tab w:val="num" w:pos="1440"/>
        </w:tabs>
        <w:ind w:left="1440" w:hanging="360"/>
      </w:pPr>
    </w:lvl>
    <w:lvl w:ilvl="2" w:tplc="64DCE536" w:tentative="1">
      <w:start w:val="1"/>
      <w:numFmt w:val="decimal"/>
      <w:lvlText w:val="(%3)"/>
      <w:lvlJc w:val="left"/>
      <w:pPr>
        <w:tabs>
          <w:tab w:val="num" w:pos="2160"/>
        </w:tabs>
        <w:ind w:left="2160" w:hanging="360"/>
      </w:pPr>
    </w:lvl>
    <w:lvl w:ilvl="3" w:tplc="CECE5090" w:tentative="1">
      <w:start w:val="1"/>
      <w:numFmt w:val="decimal"/>
      <w:lvlText w:val="(%4)"/>
      <w:lvlJc w:val="left"/>
      <w:pPr>
        <w:tabs>
          <w:tab w:val="num" w:pos="2880"/>
        </w:tabs>
        <w:ind w:left="2880" w:hanging="360"/>
      </w:pPr>
    </w:lvl>
    <w:lvl w:ilvl="4" w:tplc="0298DAC0" w:tentative="1">
      <w:start w:val="1"/>
      <w:numFmt w:val="decimal"/>
      <w:lvlText w:val="(%5)"/>
      <w:lvlJc w:val="left"/>
      <w:pPr>
        <w:tabs>
          <w:tab w:val="num" w:pos="3600"/>
        </w:tabs>
        <w:ind w:left="3600" w:hanging="360"/>
      </w:pPr>
    </w:lvl>
    <w:lvl w:ilvl="5" w:tplc="85D4BECC" w:tentative="1">
      <w:start w:val="1"/>
      <w:numFmt w:val="decimal"/>
      <w:lvlText w:val="(%6)"/>
      <w:lvlJc w:val="left"/>
      <w:pPr>
        <w:tabs>
          <w:tab w:val="num" w:pos="4320"/>
        </w:tabs>
        <w:ind w:left="4320" w:hanging="360"/>
      </w:pPr>
    </w:lvl>
    <w:lvl w:ilvl="6" w:tplc="42CE5082" w:tentative="1">
      <w:start w:val="1"/>
      <w:numFmt w:val="decimal"/>
      <w:lvlText w:val="(%7)"/>
      <w:lvlJc w:val="left"/>
      <w:pPr>
        <w:tabs>
          <w:tab w:val="num" w:pos="5040"/>
        </w:tabs>
        <w:ind w:left="5040" w:hanging="360"/>
      </w:pPr>
    </w:lvl>
    <w:lvl w:ilvl="7" w:tplc="FB86EEC4" w:tentative="1">
      <w:start w:val="1"/>
      <w:numFmt w:val="decimal"/>
      <w:lvlText w:val="(%8)"/>
      <w:lvlJc w:val="left"/>
      <w:pPr>
        <w:tabs>
          <w:tab w:val="num" w:pos="5760"/>
        </w:tabs>
        <w:ind w:left="5760" w:hanging="360"/>
      </w:pPr>
    </w:lvl>
    <w:lvl w:ilvl="8" w:tplc="64D6D8D8" w:tentative="1">
      <w:start w:val="1"/>
      <w:numFmt w:val="decimal"/>
      <w:lvlText w:val="(%9)"/>
      <w:lvlJc w:val="left"/>
      <w:pPr>
        <w:tabs>
          <w:tab w:val="num" w:pos="6480"/>
        </w:tabs>
        <w:ind w:left="6480" w:hanging="360"/>
      </w:pPr>
    </w:lvl>
  </w:abstractNum>
  <w:abstractNum w:abstractNumId="3" w15:restartNumberingAfterBreak="0">
    <w:nsid w:val="0FCD50B5"/>
    <w:multiLevelType w:val="hybridMultilevel"/>
    <w:tmpl w:val="30D6E4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D6C26"/>
    <w:multiLevelType w:val="hybridMultilevel"/>
    <w:tmpl w:val="9342C024"/>
    <w:lvl w:ilvl="0" w:tplc="D70EE450">
      <w:start w:val="1"/>
      <w:numFmt w:val="bullet"/>
      <w:lvlText w:val=""/>
      <w:lvlJc w:val="left"/>
      <w:pPr>
        <w:tabs>
          <w:tab w:val="num" w:pos="720"/>
        </w:tabs>
        <w:ind w:left="720" w:hanging="360"/>
      </w:pPr>
      <w:rPr>
        <w:rFonts w:ascii="Wingdings" w:hAnsi="Wingdings" w:hint="default"/>
      </w:rPr>
    </w:lvl>
    <w:lvl w:ilvl="1" w:tplc="5C3A882A" w:tentative="1">
      <w:start w:val="1"/>
      <w:numFmt w:val="bullet"/>
      <w:lvlText w:val=""/>
      <w:lvlJc w:val="left"/>
      <w:pPr>
        <w:tabs>
          <w:tab w:val="num" w:pos="1440"/>
        </w:tabs>
        <w:ind w:left="1440" w:hanging="360"/>
      </w:pPr>
      <w:rPr>
        <w:rFonts w:ascii="Wingdings" w:hAnsi="Wingdings" w:hint="default"/>
      </w:rPr>
    </w:lvl>
    <w:lvl w:ilvl="2" w:tplc="38AEF9B2" w:tentative="1">
      <w:start w:val="1"/>
      <w:numFmt w:val="bullet"/>
      <w:lvlText w:val=""/>
      <w:lvlJc w:val="left"/>
      <w:pPr>
        <w:tabs>
          <w:tab w:val="num" w:pos="2160"/>
        </w:tabs>
        <w:ind w:left="2160" w:hanging="360"/>
      </w:pPr>
      <w:rPr>
        <w:rFonts w:ascii="Wingdings" w:hAnsi="Wingdings" w:hint="default"/>
      </w:rPr>
    </w:lvl>
    <w:lvl w:ilvl="3" w:tplc="EED299BE" w:tentative="1">
      <w:start w:val="1"/>
      <w:numFmt w:val="bullet"/>
      <w:lvlText w:val=""/>
      <w:lvlJc w:val="left"/>
      <w:pPr>
        <w:tabs>
          <w:tab w:val="num" w:pos="2880"/>
        </w:tabs>
        <w:ind w:left="2880" w:hanging="360"/>
      </w:pPr>
      <w:rPr>
        <w:rFonts w:ascii="Wingdings" w:hAnsi="Wingdings" w:hint="default"/>
      </w:rPr>
    </w:lvl>
    <w:lvl w:ilvl="4" w:tplc="8F3C6044" w:tentative="1">
      <w:start w:val="1"/>
      <w:numFmt w:val="bullet"/>
      <w:lvlText w:val=""/>
      <w:lvlJc w:val="left"/>
      <w:pPr>
        <w:tabs>
          <w:tab w:val="num" w:pos="3600"/>
        </w:tabs>
        <w:ind w:left="3600" w:hanging="360"/>
      </w:pPr>
      <w:rPr>
        <w:rFonts w:ascii="Wingdings" w:hAnsi="Wingdings" w:hint="default"/>
      </w:rPr>
    </w:lvl>
    <w:lvl w:ilvl="5" w:tplc="9B72DBBC" w:tentative="1">
      <w:start w:val="1"/>
      <w:numFmt w:val="bullet"/>
      <w:lvlText w:val=""/>
      <w:lvlJc w:val="left"/>
      <w:pPr>
        <w:tabs>
          <w:tab w:val="num" w:pos="4320"/>
        </w:tabs>
        <w:ind w:left="4320" w:hanging="360"/>
      </w:pPr>
      <w:rPr>
        <w:rFonts w:ascii="Wingdings" w:hAnsi="Wingdings" w:hint="default"/>
      </w:rPr>
    </w:lvl>
    <w:lvl w:ilvl="6" w:tplc="3B3AB39E" w:tentative="1">
      <w:start w:val="1"/>
      <w:numFmt w:val="bullet"/>
      <w:lvlText w:val=""/>
      <w:lvlJc w:val="left"/>
      <w:pPr>
        <w:tabs>
          <w:tab w:val="num" w:pos="5040"/>
        </w:tabs>
        <w:ind w:left="5040" w:hanging="360"/>
      </w:pPr>
      <w:rPr>
        <w:rFonts w:ascii="Wingdings" w:hAnsi="Wingdings" w:hint="default"/>
      </w:rPr>
    </w:lvl>
    <w:lvl w:ilvl="7" w:tplc="2C1CB184" w:tentative="1">
      <w:start w:val="1"/>
      <w:numFmt w:val="bullet"/>
      <w:lvlText w:val=""/>
      <w:lvlJc w:val="left"/>
      <w:pPr>
        <w:tabs>
          <w:tab w:val="num" w:pos="5760"/>
        </w:tabs>
        <w:ind w:left="5760" w:hanging="360"/>
      </w:pPr>
      <w:rPr>
        <w:rFonts w:ascii="Wingdings" w:hAnsi="Wingdings" w:hint="default"/>
      </w:rPr>
    </w:lvl>
    <w:lvl w:ilvl="8" w:tplc="9ECA33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07F1F"/>
    <w:multiLevelType w:val="hybridMultilevel"/>
    <w:tmpl w:val="2DF8D1F0"/>
    <w:lvl w:ilvl="0" w:tplc="8AB0F9CA">
      <w:start w:val="1"/>
      <w:numFmt w:val="bullet"/>
      <w:lvlText w:val=""/>
      <w:lvlJc w:val="left"/>
      <w:pPr>
        <w:tabs>
          <w:tab w:val="num" w:pos="720"/>
        </w:tabs>
        <w:ind w:left="720" w:hanging="360"/>
      </w:pPr>
      <w:rPr>
        <w:rFonts w:ascii="Wingdings" w:hAnsi="Wingdings" w:hint="default"/>
      </w:rPr>
    </w:lvl>
    <w:lvl w:ilvl="1" w:tplc="7F7C47DC" w:tentative="1">
      <w:start w:val="1"/>
      <w:numFmt w:val="bullet"/>
      <w:lvlText w:val=""/>
      <w:lvlJc w:val="left"/>
      <w:pPr>
        <w:tabs>
          <w:tab w:val="num" w:pos="1440"/>
        </w:tabs>
        <w:ind w:left="1440" w:hanging="360"/>
      </w:pPr>
      <w:rPr>
        <w:rFonts w:ascii="Wingdings" w:hAnsi="Wingdings" w:hint="default"/>
      </w:rPr>
    </w:lvl>
    <w:lvl w:ilvl="2" w:tplc="13FC25DA" w:tentative="1">
      <w:start w:val="1"/>
      <w:numFmt w:val="bullet"/>
      <w:lvlText w:val=""/>
      <w:lvlJc w:val="left"/>
      <w:pPr>
        <w:tabs>
          <w:tab w:val="num" w:pos="2160"/>
        </w:tabs>
        <w:ind w:left="2160" w:hanging="360"/>
      </w:pPr>
      <w:rPr>
        <w:rFonts w:ascii="Wingdings" w:hAnsi="Wingdings" w:hint="default"/>
      </w:rPr>
    </w:lvl>
    <w:lvl w:ilvl="3" w:tplc="8D765104" w:tentative="1">
      <w:start w:val="1"/>
      <w:numFmt w:val="bullet"/>
      <w:lvlText w:val=""/>
      <w:lvlJc w:val="left"/>
      <w:pPr>
        <w:tabs>
          <w:tab w:val="num" w:pos="2880"/>
        </w:tabs>
        <w:ind w:left="2880" w:hanging="360"/>
      </w:pPr>
      <w:rPr>
        <w:rFonts w:ascii="Wingdings" w:hAnsi="Wingdings" w:hint="default"/>
      </w:rPr>
    </w:lvl>
    <w:lvl w:ilvl="4" w:tplc="5978EB1C" w:tentative="1">
      <w:start w:val="1"/>
      <w:numFmt w:val="bullet"/>
      <w:lvlText w:val=""/>
      <w:lvlJc w:val="left"/>
      <w:pPr>
        <w:tabs>
          <w:tab w:val="num" w:pos="3600"/>
        </w:tabs>
        <w:ind w:left="3600" w:hanging="360"/>
      </w:pPr>
      <w:rPr>
        <w:rFonts w:ascii="Wingdings" w:hAnsi="Wingdings" w:hint="default"/>
      </w:rPr>
    </w:lvl>
    <w:lvl w:ilvl="5" w:tplc="19621190" w:tentative="1">
      <w:start w:val="1"/>
      <w:numFmt w:val="bullet"/>
      <w:lvlText w:val=""/>
      <w:lvlJc w:val="left"/>
      <w:pPr>
        <w:tabs>
          <w:tab w:val="num" w:pos="4320"/>
        </w:tabs>
        <w:ind w:left="4320" w:hanging="360"/>
      </w:pPr>
      <w:rPr>
        <w:rFonts w:ascii="Wingdings" w:hAnsi="Wingdings" w:hint="default"/>
      </w:rPr>
    </w:lvl>
    <w:lvl w:ilvl="6" w:tplc="0B948150" w:tentative="1">
      <w:start w:val="1"/>
      <w:numFmt w:val="bullet"/>
      <w:lvlText w:val=""/>
      <w:lvlJc w:val="left"/>
      <w:pPr>
        <w:tabs>
          <w:tab w:val="num" w:pos="5040"/>
        </w:tabs>
        <w:ind w:left="5040" w:hanging="360"/>
      </w:pPr>
      <w:rPr>
        <w:rFonts w:ascii="Wingdings" w:hAnsi="Wingdings" w:hint="default"/>
      </w:rPr>
    </w:lvl>
    <w:lvl w:ilvl="7" w:tplc="70C0D128" w:tentative="1">
      <w:start w:val="1"/>
      <w:numFmt w:val="bullet"/>
      <w:lvlText w:val=""/>
      <w:lvlJc w:val="left"/>
      <w:pPr>
        <w:tabs>
          <w:tab w:val="num" w:pos="5760"/>
        </w:tabs>
        <w:ind w:left="5760" w:hanging="360"/>
      </w:pPr>
      <w:rPr>
        <w:rFonts w:ascii="Wingdings" w:hAnsi="Wingdings" w:hint="default"/>
      </w:rPr>
    </w:lvl>
    <w:lvl w:ilvl="8" w:tplc="7B46AC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76F8"/>
    <w:multiLevelType w:val="hybridMultilevel"/>
    <w:tmpl w:val="D5FA79FA"/>
    <w:lvl w:ilvl="0" w:tplc="05CA7C74">
      <w:start w:val="1"/>
      <w:numFmt w:val="bullet"/>
      <w:lvlText w:val=""/>
      <w:lvlJc w:val="left"/>
      <w:pPr>
        <w:tabs>
          <w:tab w:val="num" w:pos="720"/>
        </w:tabs>
        <w:ind w:left="720" w:hanging="360"/>
      </w:pPr>
      <w:rPr>
        <w:rFonts w:ascii="Wingdings" w:hAnsi="Wingdings" w:hint="default"/>
      </w:rPr>
    </w:lvl>
    <w:lvl w:ilvl="1" w:tplc="FB5A61AE" w:tentative="1">
      <w:start w:val="1"/>
      <w:numFmt w:val="bullet"/>
      <w:lvlText w:val=""/>
      <w:lvlJc w:val="left"/>
      <w:pPr>
        <w:tabs>
          <w:tab w:val="num" w:pos="1440"/>
        </w:tabs>
        <w:ind w:left="1440" w:hanging="360"/>
      </w:pPr>
      <w:rPr>
        <w:rFonts w:ascii="Wingdings" w:hAnsi="Wingdings" w:hint="default"/>
      </w:rPr>
    </w:lvl>
    <w:lvl w:ilvl="2" w:tplc="BE2AFD72" w:tentative="1">
      <w:start w:val="1"/>
      <w:numFmt w:val="bullet"/>
      <w:lvlText w:val=""/>
      <w:lvlJc w:val="left"/>
      <w:pPr>
        <w:tabs>
          <w:tab w:val="num" w:pos="2160"/>
        </w:tabs>
        <w:ind w:left="2160" w:hanging="360"/>
      </w:pPr>
      <w:rPr>
        <w:rFonts w:ascii="Wingdings" w:hAnsi="Wingdings" w:hint="default"/>
      </w:rPr>
    </w:lvl>
    <w:lvl w:ilvl="3" w:tplc="9976CA58" w:tentative="1">
      <w:start w:val="1"/>
      <w:numFmt w:val="bullet"/>
      <w:lvlText w:val=""/>
      <w:lvlJc w:val="left"/>
      <w:pPr>
        <w:tabs>
          <w:tab w:val="num" w:pos="2880"/>
        </w:tabs>
        <w:ind w:left="2880" w:hanging="360"/>
      </w:pPr>
      <w:rPr>
        <w:rFonts w:ascii="Wingdings" w:hAnsi="Wingdings" w:hint="default"/>
      </w:rPr>
    </w:lvl>
    <w:lvl w:ilvl="4" w:tplc="38CEA94E" w:tentative="1">
      <w:start w:val="1"/>
      <w:numFmt w:val="bullet"/>
      <w:lvlText w:val=""/>
      <w:lvlJc w:val="left"/>
      <w:pPr>
        <w:tabs>
          <w:tab w:val="num" w:pos="3600"/>
        </w:tabs>
        <w:ind w:left="3600" w:hanging="360"/>
      </w:pPr>
      <w:rPr>
        <w:rFonts w:ascii="Wingdings" w:hAnsi="Wingdings" w:hint="default"/>
      </w:rPr>
    </w:lvl>
    <w:lvl w:ilvl="5" w:tplc="BFD62F72" w:tentative="1">
      <w:start w:val="1"/>
      <w:numFmt w:val="bullet"/>
      <w:lvlText w:val=""/>
      <w:lvlJc w:val="left"/>
      <w:pPr>
        <w:tabs>
          <w:tab w:val="num" w:pos="4320"/>
        </w:tabs>
        <w:ind w:left="4320" w:hanging="360"/>
      </w:pPr>
      <w:rPr>
        <w:rFonts w:ascii="Wingdings" w:hAnsi="Wingdings" w:hint="default"/>
      </w:rPr>
    </w:lvl>
    <w:lvl w:ilvl="6" w:tplc="B6C8C454" w:tentative="1">
      <w:start w:val="1"/>
      <w:numFmt w:val="bullet"/>
      <w:lvlText w:val=""/>
      <w:lvlJc w:val="left"/>
      <w:pPr>
        <w:tabs>
          <w:tab w:val="num" w:pos="5040"/>
        </w:tabs>
        <w:ind w:left="5040" w:hanging="360"/>
      </w:pPr>
      <w:rPr>
        <w:rFonts w:ascii="Wingdings" w:hAnsi="Wingdings" w:hint="default"/>
      </w:rPr>
    </w:lvl>
    <w:lvl w:ilvl="7" w:tplc="73EA40CE" w:tentative="1">
      <w:start w:val="1"/>
      <w:numFmt w:val="bullet"/>
      <w:lvlText w:val=""/>
      <w:lvlJc w:val="left"/>
      <w:pPr>
        <w:tabs>
          <w:tab w:val="num" w:pos="5760"/>
        </w:tabs>
        <w:ind w:left="5760" w:hanging="360"/>
      </w:pPr>
      <w:rPr>
        <w:rFonts w:ascii="Wingdings" w:hAnsi="Wingdings" w:hint="default"/>
      </w:rPr>
    </w:lvl>
    <w:lvl w:ilvl="8" w:tplc="96CC8B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E39C8"/>
    <w:multiLevelType w:val="hybridMultilevel"/>
    <w:tmpl w:val="D2106B88"/>
    <w:lvl w:ilvl="0" w:tplc="11962646">
      <w:start w:val="1"/>
      <w:numFmt w:val="decimal"/>
      <w:lvlText w:val="%1."/>
      <w:lvlJc w:val="left"/>
      <w:pPr>
        <w:ind w:left="430" w:hanging="4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47965"/>
    <w:multiLevelType w:val="hybridMultilevel"/>
    <w:tmpl w:val="D0DE8B82"/>
    <w:lvl w:ilvl="0" w:tplc="7FD4537A">
      <w:start w:val="1"/>
      <w:numFmt w:val="bullet"/>
      <w:lvlText w:val=""/>
      <w:lvlJc w:val="left"/>
      <w:pPr>
        <w:tabs>
          <w:tab w:val="num" w:pos="720"/>
        </w:tabs>
        <w:ind w:left="720" w:hanging="360"/>
      </w:pPr>
      <w:rPr>
        <w:rFonts w:ascii="Wingdings" w:hAnsi="Wingdings" w:hint="default"/>
      </w:rPr>
    </w:lvl>
    <w:lvl w:ilvl="1" w:tplc="09DA50EC" w:tentative="1">
      <w:start w:val="1"/>
      <w:numFmt w:val="bullet"/>
      <w:lvlText w:val=""/>
      <w:lvlJc w:val="left"/>
      <w:pPr>
        <w:tabs>
          <w:tab w:val="num" w:pos="1440"/>
        </w:tabs>
        <w:ind w:left="1440" w:hanging="360"/>
      </w:pPr>
      <w:rPr>
        <w:rFonts w:ascii="Wingdings" w:hAnsi="Wingdings" w:hint="default"/>
      </w:rPr>
    </w:lvl>
    <w:lvl w:ilvl="2" w:tplc="BF62B8E8" w:tentative="1">
      <w:start w:val="1"/>
      <w:numFmt w:val="bullet"/>
      <w:lvlText w:val=""/>
      <w:lvlJc w:val="left"/>
      <w:pPr>
        <w:tabs>
          <w:tab w:val="num" w:pos="2160"/>
        </w:tabs>
        <w:ind w:left="2160" w:hanging="360"/>
      </w:pPr>
      <w:rPr>
        <w:rFonts w:ascii="Wingdings" w:hAnsi="Wingdings" w:hint="default"/>
      </w:rPr>
    </w:lvl>
    <w:lvl w:ilvl="3" w:tplc="3A460172" w:tentative="1">
      <w:start w:val="1"/>
      <w:numFmt w:val="bullet"/>
      <w:lvlText w:val=""/>
      <w:lvlJc w:val="left"/>
      <w:pPr>
        <w:tabs>
          <w:tab w:val="num" w:pos="2880"/>
        </w:tabs>
        <w:ind w:left="2880" w:hanging="360"/>
      </w:pPr>
      <w:rPr>
        <w:rFonts w:ascii="Wingdings" w:hAnsi="Wingdings" w:hint="default"/>
      </w:rPr>
    </w:lvl>
    <w:lvl w:ilvl="4" w:tplc="EA0C760A" w:tentative="1">
      <w:start w:val="1"/>
      <w:numFmt w:val="bullet"/>
      <w:lvlText w:val=""/>
      <w:lvlJc w:val="left"/>
      <w:pPr>
        <w:tabs>
          <w:tab w:val="num" w:pos="3600"/>
        </w:tabs>
        <w:ind w:left="3600" w:hanging="360"/>
      </w:pPr>
      <w:rPr>
        <w:rFonts w:ascii="Wingdings" w:hAnsi="Wingdings" w:hint="default"/>
      </w:rPr>
    </w:lvl>
    <w:lvl w:ilvl="5" w:tplc="E3106796" w:tentative="1">
      <w:start w:val="1"/>
      <w:numFmt w:val="bullet"/>
      <w:lvlText w:val=""/>
      <w:lvlJc w:val="left"/>
      <w:pPr>
        <w:tabs>
          <w:tab w:val="num" w:pos="4320"/>
        </w:tabs>
        <w:ind w:left="4320" w:hanging="360"/>
      </w:pPr>
      <w:rPr>
        <w:rFonts w:ascii="Wingdings" w:hAnsi="Wingdings" w:hint="default"/>
      </w:rPr>
    </w:lvl>
    <w:lvl w:ilvl="6" w:tplc="6498B1E6" w:tentative="1">
      <w:start w:val="1"/>
      <w:numFmt w:val="bullet"/>
      <w:lvlText w:val=""/>
      <w:lvlJc w:val="left"/>
      <w:pPr>
        <w:tabs>
          <w:tab w:val="num" w:pos="5040"/>
        </w:tabs>
        <w:ind w:left="5040" w:hanging="360"/>
      </w:pPr>
      <w:rPr>
        <w:rFonts w:ascii="Wingdings" w:hAnsi="Wingdings" w:hint="default"/>
      </w:rPr>
    </w:lvl>
    <w:lvl w:ilvl="7" w:tplc="59C8C47C" w:tentative="1">
      <w:start w:val="1"/>
      <w:numFmt w:val="bullet"/>
      <w:lvlText w:val=""/>
      <w:lvlJc w:val="left"/>
      <w:pPr>
        <w:tabs>
          <w:tab w:val="num" w:pos="5760"/>
        </w:tabs>
        <w:ind w:left="5760" w:hanging="360"/>
      </w:pPr>
      <w:rPr>
        <w:rFonts w:ascii="Wingdings" w:hAnsi="Wingdings" w:hint="default"/>
      </w:rPr>
    </w:lvl>
    <w:lvl w:ilvl="8" w:tplc="80A0E6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62214"/>
    <w:multiLevelType w:val="hybridMultilevel"/>
    <w:tmpl w:val="C884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82636"/>
    <w:multiLevelType w:val="hybridMultilevel"/>
    <w:tmpl w:val="1E946E7A"/>
    <w:lvl w:ilvl="0" w:tplc="C2305C3C">
      <w:start w:val="1"/>
      <w:numFmt w:val="lowerLetter"/>
      <w:lvlText w:val="(%1)"/>
      <w:lvlJc w:val="left"/>
      <w:pPr>
        <w:tabs>
          <w:tab w:val="num" w:pos="720"/>
        </w:tabs>
        <w:ind w:left="720" w:hanging="360"/>
      </w:pPr>
    </w:lvl>
    <w:lvl w:ilvl="1" w:tplc="D35282EA" w:tentative="1">
      <w:start w:val="1"/>
      <w:numFmt w:val="lowerLetter"/>
      <w:lvlText w:val="(%2)"/>
      <w:lvlJc w:val="left"/>
      <w:pPr>
        <w:tabs>
          <w:tab w:val="num" w:pos="1440"/>
        </w:tabs>
        <w:ind w:left="1440" w:hanging="360"/>
      </w:pPr>
    </w:lvl>
    <w:lvl w:ilvl="2" w:tplc="DA9896F6" w:tentative="1">
      <w:start w:val="1"/>
      <w:numFmt w:val="lowerLetter"/>
      <w:lvlText w:val="(%3)"/>
      <w:lvlJc w:val="left"/>
      <w:pPr>
        <w:tabs>
          <w:tab w:val="num" w:pos="2160"/>
        </w:tabs>
        <w:ind w:left="2160" w:hanging="360"/>
      </w:pPr>
    </w:lvl>
    <w:lvl w:ilvl="3" w:tplc="BFF49DDA" w:tentative="1">
      <w:start w:val="1"/>
      <w:numFmt w:val="lowerLetter"/>
      <w:lvlText w:val="(%4)"/>
      <w:lvlJc w:val="left"/>
      <w:pPr>
        <w:tabs>
          <w:tab w:val="num" w:pos="2880"/>
        </w:tabs>
        <w:ind w:left="2880" w:hanging="360"/>
      </w:pPr>
    </w:lvl>
    <w:lvl w:ilvl="4" w:tplc="29E0D7D4" w:tentative="1">
      <w:start w:val="1"/>
      <w:numFmt w:val="lowerLetter"/>
      <w:lvlText w:val="(%5)"/>
      <w:lvlJc w:val="left"/>
      <w:pPr>
        <w:tabs>
          <w:tab w:val="num" w:pos="3600"/>
        </w:tabs>
        <w:ind w:left="3600" w:hanging="360"/>
      </w:pPr>
    </w:lvl>
    <w:lvl w:ilvl="5" w:tplc="9B6CFC86" w:tentative="1">
      <w:start w:val="1"/>
      <w:numFmt w:val="lowerLetter"/>
      <w:lvlText w:val="(%6)"/>
      <w:lvlJc w:val="left"/>
      <w:pPr>
        <w:tabs>
          <w:tab w:val="num" w:pos="4320"/>
        </w:tabs>
        <w:ind w:left="4320" w:hanging="360"/>
      </w:pPr>
    </w:lvl>
    <w:lvl w:ilvl="6" w:tplc="3CE6A922" w:tentative="1">
      <w:start w:val="1"/>
      <w:numFmt w:val="lowerLetter"/>
      <w:lvlText w:val="(%7)"/>
      <w:lvlJc w:val="left"/>
      <w:pPr>
        <w:tabs>
          <w:tab w:val="num" w:pos="5040"/>
        </w:tabs>
        <w:ind w:left="5040" w:hanging="360"/>
      </w:pPr>
    </w:lvl>
    <w:lvl w:ilvl="7" w:tplc="0E681710" w:tentative="1">
      <w:start w:val="1"/>
      <w:numFmt w:val="lowerLetter"/>
      <w:lvlText w:val="(%8)"/>
      <w:lvlJc w:val="left"/>
      <w:pPr>
        <w:tabs>
          <w:tab w:val="num" w:pos="5760"/>
        </w:tabs>
        <w:ind w:left="5760" w:hanging="360"/>
      </w:pPr>
    </w:lvl>
    <w:lvl w:ilvl="8" w:tplc="43F0C020" w:tentative="1">
      <w:start w:val="1"/>
      <w:numFmt w:val="lowerLetter"/>
      <w:lvlText w:val="(%9)"/>
      <w:lvlJc w:val="left"/>
      <w:pPr>
        <w:tabs>
          <w:tab w:val="num" w:pos="6480"/>
        </w:tabs>
        <w:ind w:left="6480" w:hanging="360"/>
      </w:pPr>
    </w:lvl>
  </w:abstractNum>
  <w:abstractNum w:abstractNumId="13" w15:restartNumberingAfterBreak="0">
    <w:nsid w:val="52B66939"/>
    <w:multiLevelType w:val="hybridMultilevel"/>
    <w:tmpl w:val="F9745FF2"/>
    <w:lvl w:ilvl="0" w:tplc="3BF20A7E">
      <w:start w:val="1"/>
      <w:numFmt w:val="bullet"/>
      <w:lvlText w:val=""/>
      <w:lvlJc w:val="left"/>
      <w:pPr>
        <w:tabs>
          <w:tab w:val="num" w:pos="720"/>
        </w:tabs>
        <w:ind w:left="720" w:hanging="360"/>
      </w:pPr>
      <w:rPr>
        <w:rFonts w:ascii="Wingdings" w:hAnsi="Wingdings" w:hint="default"/>
      </w:rPr>
    </w:lvl>
    <w:lvl w:ilvl="1" w:tplc="DDBCFB44" w:tentative="1">
      <w:start w:val="1"/>
      <w:numFmt w:val="bullet"/>
      <w:lvlText w:val=""/>
      <w:lvlJc w:val="left"/>
      <w:pPr>
        <w:tabs>
          <w:tab w:val="num" w:pos="1440"/>
        </w:tabs>
        <w:ind w:left="1440" w:hanging="360"/>
      </w:pPr>
      <w:rPr>
        <w:rFonts w:ascii="Wingdings" w:hAnsi="Wingdings" w:hint="default"/>
      </w:rPr>
    </w:lvl>
    <w:lvl w:ilvl="2" w:tplc="1BE0C62A" w:tentative="1">
      <w:start w:val="1"/>
      <w:numFmt w:val="bullet"/>
      <w:lvlText w:val=""/>
      <w:lvlJc w:val="left"/>
      <w:pPr>
        <w:tabs>
          <w:tab w:val="num" w:pos="2160"/>
        </w:tabs>
        <w:ind w:left="2160" w:hanging="360"/>
      </w:pPr>
      <w:rPr>
        <w:rFonts w:ascii="Wingdings" w:hAnsi="Wingdings" w:hint="default"/>
      </w:rPr>
    </w:lvl>
    <w:lvl w:ilvl="3" w:tplc="F46ED42C" w:tentative="1">
      <w:start w:val="1"/>
      <w:numFmt w:val="bullet"/>
      <w:lvlText w:val=""/>
      <w:lvlJc w:val="left"/>
      <w:pPr>
        <w:tabs>
          <w:tab w:val="num" w:pos="2880"/>
        </w:tabs>
        <w:ind w:left="2880" w:hanging="360"/>
      </w:pPr>
      <w:rPr>
        <w:rFonts w:ascii="Wingdings" w:hAnsi="Wingdings" w:hint="default"/>
      </w:rPr>
    </w:lvl>
    <w:lvl w:ilvl="4" w:tplc="208AD73A" w:tentative="1">
      <w:start w:val="1"/>
      <w:numFmt w:val="bullet"/>
      <w:lvlText w:val=""/>
      <w:lvlJc w:val="left"/>
      <w:pPr>
        <w:tabs>
          <w:tab w:val="num" w:pos="3600"/>
        </w:tabs>
        <w:ind w:left="3600" w:hanging="360"/>
      </w:pPr>
      <w:rPr>
        <w:rFonts w:ascii="Wingdings" w:hAnsi="Wingdings" w:hint="default"/>
      </w:rPr>
    </w:lvl>
    <w:lvl w:ilvl="5" w:tplc="52CA8C86" w:tentative="1">
      <w:start w:val="1"/>
      <w:numFmt w:val="bullet"/>
      <w:lvlText w:val=""/>
      <w:lvlJc w:val="left"/>
      <w:pPr>
        <w:tabs>
          <w:tab w:val="num" w:pos="4320"/>
        </w:tabs>
        <w:ind w:left="4320" w:hanging="360"/>
      </w:pPr>
      <w:rPr>
        <w:rFonts w:ascii="Wingdings" w:hAnsi="Wingdings" w:hint="default"/>
      </w:rPr>
    </w:lvl>
    <w:lvl w:ilvl="6" w:tplc="7126188A" w:tentative="1">
      <w:start w:val="1"/>
      <w:numFmt w:val="bullet"/>
      <w:lvlText w:val=""/>
      <w:lvlJc w:val="left"/>
      <w:pPr>
        <w:tabs>
          <w:tab w:val="num" w:pos="5040"/>
        </w:tabs>
        <w:ind w:left="5040" w:hanging="360"/>
      </w:pPr>
      <w:rPr>
        <w:rFonts w:ascii="Wingdings" w:hAnsi="Wingdings" w:hint="default"/>
      </w:rPr>
    </w:lvl>
    <w:lvl w:ilvl="7" w:tplc="D0EC69DE" w:tentative="1">
      <w:start w:val="1"/>
      <w:numFmt w:val="bullet"/>
      <w:lvlText w:val=""/>
      <w:lvlJc w:val="left"/>
      <w:pPr>
        <w:tabs>
          <w:tab w:val="num" w:pos="5760"/>
        </w:tabs>
        <w:ind w:left="5760" w:hanging="360"/>
      </w:pPr>
      <w:rPr>
        <w:rFonts w:ascii="Wingdings" w:hAnsi="Wingdings" w:hint="default"/>
      </w:rPr>
    </w:lvl>
    <w:lvl w:ilvl="8" w:tplc="037CE5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92F2C"/>
    <w:multiLevelType w:val="hybridMultilevel"/>
    <w:tmpl w:val="DE8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A743F"/>
    <w:multiLevelType w:val="hybridMultilevel"/>
    <w:tmpl w:val="742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13314"/>
    <w:multiLevelType w:val="hybridMultilevel"/>
    <w:tmpl w:val="C76A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F1600"/>
    <w:multiLevelType w:val="hybridMultilevel"/>
    <w:tmpl w:val="628626C0"/>
    <w:lvl w:ilvl="0" w:tplc="E94A500C">
      <w:start w:val="1"/>
      <w:numFmt w:val="bullet"/>
      <w:lvlText w:val=""/>
      <w:lvlJc w:val="left"/>
      <w:pPr>
        <w:tabs>
          <w:tab w:val="num" w:pos="720"/>
        </w:tabs>
        <w:ind w:left="720" w:hanging="360"/>
      </w:pPr>
      <w:rPr>
        <w:rFonts w:ascii="Wingdings" w:hAnsi="Wingdings" w:hint="default"/>
      </w:rPr>
    </w:lvl>
    <w:lvl w:ilvl="1" w:tplc="5308BA54" w:tentative="1">
      <w:start w:val="1"/>
      <w:numFmt w:val="bullet"/>
      <w:lvlText w:val=""/>
      <w:lvlJc w:val="left"/>
      <w:pPr>
        <w:tabs>
          <w:tab w:val="num" w:pos="1440"/>
        </w:tabs>
        <w:ind w:left="1440" w:hanging="360"/>
      </w:pPr>
      <w:rPr>
        <w:rFonts w:ascii="Wingdings" w:hAnsi="Wingdings" w:hint="default"/>
      </w:rPr>
    </w:lvl>
    <w:lvl w:ilvl="2" w:tplc="9CB8A4D4" w:tentative="1">
      <w:start w:val="1"/>
      <w:numFmt w:val="bullet"/>
      <w:lvlText w:val=""/>
      <w:lvlJc w:val="left"/>
      <w:pPr>
        <w:tabs>
          <w:tab w:val="num" w:pos="2160"/>
        </w:tabs>
        <w:ind w:left="2160" w:hanging="360"/>
      </w:pPr>
      <w:rPr>
        <w:rFonts w:ascii="Wingdings" w:hAnsi="Wingdings" w:hint="default"/>
      </w:rPr>
    </w:lvl>
    <w:lvl w:ilvl="3" w:tplc="D03C2F1E" w:tentative="1">
      <w:start w:val="1"/>
      <w:numFmt w:val="bullet"/>
      <w:lvlText w:val=""/>
      <w:lvlJc w:val="left"/>
      <w:pPr>
        <w:tabs>
          <w:tab w:val="num" w:pos="2880"/>
        </w:tabs>
        <w:ind w:left="2880" w:hanging="360"/>
      </w:pPr>
      <w:rPr>
        <w:rFonts w:ascii="Wingdings" w:hAnsi="Wingdings" w:hint="default"/>
      </w:rPr>
    </w:lvl>
    <w:lvl w:ilvl="4" w:tplc="170222EE" w:tentative="1">
      <w:start w:val="1"/>
      <w:numFmt w:val="bullet"/>
      <w:lvlText w:val=""/>
      <w:lvlJc w:val="left"/>
      <w:pPr>
        <w:tabs>
          <w:tab w:val="num" w:pos="3600"/>
        </w:tabs>
        <w:ind w:left="3600" w:hanging="360"/>
      </w:pPr>
      <w:rPr>
        <w:rFonts w:ascii="Wingdings" w:hAnsi="Wingdings" w:hint="default"/>
      </w:rPr>
    </w:lvl>
    <w:lvl w:ilvl="5" w:tplc="794A9A10" w:tentative="1">
      <w:start w:val="1"/>
      <w:numFmt w:val="bullet"/>
      <w:lvlText w:val=""/>
      <w:lvlJc w:val="left"/>
      <w:pPr>
        <w:tabs>
          <w:tab w:val="num" w:pos="4320"/>
        </w:tabs>
        <w:ind w:left="4320" w:hanging="360"/>
      </w:pPr>
      <w:rPr>
        <w:rFonts w:ascii="Wingdings" w:hAnsi="Wingdings" w:hint="default"/>
      </w:rPr>
    </w:lvl>
    <w:lvl w:ilvl="6" w:tplc="E3745788" w:tentative="1">
      <w:start w:val="1"/>
      <w:numFmt w:val="bullet"/>
      <w:lvlText w:val=""/>
      <w:lvlJc w:val="left"/>
      <w:pPr>
        <w:tabs>
          <w:tab w:val="num" w:pos="5040"/>
        </w:tabs>
        <w:ind w:left="5040" w:hanging="360"/>
      </w:pPr>
      <w:rPr>
        <w:rFonts w:ascii="Wingdings" w:hAnsi="Wingdings" w:hint="default"/>
      </w:rPr>
    </w:lvl>
    <w:lvl w:ilvl="7" w:tplc="974CEE5C" w:tentative="1">
      <w:start w:val="1"/>
      <w:numFmt w:val="bullet"/>
      <w:lvlText w:val=""/>
      <w:lvlJc w:val="left"/>
      <w:pPr>
        <w:tabs>
          <w:tab w:val="num" w:pos="5760"/>
        </w:tabs>
        <w:ind w:left="5760" w:hanging="360"/>
      </w:pPr>
      <w:rPr>
        <w:rFonts w:ascii="Wingdings" w:hAnsi="Wingdings" w:hint="default"/>
      </w:rPr>
    </w:lvl>
    <w:lvl w:ilvl="8" w:tplc="006EE3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401D3"/>
    <w:multiLevelType w:val="hybridMultilevel"/>
    <w:tmpl w:val="E7F893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A57BA3"/>
    <w:multiLevelType w:val="hybridMultilevel"/>
    <w:tmpl w:val="BB6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B5BE8"/>
    <w:multiLevelType w:val="hybridMultilevel"/>
    <w:tmpl w:val="5B8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F4A5E"/>
    <w:multiLevelType w:val="hybridMultilevel"/>
    <w:tmpl w:val="1CEA9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303E0"/>
    <w:multiLevelType w:val="hybridMultilevel"/>
    <w:tmpl w:val="9FB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25D80"/>
    <w:multiLevelType w:val="hybridMultilevel"/>
    <w:tmpl w:val="6BFE55DC"/>
    <w:lvl w:ilvl="0" w:tplc="2928496E">
      <w:start w:val="1"/>
      <w:numFmt w:val="lowerLetter"/>
      <w:lvlText w:val="(%1)"/>
      <w:lvlJc w:val="left"/>
      <w:pPr>
        <w:tabs>
          <w:tab w:val="num" w:pos="720"/>
        </w:tabs>
        <w:ind w:left="720" w:hanging="360"/>
      </w:pPr>
    </w:lvl>
    <w:lvl w:ilvl="1" w:tplc="50A0A1EA" w:tentative="1">
      <w:start w:val="1"/>
      <w:numFmt w:val="lowerLetter"/>
      <w:lvlText w:val="(%2)"/>
      <w:lvlJc w:val="left"/>
      <w:pPr>
        <w:tabs>
          <w:tab w:val="num" w:pos="1440"/>
        </w:tabs>
        <w:ind w:left="1440" w:hanging="360"/>
      </w:pPr>
    </w:lvl>
    <w:lvl w:ilvl="2" w:tplc="0DA60808" w:tentative="1">
      <w:start w:val="1"/>
      <w:numFmt w:val="lowerLetter"/>
      <w:lvlText w:val="(%3)"/>
      <w:lvlJc w:val="left"/>
      <w:pPr>
        <w:tabs>
          <w:tab w:val="num" w:pos="2160"/>
        </w:tabs>
        <w:ind w:left="2160" w:hanging="360"/>
      </w:pPr>
    </w:lvl>
    <w:lvl w:ilvl="3" w:tplc="67A6A508" w:tentative="1">
      <w:start w:val="1"/>
      <w:numFmt w:val="lowerLetter"/>
      <w:lvlText w:val="(%4)"/>
      <w:lvlJc w:val="left"/>
      <w:pPr>
        <w:tabs>
          <w:tab w:val="num" w:pos="2880"/>
        </w:tabs>
        <w:ind w:left="2880" w:hanging="360"/>
      </w:pPr>
    </w:lvl>
    <w:lvl w:ilvl="4" w:tplc="C3A4DFCE" w:tentative="1">
      <w:start w:val="1"/>
      <w:numFmt w:val="lowerLetter"/>
      <w:lvlText w:val="(%5)"/>
      <w:lvlJc w:val="left"/>
      <w:pPr>
        <w:tabs>
          <w:tab w:val="num" w:pos="3600"/>
        </w:tabs>
        <w:ind w:left="3600" w:hanging="360"/>
      </w:pPr>
    </w:lvl>
    <w:lvl w:ilvl="5" w:tplc="789A4390" w:tentative="1">
      <w:start w:val="1"/>
      <w:numFmt w:val="lowerLetter"/>
      <w:lvlText w:val="(%6)"/>
      <w:lvlJc w:val="left"/>
      <w:pPr>
        <w:tabs>
          <w:tab w:val="num" w:pos="4320"/>
        </w:tabs>
        <w:ind w:left="4320" w:hanging="360"/>
      </w:pPr>
    </w:lvl>
    <w:lvl w:ilvl="6" w:tplc="5588CA58" w:tentative="1">
      <w:start w:val="1"/>
      <w:numFmt w:val="lowerLetter"/>
      <w:lvlText w:val="(%7)"/>
      <w:lvlJc w:val="left"/>
      <w:pPr>
        <w:tabs>
          <w:tab w:val="num" w:pos="5040"/>
        </w:tabs>
        <w:ind w:left="5040" w:hanging="360"/>
      </w:pPr>
    </w:lvl>
    <w:lvl w:ilvl="7" w:tplc="50C88A70" w:tentative="1">
      <w:start w:val="1"/>
      <w:numFmt w:val="lowerLetter"/>
      <w:lvlText w:val="(%8)"/>
      <w:lvlJc w:val="left"/>
      <w:pPr>
        <w:tabs>
          <w:tab w:val="num" w:pos="5760"/>
        </w:tabs>
        <w:ind w:left="5760" w:hanging="360"/>
      </w:pPr>
    </w:lvl>
    <w:lvl w:ilvl="8" w:tplc="4E4E7F5A" w:tentative="1">
      <w:start w:val="1"/>
      <w:numFmt w:val="lowerLetter"/>
      <w:lvlText w:val="(%9)"/>
      <w:lvlJc w:val="left"/>
      <w:pPr>
        <w:tabs>
          <w:tab w:val="num" w:pos="6480"/>
        </w:tabs>
        <w:ind w:left="6480" w:hanging="360"/>
      </w:pPr>
    </w:lvl>
  </w:abstractNum>
  <w:abstractNum w:abstractNumId="24" w15:restartNumberingAfterBreak="0">
    <w:nsid w:val="7CAE74C0"/>
    <w:multiLevelType w:val="hybridMultilevel"/>
    <w:tmpl w:val="C5D2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129995">
    <w:abstractNumId w:val="19"/>
  </w:num>
  <w:num w:numId="2" w16cid:durableId="1493181501">
    <w:abstractNumId w:val="24"/>
  </w:num>
  <w:num w:numId="3" w16cid:durableId="1032606623">
    <w:abstractNumId w:val="9"/>
  </w:num>
  <w:num w:numId="4" w16cid:durableId="720714967">
    <w:abstractNumId w:val="20"/>
  </w:num>
  <w:num w:numId="5" w16cid:durableId="922836587">
    <w:abstractNumId w:val="16"/>
  </w:num>
  <w:num w:numId="6" w16cid:durableId="1818718676">
    <w:abstractNumId w:val="1"/>
  </w:num>
  <w:num w:numId="7" w16cid:durableId="1052343336">
    <w:abstractNumId w:val="10"/>
  </w:num>
  <w:num w:numId="8" w16cid:durableId="68312012">
    <w:abstractNumId w:val="5"/>
  </w:num>
  <w:num w:numId="9" w16cid:durableId="1352494620">
    <w:abstractNumId w:val="2"/>
  </w:num>
  <w:num w:numId="10" w16cid:durableId="94257247">
    <w:abstractNumId w:val="4"/>
  </w:num>
  <w:num w:numId="11" w16cid:durableId="1922449074">
    <w:abstractNumId w:val="23"/>
  </w:num>
  <w:num w:numId="12" w16cid:durableId="32122153">
    <w:abstractNumId w:val="6"/>
  </w:num>
  <w:num w:numId="13" w16cid:durableId="237402217">
    <w:abstractNumId w:val="12"/>
  </w:num>
  <w:num w:numId="14" w16cid:durableId="1548222863">
    <w:abstractNumId w:val="17"/>
  </w:num>
  <w:num w:numId="15" w16cid:durableId="324360517">
    <w:abstractNumId w:val="13"/>
  </w:num>
  <w:num w:numId="16" w16cid:durableId="62335032">
    <w:abstractNumId w:val="18"/>
  </w:num>
  <w:num w:numId="17" w16cid:durableId="818545785">
    <w:abstractNumId w:val="3"/>
  </w:num>
  <w:num w:numId="18" w16cid:durableId="545067645">
    <w:abstractNumId w:val="22"/>
  </w:num>
  <w:num w:numId="19" w16cid:durableId="390154547">
    <w:abstractNumId w:val="0"/>
  </w:num>
  <w:num w:numId="20" w16cid:durableId="1318075203">
    <w:abstractNumId w:val="11"/>
  </w:num>
  <w:num w:numId="21" w16cid:durableId="748582336">
    <w:abstractNumId w:val="15"/>
  </w:num>
  <w:num w:numId="22" w16cid:durableId="747774979">
    <w:abstractNumId w:val="21"/>
  </w:num>
  <w:num w:numId="23" w16cid:durableId="1112238788">
    <w:abstractNumId w:val="8"/>
  </w:num>
  <w:num w:numId="24" w16cid:durableId="552470303">
    <w:abstractNumId w:val="7"/>
  </w:num>
  <w:num w:numId="25" w16cid:durableId="130681357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athan Barzdo">
    <w15:presenceInfo w15:providerId="Windows Live" w15:userId="7a67b86c092241d0"/>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0MDAwsjA1Mba0NDNS0lEKTi0uzszPAykwrAUARHkkVCwAAAA="/>
  </w:docVars>
  <w:rsids>
    <w:rsidRoot w:val="00D319FD"/>
    <w:rsid w:val="00000FC2"/>
    <w:rsid w:val="00012B1D"/>
    <w:rsid w:val="0002345C"/>
    <w:rsid w:val="000268A0"/>
    <w:rsid w:val="000475C9"/>
    <w:rsid w:val="000602FE"/>
    <w:rsid w:val="00072241"/>
    <w:rsid w:val="00074922"/>
    <w:rsid w:val="00075841"/>
    <w:rsid w:val="000811CF"/>
    <w:rsid w:val="00091315"/>
    <w:rsid w:val="000A3AAF"/>
    <w:rsid w:val="000A6E22"/>
    <w:rsid w:val="000A7096"/>
    <w:rsid w:val="000B351D"/>
    <w:rsid w:val="000B491B"/>
    <w:rsid w:val="000C20E9"/>
    <w:rsid w:val="000D0D23"/>
    <w:rsid w:val="000D24C6"/>
    <w:rsid w:val="000D5140"/>
    <w:rsid w:val="000D5224"/>
    <w:rsid w:val="000E2AEF"/>
    <w:rsid w:val="000F26AF"/>
    <w:rsid w:val="000F6167"/>
    <w:rsid w:val="0010003C"/>
    <w:rsid w:val="001015F4"/>
    <w:rsid w:val="00103B5D"/>
    <w:rsid w:val="00104345"/>
    <w:rsid w:val="00117F29"/>
    <w:rsid w:val="0012602C"/>
    <w:rsid w:val="001348B7"/>
    <w:rsid w:val="001351E2"/>
    <w:rsid w:val="001562E8"/>
    <w:rsid w:val="00160269"/>
    <w:rsid w:val="0018194C"/>
    <w:rsid w:val="00184EBF"/>
    <w:rsid w:val="00190B30"/>
    <w:rsid w:val="0019103E"/>
    <w:rsid w:val="0019493E"/>
    <w:rsid w:val="001A3F25"/>
    <w:rsid w:val="001B0638"/>
    <w:rsid w:val="001E1482"/>
    <w:rsid w:val="001E6C89"/>
    <w:rsid w:val="001E6F7F"/>
    <w:rsid w:val="001F0CB3"/>
    <w:rsid w:val="001F44D6"/>
    <w:rsid w:val="001F7BE5"/>
    <w:rsid w:val="0020128F"/>
    <w:rsid w:val="00211E35"/>
    <w:rsid w:val="002129D9"/>
    <w:rsid w:val="00215A43"/>
    <w:rsid w:val="00227AB7"/>
    <w:rsid w:val="00241C92"/>
    <w:rsid w:val="002437DD"/>
    <w:rsid w:val="00254971"/>
    <w:rsid w:val="002639BD"/>
    <w:rsid w:val="002762E4"/>
    <w:rsid w:val="002A667F"/>
    <w:rsid w:val="002B0F6D"/>
    <w:rsid w:val="002B5E63"/>
    <w:rsid w:val="002D0AB7"/>
    <w:rsid w:val="002E604E"/>
    <w:rsid w:val="003256A3"/>
    <w:rsid w:val="00333B3E"/>
    <w:rsid w:val="003410E5"/>
    <w:rsid w:val="003542CA"/>
    <w:rsid w:val="00370387"/>
    <w:rsid w:val="003710EB"/>
    <w:rsid w:val="00375E5E"/>
    <w:rsid w:val="00386C9C"/>
    <w:rsid w:val="00393470"/>
    <w:rsid w:val="003C3A7E"/>
    <w:rsid w:val="003C41B4"/>
    <w:rsid w:val="003C50D0"/>
    <w:rsid w:val="003D171C"/>
    <w:rsid w:val="003D25FD"/>
    <w:rsid w:val="003D2F45"/>
    <w:rsid w:val="003E263A"/>
    <w:rsid w:val="003E407A"/>
    <w:rsid w:val="003E7399"/>
    <w:rsid w:val="003F288E"/>
    <w:rsid w:val="004034C8"/>
    <w:rsid w:val="00411570"/>
    <w:rsid w:val="00411F61"/>
    <w:rsid w:val="00414DDC"/>
    <w:rsid w:val="0042110D"/>
    <w:rsid w:val="004275C2"/>
    <w:rsid w:val="00431732"/>
    <w:rsid w:val="00433F4B"/>
    <w:rsid w:val="00435F9D"/>
    <w:rsid w:val="00446350"/>
    <w:rsid w:val="004501BB"/>
    <w:rsid w:val="004505A3"/>
    <w:rsid w:val="00454A4B"/>
    <w:rsid w:val="004612F2"/>
    <w:rsid w:val="00461C0B"/>
    <w:rsid w:val="0046669F"/>
    <w:rsid w:val="00477338"/>
    <w:rsid w:val="00477A6A"/>
    <w:rsid w:val="00477DF9"/>
    <w:rsid w:val="00486204"/>
    <w:rsid w:val="0049097D"/>
    <w:rsid w:val="00496449"/>
    <w:rsid w:val="004968E4"/>
    <w:rsid w:val="004A5557"/>
    <w:rsid w:val="004A5DCC"/>
    <w:rsid w:val="004A6B12"/>
    <w:rsid w:val="004D46FA"/>
    <w:rsid w:val="004D5799"/>
    <w:rsid w:val="004E19A7"/>
    <w:rsid w:val="004E2D8F"/>
    <w:rsid w:val="004E406E"/>
    <w:rsid w:val="004F034A"/>
    <w:rsid w:val="004F4BEE"/>
    <w:rsid w:val="00506CF8"/>
    <w:rsid w:val="005159D4"/>
    <w:rsid w:val="005424F6"/>
    <w:rsid w:val="0054293D"/>
    <w:rsid w:val="0054317E"/>
    <w:rsid w:val="005504E4"/>
    <w:rsid w:val="00550DB7"/>
    <w:rsid w:val="00552AF8"/>
    <w:rsid w:val="00565071"/>
    <w:rsid w:val="00571B28"/>
    <w:rsid w:val="005776B5"/>
    <w:rsid w:val="005821D3"/>
    <w:rsid w:val="005A14F2"/>
    <w:rsid w:val="005B122B"/>
    <w:rsid w:val="005C0C6D"/>
    <w:rsid w:val="005C2E37"/>
    <w:rsid w:val="005D30C4"/>
    <w:rsid w:val="005D57B5"/>
    <w:rsid w:val="005F1238"/>
    <w:rsid w:val="005F295A"/>
    <w:rsid w:val="00601A80"/>
    <w:rsid w:val="0060376B"/>
    <w:rsid w:val="006063D4"/>
    <w:rsid w:val="00613E7C"/>
    <w:rsid w:val="00614317"/>
    <w:rsid w:val="00621AA1"/>
    <w:rsid w:val="00627048"/>
    <w:rsid w:val="0064065F"/>
    <w:rsid w:val="00642C8E"/>
    <w:rsid w:val="00654CA5"/>
    <w:rsid w:val="00664A52"/>
    <w:rsid w:val="00677EAB"/>
    <w:rsid w:val="00683668"/>
    <w:rsid w:val="00690500"/>
    <w:rsid w:val="00692C69"/>
    <w:rsid w:val="006A211B"/>
    <w:rsid w:val="006A6D71"/>
    <w:rsid w:val="006A6E10"/>
    <w:rsid w:val="006B7F49"/>
    <w:rsid w:val="006C1E47"/>
    <w:rsid w:val="006C3965"/>
    <w:rsid w:val="006E5B6F"/>
    <w:rsid w:val="006E6D10"/>
    <w:rsid w:val="00701F07"/>
    <w:rsid w:val="00706789"/>
    <w:rsid w:val="00713E83"/>
    <w:rsid w:val="00714F25"/>
    <w:rsid w:val="007156D5"/>
    <w:rsid w:val="00732760"/>
    <w:rsid w:val="00735146"/>
    <w:rsid w:val="00741A07"/>
    <w:rsid w:val="00750FE5"/>
    <w:rsid w:val="00753AD4"/>
    <w:rsid w:val="00765DC1"/>
    <w:rsid w:val="00770361"/>
    <w:rsid w:val="00773326"/>
    <w:rsid w:val="00785178"/>
    <w:rsid w:val="0078561D"/>
    <w:rsid w:val="00786DCA"/>
    <w:rsid w:val="00791343"/>
    <w:rsid w:val="00794084"/>
    <w:rsid w:val="007A5D76"/>
    <w:rsid w:val="007B790D"/>
    <w:rsid w:val="007D0155"/>
    <w:rsid w:val="007D1C13"/>
    <w:rsid w:val="007D6293"/>
    <w:rsid w:val="007E067C"/>
    <w:rsid w:val="007E6B59"/>
    <w:rsid w:val="007F07D8"/>
    <w:rsid w:val="007F1653"/>
    <w:rsid w:val="00800678"/>
    <w:rsid w:val="00800D78"/>
    <w:rsid w:val="00800E6C"/>
    <w:rsid w:val="008121CA"/>
    <w:rsid w:val="00813E0D"/>
    <w:rsid w:val="00815113"/>
    <w:rsid w:val="00820F2F"/>
    <w:rsid w:val="0083375B"/>
    <w:rsid w:val="00840C78"/>
    <w:rsid w:val="00841B27"/>
    <w:rsid w:val="0085637D"/>
    <w:rsid w:val="0085723A"/>
    <w:rsid w:val="008767C2"/>
    <w:rsid w:val="0088228B"/>
    <w:rsid w:val="00883BFB"/>
    <w:rsid w:val="00892D98"/>
    <w:rsid w:val="00895D65"/>
    <w:rsid w:val="008A197D"/>
    <w:rsid w:val="008A5EDB"/>
    <w:rsid w:val="008A62C3"/>
    <w:rsid w:val="008B4C32"/>
    <w:rsid w:val="008B557E"/>
    <w:rsid w:val="008D2466"/>
    <w:rsid w:val="008D48AB"/>
    <w:rsid w:val="008E364F"/>
    <w:rsid w:val="008F1508"/>
    <w:rsid w:val="008F35C6"/>
    <w:rsid w:val="008F365B"/>
    <w:rsid w:val="00907558"/>
    <w:rsid w:val="00911443"/>
    <w:rsid w:val="0091405E"/>
    <w:rsid w:val="00917B93"/>
    <w:rsid w:val="009214D8"/>
    <w:rsid w:val="00921E12"/>
    <w:rsid w:val="0093010B"/>
    <w:rsid w:val="00936AA6"/>
    <w:rsid w:val="00974F6F"/>
    <w:rsid w:val="009A385D"/>
    <w:rsid w:val="009A5508"/>
    <w:rsid w:val="009A71DB"/>
    <w:rsid w:val="009B041A"/>
    <w:rsid w:val="009B4C1E"/>
    <w:rsid w:val="009B7E9F"/>
    <w:rsid w:val="009C1CC6"/>
    <w:rsid w:val="009C442D"/>
    <w:rsid w:val="009C6087"/>
    <w:rsid w:val="009C6A9B"/>
    <w:rsid w:val="009C6BC2"/>
    <w:rsid w:val="009D0BBD"/>
    <w:rsid w:val="009D2F31"/>
    <w:rsid w:val="009E1303"/>
    <w:rsid w:val="009E2EB4"/>
    <w:rsid w:val="009E3A23"/>
    <w:rsid w:val="009F3CBF"/>
    <w:rsid w:val="009F4D16"/>
    <w:rsid w:val="009F5FCA"/>
    <w:rsid w:val="009F6BD8"/>
    <w:rsid w:val="00A006C6"/>
    <w:rsid w:val="00A10CCE"/>
    <w:rsid w:val="00A25E67"/>
    <w:rsid w:val="00A35655"/>
    <w:rsid w:val="00A36791"/>
    <w:rsid w:val="00A400AA"/>
    <w:rsid w:val="00A418E1"/>
    <w:rsid w:val="00A45509"/>
    <w:rsid w:val="00A46F79"/>
    <w:rsid w:val="00A53128"/>
    <w:rsid w:val="00A56FC9"/>
    <w:rsid w:val="00A62258"/>
    <w:rsid w:val="00A679B2"/>
    <w:rsid w:val="00A7348C"/>
    <w:rsid w:val="00A7362F"/>
    <w:rsid w:val="00A74344"/>
    <w:rsid w:val="00A775B0"/>
    <w:rsid w:val="00A77E55"/>
    <w:rsid w:val="00A81121"/>
    <w:rsid w:val="00A86275"/>
    <w:rsid w:val="00A8752A"/>
    <w:rsid w:val="00A91B23"/>
    <w:rsid w:val="00A95B4D"/>
    <w:rsid w:val="00A976EF"/>
    <w:rsid w:val="00AB1E85"/>
    <w:rsid w:val="00AC3804"/>
    <w:rsid w:val="00AC7FBB"/>
    <w:rsid w:val="00AD520E"/>
    <w:rsid w:val="00AD7C4F"/>
    <w:rsid w:val="00AE234B"/>
    <w:rsid w:val="00AF3042"/>
    <w:rsid w:val="00AF648C"/>
    <w:rsid w:val="00AF742B"/>
    <w:rsid w:val="00B018F9"/>
    <w:rsid w:val="00B26BD1"/>
    <w:rsid w:val="00B36F60"/>
    <w:rsid w:val="00B53266"/>
    <w:rsid w:val="00B64C10"/>
    <w:rsid w:val="00B65A4B"/>
    <w:rsid w:val="00B6641A"/>
    <w:rsid w:val="00B71D62"/>
    <w:rsid w:val="00B71EDC"/>
    <w:rsid w:val="00B8461D"/>
    <w:rsid w:val="00B8704F"/>
    <w:rsid w:val="00BA3A69"/>
    <w:rsid w:val="00BB0531"/>
    <w:rsid w:val="00BD0773"/>
    <w:rsid w:val="00BD53E8"/>
    <w:rsid w:val="00BE59C2"/>
    <w:rsid w:val="00C15B85"/>
    <w:rsid w:val="00C1697C"/>
    <w:rsid w:val="00C20D96"/>
    <w:rsid w:val="00C20DD3"/>
    <w:rsid w:val="00C2366C"/>
    <w:rsid w:val="00C25E9E"/>
    <w:rsid w:val="00C270AA"/>
    <w:rsid w:val="00C414EB"/>
    <w:rsid w:val="00C46197"/>
    <w:rsid w:val="00C462D4"/>
    <w:rsid w:val="00C54AC1"/>
    <w:rsid w:val="00C56898"/>
    <w:rsid w:val="00C61471"/>
    <w:rsid w:val="00C6238F"/>
    <w:rsid w:val="00C77704"/>
    <w:rsid w:val="00C77BCE"/>
    <w:rsid w:val="00C97E3E"/>
    <w:rsid w:val="00CA21A0"/>
    <w:rsid w:val="00CA42F7"/>
    <w:rsid w:val="00CA4CE6"/>
    <w:rsid w:val="00CA6F58"/>
    <w:rsid w:val="00CC1C36"/>
    <w:rsid w:val="00CC2696"/>
    <w:rsid w:val="00CC3255"/>
    <w:rsid w:val="00CD08AB"/>
    <w:rsid w:val="00CD37A4"/>
    <w:rsid w:val="00CE0902"/>
    <w:rsid w:val="00CE0955"/>
    <w:rsid w:val="00CE4699"/>
    <w:rsid w:val="00CE6EF4"/>
    <w:rsid w:val="00CE7899"/>
    <w:rsid w:val="00CE7F6D"/>
    <w:rsid w:val="00D05633"/>
    <w:rsid w:val="00D064C0"/>
    <w:rsid w:val="00D10F40"/>
    <w:rsid w:val="00D11971"/>
    <w:rsid w:val="00D13674"/>
    <w:rsid w:val="00D14822"/>
    <w:rsid w:val="00D17DCC"/>
    <w:rsid w:val="00D25B18"/>
    <w:rsid w:val="00D25B8A"/>
    <w:rsid w:val="00D319FD"/>
    <w:rsid w:val="00D333AB"/>
    <w:rsid w:val="00D335AE"/>
    <w:rsid w:val="00D57B29"/>
    <w:rsid w:val="00D60323"/>
    <w:rsid w:val="00D66606"/>
    <w:rsid w:val="00D66F2B"/>
    <w:rsid w:val="00D67083"/>
    <w:rsid w:val="00D709D6"/>
    <w:rsid w:val="00D71947"/>
    <w:rsid w:val="00D76327"/>
    <w:rsid w:val="00D81FBB"/>
    <w:rsid w:val="00D825C2"/>
    <w:rsid w:val="00D83F0C"/>
    <w:rsid w:val="00D845FE"/>
    <w:rsid w:val="00D87188"/>
    <w:rsid w:val="00D925C5"/>
    <w:rsid w:val="00DA1C53"/>
    <w:rsid w:val="00DA5BBF"/>
    <w:rsid w:val="00DB1C9D"/>
    <w:rsid w:val="00DB5BF2"/>
    <w:rsid w:val="00DC1D5E"/>
    <w:rsid w:val="00DC5947"/>
    <w:rsid w:val="00DE1C72"/>
    <w:rsid w:val="00DE204D"/>
    <w:rsid w:val="00DF0289"/>
    <w:rsid w:val="00DF126C"/>
    <w:rsid w:val="00E03EE6"/>
    <w:rsid w:val="00E072E3"/>
    <w:rsid w:val="00E17FED"/>
    <w:rsid w:val="00E208B5"/>
    <w:rsid w:val="00E27AE4"/>
    <w:rsid w:val="00E43AD7"/>
    <w:rsid w:val="00E44AB4"/>
    <w:rsid w:val="00E54A00"/>
    <w:rsid w:val="00E63438"/>
    <w:rsid w:val="00E719B2"/>
    <w:rsid w:val="00E7611D"/>
    <w:rsid w:val="00E80D74"/>
    <w:rsid w:val="00EA28DA"/>
    <w:rsid w:val="00EA4F7C"/>
    <w:rsid w:val="00EA7124"/>
    <w:rsid w:val="00EA755E"/>
    <w:rsid w:val="00EB1FBC"/>
    <w:rsid w:val="00ED014C"/>
    <w:rsid w:val="00EE277F"/>
    <w:rsid w:val="00EE77CF"/>
    <w:rsid w:val="00EF7D5C"/>
    <w:rsid w:val="00F044C0"/>
    <w:rsid w:val="00F05000"/>
    <w:rsid w:val="00F1223B"/>
    <w:rsid w:val="00F1254A"/>
    <w:rsid w:val="00F15AAC"/>
    <w:rsid w:val="00F16A64"/>
    <w:rsid w:val="00F178F6"/>
    <w:rsid w:val="00F213E7"/>
    <w:rsid w:val="00F22A43"/>
    <w:rsid w:val="00F24FB5"/>
    <w:rsid w:val="00F2678C"/>
    <w:rsid w:val="00F30A1D"/>
    <w:rsid w:val="00F42E87"/>
    <w:rsid w:val="00F43171"/>
    <w:rsid w:val="00F4784A"/>
    <w:rsid w:val="00F537AE"/>
    <w:rsid w:val="00F557ED"/>
    <w:rsid w:val="00F64F55"/>
    <w:rsid w:val="00F71497"/>
    <w:rsid w:val="00F73AAB"/>
    <w:rsid w:val="00F853BB"/>
    <w:rsid w:val="00F857DC"/>
    <w:rsid w:val="00F9150F"/>
    <w:rsid w:val="00F93CFF"/>
    <w:rsid w:val="00FA1651"/>
    <w:rsid w:val="00FB068D"/>
    <w:rsid w:val="00FB1C4A"/>
    <w:rsid w:val="00FB5493"/>
    <w:rsid w:val="00FC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576F3"/>
  <w15:chartTrackingRefBased/>
  <w15:docId w15:val="{73E525A3-E100-4BB5-AB61-ECC7FDE6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40"/>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28F"/>
    <w:rPr>
      <w:color w:val="0563C1" w:themeColor="hyperlink"/>
      <w:u w:val="single"/>
    </w:rPr>
  </w:style>
  <w:style w:type="paragraph" w:styleId="PlainText">
    <w:name w:val="Plain Text"/>
    <w:basedOn w:val="Normal"/>
    <w:link w:val="PlainTextChar"/>
    <w:uiPriority w:val="99"/>
    <w:unhideWhenUsed/>
    <w:rsid w:val="0020128F"/>
    <w:rPr>
      <w:rFonts w:ascii="Arial" w:hAnsi="Arial" w:cs="Consolas"/>
      <w:sz w:val="20"/>
      <w:szCs w:val="21"/>
    </w:rPr>
  </w:style>
  <w:style w:type="character" w:customStyle="1" w:styleId="PlainTextChar">
    <w:name w:val="Plain Text Char"/>
    <w:basedOn w:val="DefaultParagraphFont"/>
    <w:link w:val="PlainText"/>
    <w:uiPriority w:val="99"/>
    <w:rsid w:val="0020128F"/>
    <w:rPr>
      <w:rFonts w:ascii="Arial" w:hAnsi="Arial" w:cs="Consolas"/>
      <w:sz w:val="20"/>
      <w:szCs w:val="21"/>
    </w:rPr>
  </w:style>
  <w:style w:type="paragraph" w:styleId="Header">
    <w:name w:val="header"/>
    <w:basedOn w:val="Normal"/>
    <w:link w:val="Head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F126C"/>
  </w:style>
  <w:style w:type="paragraph" w:styleId="Footer">
    <w:name w:val="footer"/>
    <w:basedOn w:val="Normal"/>
    <w:link w:val="Foot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F126C"/>
  </w:style>
  <w:style w:type="character" w:styleId="FollowedHyperlink">
    <w:name w:val="FollowedHyperlink"/>
    <w:basedOn w:val="DefaultParagraphFont"/>
    <w:uiPriority w:val="99"/>
    <w:semiHidden/>
    <w:unhideWhenUsed/>
    <w:rsid w:val="00CE7F6D"/>
    <w:rPr>
      <w:color w:val="954F72" w:themeColor="followedHyperlink"/>
      <w:u w:val="single"/>
    </w:rPr>
  </w:style>
  <w:style w:type="paragraph" w:customStyle="1" w:styleId="Default">
    <w:name w:val="Default"/>
    <w:rsid w:val="000268A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F3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5B"/>
    <w:rPr>
      <w:rFonts w:ascii="Segoe UI" w:hAnsi="Segoe UI" w:cs="Segoe UI"/>
      <w:sz w:val="18"/>
      <w:szCs w:val="18"/>
    </w:rPr>
  </w:style>
  <w:style w:type="character" w:styleId="CommentReference">
    <w:name w:val="annotation reference"/>
    <w:basedOn w:val="DefaultParagraphFont"/>
    <w:uiPriority w:val="99"/>
    <w:semiHidden/>
    <w:unhideWhenUsed/>
    <w:rsid w:val="00741A07"/>
    <w:rPr>
      <w:sz w:val="16"/>
      <w:szCs w:val="16"/>
    </w:rPr>
  </w:style>
  <w:style w:type="paragraph" w:styleId="CommentText">
    <w:name w:val="annotation text"/>
    <w:basedOn w:val="Normal"/>
    <w:link w:val="CommentTextChar"/>
    <w:uiPriority w:val="99"/>
    <w:semiHidden/>
    <w:unhideWhenUsed/>
    <w:rsid w:val="00741A07"/>
    <w:rPr>
      <w:sz w:val="20"/>
      <w:szCs w:val="20"/>
    </w:rPr>
  </w:style>
  <w:style w:type="character" w:customStyle="1" w:styleId="CommentTextChar">
    <w:name w:val="Comment Text Char"/>
    <w:basedOn w:val="DefaultParagraphFont"/>
    <w:link w:val="CommentText"/>
    <w:uiPriority w:val="99"/>
    <w:semiHidden/>
    <w:rsid w:val="00741A0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1A07"/>
    <w:rPr>
      <w:b/>
      <w:bCs/>
    </w:rPr>
  </w:style>
  <w:style w:type="character" w:customStyle="1" w:styleId="CommentSubjectChar">
    <w:name w:val="Comment Subject Char"/>
    <w:basedOn w:val="CommentTextChar"/>
    <w:link w:val="CommentSubject"/>
    <w:uiPriority w:val="99"/>
    <w:semiHidden/>
    <w:rsid w:val="00741A07"/>
    <w:rPr>
      <w:rFonts w:ascii="Times New Roman" w:hAnsi="Times New Roman" w:cs="Times New Roman"/>
      <w:b/>
      <w:bCs/>
      <w:sz w:val="20"/>
      <w:szCs w:val="20"/>
      <w:lang w:eastAsia="en-GB"/>
    </w:rPr>
  </w:style>
  <w:style w:type="paragraph" w:styleId="ListParagraph">
    <w:name w:val="List Paragraph"/>
    <w:basedOn w:val="Normal"/>
    <w:uiPriority w:val="34"/>
    <w:qFormat/>
    <w:rsid w:val="00AF648C"/>
    <w:pPr>
      <w:ind w:left="720"/>
      <w:contextualSpacing/>
    </w:pPr>
  </w:style>
  <w:style w:type="table" w:styleId="TableGrid">
    <w:name w:val="Table Grid"/>
    <w:basedOn w:val="TableNormal"/>
    <w:uiPriority w:val="59"/>
    <w:rsid w:val="00AC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F25"/>
    <w:rPr>
      <w:b/>
      <w:bCs/>
    </w:rPr>
  </w:style>
  <w:style w:type="character" w:styleId="Emphasis">
    <w:name w:val="Emphasis"/>
    <w:basedOn w:val="DefaultParagraphFont"/>
    <w:uiPriority w:val="20"/>
    <w:qFormat/>
    <w:rsid w:val="001A3F25"/>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CA4CE6"/>
    <w:pPr>
      <w:ind w:left="284" w:hanging="284"/>
      <w:jc w:val="both"/>
    </w:pPr>
    <w:rPr>
      <w:rFonts w:eastAsia="Times New Roman"/>
      <w:sz w:val="20"/>
      <w:szCs w:val="20"/>
      <w:lang w:val="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CA4CE6"/>
    <w:rPr>
      <w:rFonts w:ascii="Times New Roman" w:eastAsia="Times New Roman" w:hAnsi="Times New Roman" w:cs="Times New Roman"/>
      <w:sz w:val="20"/>
      <w:szCs w:val="20"/>
      <w:lang w:val="en-US"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iPriority w:val="99"/>
    <w:unhideWhenUsed/>
    <w:qFormat/>
    <w:rsid w:val="00CA4CE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A4CE6"/>
    <w:pPr>
      <w:spacing w:after="160" w:line="240" w:lineRule="exact"/>
      <w:jc w:val="both"/>
    </w:pPr>
    <w:rPr>
      <w:rFonts w:asciiTheme="minorHAnsi" w:hAnsiTheme="minorHAnsi" w:cstheme="minorBidi"/>
      <w:sz w:val="22"/>
      <w:szCs w:val="22"/>
      <w:vertAlign w:val="superscript"/>
      <w:lang w:eastAsia="en-US"/>
    </w:rPr>
  </w:style>
  <w:style w:type="character" w:customStyle="1" w:styleId="nolinkcolor">
    <w:name w:val="nolinkcolor"/>
    <w:basedOn w:val="DefaultParagraphFont"/>
    <w:rsid w:val="00552AF8"/>
  </w:style>
  <w:style w:type="character" w:customStyle="1" w:styleId="x4k7w5x">
    <w:name w:val="x4k7w5x"/>
    <w:basedOn w:val="DefaultParagraphFont"/>
    <w:rsid w:val="00917B93"/>
  </w:style>
  <w:style w:type="paragraph" w:styleId="NoSpacing">
    <w:name w:val="No Spacing"/>
    <w:uiPriority w:val="1"/>
    <w:qFormat/>
    <w:rsid w:val="00BE59C2"/>
    <w:pPr>
      <w:ind w:left="432" w:hanging="432"/>
    </w:pPr>
    <w:rPr>
      <w:rFonts w:ascii="Calibri" w:eastAsia="Calibri" w:hAnsi="Calibri" w:cs="Times New Roman"/>
    </w:rPr>
  </w:style>
  <w:style w:type="character" w:customStyle="1" w:styleId="normaltextrun">
    <w:name w:val="normaltextrun"/>
    <w:basedOn w:val="DefaultParagraphFont"/>
    <w:rsid w:val="00AC3804"/>
  </w:style>
  <w:style w:type="paragraph" w:customStyle="1" w:styleId="ColorfulList-Accent11">
    <w:name w:val="Colorful List - Accent 11"/>
    <w:basedOn w:val="Normal"/>
    <w:uiPriority w:val="34"/>
    <w:qFormat/>
    <w:rsid w:val="00AC3804"/>
    <w:pPr>
      <w:ind w:left="720" w:hanging="425"/>
      <w:contextualSpacing/>
    </w:pPr>
    <w:rPr>
      <w:rFonts w:ascii="Calibri" w:eastAsia="Calibri" w:hAnsi="Calibri"/>
      <w:sz w:val="22"/>
      <w:szCs w:val="22"/>
      <w:lang w:eastAsia="en-US"/>
    </w:rPr>
  </w:style>
  <w:style w:type="paragraph" w:customStyle="1" w:styleId="SP5Target">
    <w:name w:val="SP5 Target"/>
    <w:basedOn w:val="Normal"/>
    <w:link w:val="SP5TargetChar"/>
    <w:qFormat/>
    <w:rsid w:val="00411F61"/>
    <w:pPr>
      <w:ind w:left="426"/>
    </w:pPr>
    <w:rPr>
      <w:rFonts w:ascii="Cambria" w:eastAsia="Cambria" w:hAnsi="Cambria" w:cs="Cambria"/>
      <w:b/>
      <w:sz w:val="20"/>
      <w:szCs w:val="20"/>
    </w:rPr>
  </w:style>
  <w:style w:type="character" w:customStyle="1" w:styleId="SP5TargetChar">
    <w:name w:val="SP5 Target Char"/>
    <w:basedOn w:val="DefaultParagraphFont"/>
    <w:link w:val="SP5Target"/>
    <w:rsid w:val="00411F61"/>
    <w:rPr>
      <w:rFonts w:ascii="Cambria" w:eastAsia="Cambria" w:hAnsi="Cambria" w:cs="Cambria"/>
      <w:b/>
      <w:sz w:val="20"/>
      <w:szCs w:val="20"/>
      <w:lang w:eastAsia="en-GB"/>
    </w:rPr>
  </w:style>
  <w:style w:type="character" w:customStyle="1" w:styleId="A2">
    <w:name w:val="A2"/>
    <w:uiPriority w:val="99"/>
    <w:rsid w:val="000D5140"/>
    <w:rPr>
      <w:rFonts w:cs="Georgia"/>
      <w:color w:val="000000"/>
      <w:sz w:val="19"/>
      <w:szCs w:val="19"/>
      <w:u w:val="single"/>
    </w:rPr>
  </w:style>
  <w:style w:type="character" w:customStyle="1" w:styleId="A12">
    <w:name w:val="A12"/>
    <w:uiPriority w:val="99"/>
    <w:rsid w:val="00820F2F"/>
    <w:rPr>
      <w:rFonts w:cs="Arial Narrow"/>
      <w:color w:val="000000"/>
      <w:sz w:val="15"/>
      <w:szCs w:val="15"/>
    </w:rPr>
  </w:style>
  <w:style w:type="paragraph" w:styleId="Revision">
    <w:name w:val="Revision"/>
    <w:hidden/>
    <w:uiPriority w:val="99"/>
    <w:semiHidden/>
    <w:rsid w:val="007E6B5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4386">
      <w:bodyDiv w:val="1"/>
      <w:marLeft w:val="0"/>
      <w:marRight w:val="0"/>
      <w:marTop w:val="0"/>
      <w:marBottom w:val="0"/>
      <w:divBdr>
        <w:top w:val="none" w:sz="0" w:space="0" w:color="auto"/>
        <w:left w:val="none" w:sz="0" w:space="0" w:color="auto"/>
        <w:bottom w:val="none" w:sz="0" w:space="0" w:color="auto"/>
        <w:right w:val="none" w:sz="0" w:space="0" w:color="auto"/>
      </w:divBdr>
    </w:div>
    <w:div w:id="111944611">
      <w:bodyDiv w:val="1"/>
      <w:marLeft w:val="0"/>
      <w:marRight w:val="0"/>
      <w:marTop w:val="0"/>
      <w:marBottom w:val="0"/>
      <w:divBdr>
        <w:top w:val="none" w:sz="0" w:space="0" w:color="auto"/>
        <w:left w:val="none" w:sz="0" w:space="0" w:color="auto"/>
        <w:bottom w:val="none" w:sz="0" w:space="0" w:color="auto"/>
        <w:right w:val="none" w:sz="0" w:space="0" w:color="auto"/>
      </w:divBdr>
    </w:div>
    <w:div w:id="205988634">
      <w:bodyDiv w:val="1"/>
      <w:marLeft w:val="0"/>
      <w:marRight w:val="0"/>
      <w:marTop w:val="0"/>
      <w:marBottom w:val="0"/>
      <w:divBdr>
        <w:top w:val="none" w:sz="0" w:space="0" w:color="auto"/>
        <w:left w:val="none" w:sz="0" w:space="0" w:color="auto"/>
        <w:bottom w:val="none" w:sz="0" w:space="0" w:color="auto"/>
        <w:right w:val="none" w:sz="0" w:space="0" w:color="auto"/>
      </w:divBdr>
    </w:div>
    <w:div w:id="308558489">
      <w:bodyDiv w:val="1"/>
      <w:marLeft w:val="0"/>
      <w:marRight w:val="0"/>
      <w:marTop w:val="0"/>
      <w:marBottom w:val="0"/>
      <w:divBdr>
        <w:top w:val="none" w:sz="0" w:space="0" w:color="auto"/>
        <w:left w:val="none" w:sz="0" w:space="0" w:color="auto"/>
        <w:bottom w:val="none" w:sz="0" w:space="0" w:color="auto"/>
        <w:right w:val="none" w:sz="0" w:space="0" w:color="auto"/>
      </w:divBdr>
    </w:div>
    <w:div w:id="405499023">
      <w:bodyDiv w:val="1"/>
      <w:marLeft w:val="0"/>
      <w:marRight w:val="0"/>
      <w:marTop w:val="0"/>
      <w:marBottom w:val="0"/>
      <w:divBdr>
        <w:top w:val="none" w:sz="0" w:space="0" w:color="auto"/>
        <w:left w:val="none" w:sz="0" w:space="0" w:color="auto"/>
        <w:bottom w:val="none" w:sz="0" w:space="0" w:color="auto"/>
        <w:right w:val="none" w:sz="0" w:space="0" w:color="auto"/>
      </w:divBdr>
    </w:div>
    <w:div w:id="593057891">
      <w:bodyDiv w:val="1"/>
      <w:marLeft w:val="0"/>
      <w:marRight w:val="0"/>
      <w:marTop w:val="0"/>
      <w:marBottom w:val="0"/>
      <w:divBdr>
        <w:top w:val="none" w:sz="0" w:space="0" w:color="auto"/>
        <w:left w:val="none" w:sz="0" w:space="0" w:color="auto"/>
        <w:bottom w:val="none" w:sz="0" w:space="0" w:color="auto"/>
        <w:right w:val="none" w:sz="0" w:space="0" w:color="auto"/>
      </w:divBdr>
    </w:div>
    <w:div w:id="601378753">
      <w:bodyDiv w:val="1"/>
      <w:marLeft w:val="0"/>
      <w:marRight w:val="0"/>
      <w:marTop w:val="0"/>
      <w:marBottom w:val="0"/>
      <w:divBdr>
        <w:top w:val="none" w:sz="0" w:space="0" w:color="auto"/>
        <w:left w:val="none" w:sz="0" w:space="0" w:color="auto"/>
        <w:bottom w:val="none" w:sz="0" w:space="0" w:color="auto"/>
        <w:right w:val="none" w:sz="0" w:space="0" w:color="auto"/>
      </w:divBdr>
    </w:div>
    <w:div w:id="659775523">
      <w:bodyDiv w:val="1"/>
      <w:marLeft w:val="0"/>
      <w:marRight w:val="0"/>
      <w:marTop w:val="0"/>
      <w:marBottom w:val="0"/>
      <w:divBdr>
        <w:top w:val="none" w:sz="0" w:space="0" w:color="auto"/>
        <w:left w:val="none" w:sz="0" w:space="0" w:color="auto"/>
        <w:bottom w:val="none" w:sz="0" w:space="0" w:color="auto"/>
        <w:right w:val="none" w:sz="0" w:space="0" w:color="auto"/>
      </w:divBdr>
    </w:div>
    <w:div w:id="739836369">
      <w:bodyDiv w:val="1"/>
      <w:marLeft w:val="0"/>
      <w:marRight w:val="0"/>
      <w:marTop w:val="0"/>
      <w:marBottom w:val="0"/>
      <w:divBdr>
        <w:top w:val="none" w:sz="0" w:space="0" w:color="auto"/>
        <w:left w:val="none" w:sz="0" w:space="0" w:color="auto"/>
        <w:bottom w:val="none" w:sz="0" w:space="0" w:color="auto"/>
        <w:right w:val="none" w:sz="0" w:space="0" w:color="auto"/>
      </w:divBdr>
    </w:div>
    <w:div w:id="906915873">
      <w:bodyDiv w:val="1"/>
      <w:marLeft w:val="0"/>
      <w:marRight w:val="0"/>
      <w:marTop w:val="0"/>
      <w:marBottom w:val="0"/>
      <w:divBdr>
        <w:top w:val="none" w:sz="0" w:space="0" w:color="auto"/>
        <w:left w:val="none" w:sz="0" w:space="0" w:color="auto"/>
        <w:bottom w:val="none" w:sz="0" w:space="0" w:color="auto"/>
        <w:right w:val="none" w:sz="0" w:space="0" w:color="auto"/>
      </w:divBdr>
    </w:div>
    <w:div w:id="1034232538">
      <w:bodyDiv w:val="1"/>
      <w:marLeft w:val="0"/>
      <w:marRight w:val="0"/>
      <w:marTop w:val="0"/>
      <w:marBottom w:val="0"/>
      <w:divBdr>
        <w:top w:val="none" w:sz="0" w:space="0" w:color="auto"/>
        <w:left w:val="none" w:sz="0" w:space="0" w:color="auto"/>
        <w:bottom w:val="none" w:sz="0" w:space="0" w:color="auto"/>
        <w:right w:val="none" w:sz="0" w:space="0" w:color="auto"/>
      </w:divBdr>
    </w:div>
    <w:div w:id="1089345832">
      <w:bodyDiv w:val="1"/>
      <w:marLeft w:val="0"/>
      <w:marRight w:val="0"/>
      <w:marTop w:val="0"/>
      <w:marBottom w:val="0"/>
      <w:divBdr>
        <w:top w:val="none" w:sz="0" w:space="0" w:color="auto"/>
        <w:left w:val="none" w:sz="0" w:space="0" w:color="auto"/>
        <w:bottom w:val="none" w:sz="0" w:space="0" w:color="auto"/>
        <w:right w:val="none" w:sz="0" w:space="0" w:color="auto"/>
      </w:divBdr>
    </w:div>
    <w:div w:id="1108432835">
      <w:bodyDiv w:val="1"/>
      <w:marLeft w:val="0"/>
      <w:marRight w:val="0"/>
      <w:marTop w:val="0"/>
      <w:marBottom w:val="0"/>
      <w:divBdr>
        <w:top w:val="none" w:sz="0" w:space="0" w:color="auto"/>
        <w:left w:val="none" w:sz="0" w:space="0" w:color="auto"/>
        <w:bottom w:val="none" w:sz="0" w:space="0" w:color="auto"/>
        <w:right w:val="none" w:sz="0" w:space="0" w:color="auto"/>
      </w:divBdr>
    </w:div>
    <w:div w:id="1168642693">
      <w:bodyDiv w:val="1"/>
      <w:marLeft w:val="0"/>
      <w:marRight w:val="0"/>
      <w:marTop w:val="0"/>
      <w:marBottom w:val="0"/>
      <w:divBdr>
        <w:top w:val="none" w:sz="0" w:space="0" w:color="auto"/>
        <w:left w:val="none" w:sz="0" w:space="0" w:color="auto"/>
        <w:bottom w:val="none" w:sz="0" w:space="0" w:color="auto"/>
        <w:right w:val="none" w:sz="0" w:space="0" w:color="auto"/>
      </w:divBdr>
    </w:div>
    <w:div w:id="1495876746">
      <w:bodyDiv w:val="1"/>
      <w:marLeft w:val="0"/>
      <w:marRight w:val="0"/>
      <w:marTop w:val="0"/>
      <w:marBottom w:val="0"/>
      <w:divBdr>
        <w:top w:val="none" w:sz="0" w:space="0" w:color="auto"/>
        <w:left w:val="none" w:sz="0" w:space="0" w:color="auto"/>
        <w:bottom w:val="none" w:sz="0" w:space="0" w:color="auto"/>
        <w:right w:val="none" w:sz="0" w:space="0" w:color="auto"/>
      </w:divBdr>
    </w:div>
    <w:div w:id="1586722374">
      <w:bodyDiv w:val="1"/>
      <w:marLeft w:val="0"/>
      <w:marRight w:val="0"/>
      <w:marTop w:val="0"/>
      <w:marBottom w:val="0"/>
      <w:divBdr>
        <w:top w:val="none" w:sz="0" w:space="0" w:color="auto"/>
        <w:left w:val="none" w:sz="0" w:space="0" w:color="auto"/>
        <w:bottom w:val="none" w:sz="0" w:space="0" w:color="auto"/>
        <w:right w:val="none" w:sz="0" w:space="0" w:color="auto"/>
      </w:divBdr>
    </w:div>
    <w:div w:id="1718889016">
      <w:bodyDiv w:val="1"/>
      <w:marLeft w:val="0"/>
      <w:marRight w:val="0"/>
      <w:marTop w:val="0"/>
      <w:marBottom w:val="0"/>
      <w:divBdr>
        <w:top w:val="none" w:sz="0" w:space="0" w:color="auto"/>
        <w:left w:val="none" w:sz="0" w:space="0" w:color="auto"/>
        <w:bottom w:val="none" w:sz="0" w:space="0" w:color="auto"/>
        <w:right w:val="none" w:sz="0" w:space="0" w:color="auto"/>
      </w:divBdr>
    </w:div>
    <w:div w:id="1868638600">
      <w:bodyDiv w:val="1"/>
      <w:marLeft w:val="0"/>
      <w:marRight w:val="0"/>
      <w:marTop w:val="0"/>
      <w:marBottom w:val="0"/>
      <w:divBdr>
        <w:top w:val="none" w:sz="0" w:space="0" w:color="auto"/>
        <w:left w:val="none" w:sz="0" w:space="0" w:color="auto"/>
        <w:bottom w:val="none" w:sz="0" w:space="0" w:color="auto"/>
        <w:right w:val="none" w:sz="0" w:space="0" w:color="auto"/>
      </w:divBdr>
    </w:div>
    <w:div w:id="1886721738">
      <w:bodyDiv w:val="1"/>
      <w:marLeft w:val="0"/>
      <w:marRight w:val="0"/>
      <w:marTop w:val="0"/>
      <w:marBottom w:val="0"/>
      <w:divBdr>
        <w:top w:val="none" w:sz="0" w:space="0" w:color="auto"/>
        <w:left w:val="none" w:sz="0" w:space="0" w:color="auto"/>
        <w:bottom w:val="none" w:sz="0" w:space="0" w:color="auto"/>
        <w:right w:val="none" w:sz="0" w:space="0" w:color="auto"/>
      </w:divBdr>
    </w:div>
    <w:div w:id="1997568562">
      <w:bodyDiv w:val="1"/>
      <w:marLeft w:val="0"/>
      <w:marRight w:val="0"/>
      <w:marTop w:val="0"/>
      <w:marBottom w:val="0"/>
      <w:divBdr>
        <w:top w:val="none" w:sz="0" w:space="0" w:color="auto"/>
        <w:left w:val="none" w:sz="0" w:space="0" w:color="auto"/>
        <w:bottom w:val="none" w:sz="0" w:space="0" w:color="auto"/>
        <w:right w:val="none" w:sz="0" w:space="0" w:color="auto"/>
      </w:divBdr>
    </w:div>
    <w:div w:id="2027557046">
      <w:bodyDiv w:val="1"/>
      <w:marLeft w:val="0"/>
      <w:marRight w:val="0"/>
      <w:marTop w:val="0"/>
      <w:marBottom w:val="0"/>
      <w:divBdr>
        <w:top w:val="none" w:sz="0" w:space="0" w:color="auto"/>
        <w:left w:val="none" w:sz="0" w:space="0" w:color="auto"/>
        <w:bottom w:val="none" w:sz="0" w:space="0" w:color="auto"/>
        <w:right w:val="none" w:sz="0" w:space="0" w:color="auto"/>
      </w:divBdr>
    </w:div>
    <w:div w:id="2061632013">
      <w:bodyDiv w:val="1"/>
      <w:marLeft w:val="0"/>
      <w:marRight w:val="0"/>
      <w:marTop w:val="0"/>
      <w:marBottom w:val="0"/>
      <w:divBdr>
        <w:top w:val="none" w:sz="0" w:space="0" w:color="auto"/>
        <w:left w:val="none" w:sz="0" w:space="0" w:color="auto"/>
        <w:bottom w:val="none" w:sz="0" w:space="0" w:color="auto"/>
        <w:right w:val="none" w:sz="0" w:space="0" w:color="auto"/>
      </w:divBdr>
    </w:div>
    <w:div w:id="20769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1D96-F563-4391-9136-1CAF0FCDB226}">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50329659-4CCC-4008-8AE6-D9C0949B7102}">
  <ds:schemaRefs>
    <ds:schemaRef ds:uri="http://schemas.microsoft.com/sharepoint/v3/contenttype/forms"/>
  </ds:schemaRefs>
</ds:datastoreItem>
</file>

<file path=customXml/itemProps3.xml><?xml version="1.0" encoding="utf-8"?>
<ds:datastoreItem xmlns:ds="http://schemas.openxmlformats.org/officeDocument/2006/customXml" ds:itemID="{5A93E615-5A43-465B-83F3-8E0AABE5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B522C-1916-419B-8419-EE1429E8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Uganda</dc:creator>
  <cp:keywords/>
  <dc:description/>
  <cp:lastModifiedBy>JENNINGS Edmund</cp:lastModifiedBy>
  <cp:revision>2</cp:revision>
  <cp:lastPrinted>2024-11-18T11:14:00Z</cp:lastPrinted>
  <dcterms:created xsi:type="dcterms:W3CDTF">2025-01-23T17:49:00Z</dcterms:created>
  <dcterms:modified xsi:type="dcterms:W3CDTF">2025-01-23T17:49:00Z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