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D270" w14:textId="6FC8D761" w:rsidR="00850EBD" w:rsidRPr="00850EBD" w:rsidRDefault="001E168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bookmarkStart w:id="0" w:name="_Hlk181046311"/>
      <w:r>
        <w:rPr>
          <w:rFonts w:ascii="Calibri" w:eastAsia="Calibri" w:hAnsi="Calibri" w:cs="Calibri"/>
          <w:bCs/>
          <w:kern w:val="0"/>
          <w:lang w:eastAsia="en-GB"/>
          <w14:ligatures w14:val="none"/>
        </w:rPr>
        <w:t>T</w:t>
      </w:r>
      <w:r w:rsidR="00850EBD" w:rsidRPr="00850EBD">
        <w:rPr>
          <w:rFonts w:ascii="Calibri" w:eastAsia="Calibri" w:hAnsi="Calibri" w:cs="Calibri"/>
          <w:bCs/>
          <w:kern w:val="0"/>
          <w:lang w:eastAsia="en-GB"/>
          <w14:ligatures w14:val="none"/>
        </w:rPr>
        <w:t>HE CONVENTION ON WETLANDS</w:t>
      </w:r>
    </w:p>
    <w:p w14:paraId="37048B2D" w14:textId="555B950C" w:rsidR="00850EBD" w:rsidRPr="00850EBD"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kern w:val="0"/>
          <w:lang w:eastAsia="en-GB"/>
          <w14:ligatures w14:val="none"/>
        </w:rPr>
      </w:pPr>
      <w:r w:rsidRPr="00850EBD">
        <w:rPr>
          <w:rFonts w:ascii="Calibri" w:eastAsia="Calibri" w:hAnsi="Calibri" w:cs="Calibri"/>
          <w:bCs/>
          <w:kern w:val="0"/>
          <w:lang w:eastAsia="en-GB"/>
          <w14:ligatures w14:val="none"/>
        </w:rPr>
        <w:t>64th meeting of the Standing Committee</w:t>
      </w:r>
    </w:p>
    <w:p w14:paraId="445C1AC9" w14:textId="599CB616" w:rsidR="00850EBD" w:rsidRPr="00850EBD"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kern w:val="0"/>
          <w:lang w:eastAsia="en-GB"/>
          <w14:ligatures w14:val="none"/>
        </w:rPr>
      </w:pPr>
      <w:r w:rsidRPr="00850EBD">
        <w:rPr>
          <w:rFonts w:ascii="Calibri" w:eastAsia="Calibri" w:hAnsi="Calibri" w:cs="Calibri"/>
          <w:bCs/>
          <w:kern w:val="0"/>
          <w:lang w:eastAsia="en-GB"/>
          <w14:ligatures w14:val="none"/>
        </w:rPr>
        <w:t>Gland, Switzerland, 20-2</w:t>
      </w:r>
      <w:r w:rsidR="00404F39">
        <w:rPr>
          <w:rFonts w:ascii="Calibri" w:eastAsia="Calibri" w:hAnsi="Calibri" w:cs="Calibri"/>
          <w:bCs/>
          <w:kern w:val="0"/>
          <w:lang w:eastAsia="en-GB"/>
          <w14:ligatures w14:val="none"/>
        </w:rPr>
        <w:t>4</w:t>
      </w:r>
      <w:r w:rsidRPr="00850EBD">
        <w:rPr>
          <w:rFonts w:ascii="Calibri" w:eastAsia="Calibri" w:hAnsi="Calibri" w:cs="Calibri"/>
          <w:bCs/>
          <w:kern w:val="0"/>
          <w:lang w:eastAsia="en-GB"/>
          <w14:ligatures w14:val="none"/>
        </w:rPr>
        <w:t xml:space="preserve"> January 2025</w:t>
      </w:r>
    </w:p>
    <w:p w14:paraId="0B145B2C" w14:textId="77777777" w:rsidR="001E168D" w:rsidRPr="001E168D" w:rsidRDefault="001E168D" w:rsidP="00C778C6">
      <w:pPr>
        <w:spacing w:after="0" w:line="240" w:lineRule="auto"/>
        <w:jc w:val="right"/>
        <w:rPr>
          <w:rFonts w:ascii="Calibri" w:hAnsi="Calibri" w:cs="Calibri"/>
          <w:b/>
          <w:bCs/>
          <w:sz w:val="28"/>
          <w:szCs w:val="28"/>
        </w:rPr>
      </w:pPr>
    </w:p>
    <w:p w14:paraId="0F9D395B" w14:textId="7F5F2C01" w:rsidR="00850EBD" w:rsidRPr="001E168D" w:rsidRDefault="00850EBD" w:rsidP="00C778C6">
      <w:pPr>
        <w:spacing w:after="0" w:line="240" w:lineRule="auto"/>
        <w:jc w:val="right"/>
        <w:rPr>
          <w:rFonts w:ascii="Calibri" w:hAnsi="Calibri" w:cs="Calibri"/>
          <w:b/>
          <w:bCs/>
          <w:sz w:val="28"/>
          <w:szCs w:val="28"/>
        </w:rPr>
      </w:pPr>
      <w:r w:rsidRPr="001E168D">
        <w:rPr>
          <w:rFonts w:ascii="Calibri" w:hAnsi="Calibri" w:cs="Calibri"/>
          <w:b/>
          <w:bCs/>
          <w:sz w:val="28"/>
          <w:szCs w:val="28"/>
        </w:rPr>
        <w:t>SC64 Doc.29.2</w:t>
      </w:r>
      <w:r w:rsidR="00C65AB2">
        <w:rPr>
          <w:rFonts w:ascii="Calibri" w:hAnsi="Calibri" w:cs="Calibri"/>
          <w:b/>
          <w:bCs/>
          <w:sz w:val="28"/>
          <w:szCs w:val="28"/>
        </w:rPr>
        <w:t xml:space="preserve"> Rev.1</w:t>
      </w:r>
    </w:p>
    <w:p w14:paraId="67EAA065" w14:textId="77777777" w:rsidR="00850EBD" w:rsidRPr="001E168D" w:rsidRDefault="00850EBD" w:rsidP="00C778C6">
      <w:pPr>
        <w:spacing w:after="0" w:line="240" w:lineRule="auto"/>
        <w:jc w:val="both"/>
        <w:rPr>
          <w:rFonts w:ascii="Calibri" w:hAnsi="Calibri" w:cs="Calibri"/>
          <w:b/>
          <w:sz w:val="28"/>
          <w:szCs w:val="28"/>
        </w:rPr>
      </w:pPr>
    </w:p>
    <w:bookmarkEnd w:id="0"/>
    <w:p w14:paraId="7EE4FA13" w14:textId="7398F2FE" w:rsidR="001439DF" w:rsidRPr="001E168D" w:rsidRDefault="00936C9F" w:rsidP="00C778C6">
      <w:pPr>
        <w:spacing w:after="0" w:line="240" w:lineRule="auto"/>
        <w:jc w:val="center"/>
        <w:rPr>
          <w:rFonts w:ascii="Calibri" w:hAnsi="Calibri" w:cs="Calibri"/>
          <w:b/>
          <w:bCs/>
          <w:sz w:val="28"/>
          <w:szCs w:val="28"/>
        </w:rPr>
      </w:pPr>
      <w:r w:rsidRPr="001E168D">
        <w:rPr>
          <w:rFonts w:ascii="Calibri" w:hAnsi="Calibri" w:cs="Calibri"/>
          <w:b/>
          <w:bCs/>
          <w:sz w:val="28"/>
          <w:szCs w:val="28"/>
        </w:rPr>
        <w:t>P</w:t>
      </w:r>
      <w:r w:rsidR="001439DF" w:rsidRPr="001E168D">
        <w:rPr>
          <w:rFonts w:ascii="Calibri" w:hAnsi="Calibri" w:cs="Calibri"/>
          <w:b/>
          <w:bCs/>
          <w:sz w:val="28"/>
          <w:szCs w:val="28"/>
        </w:rPr>
        <w:t xml:space="preserve">roposed draft resolution </w:t>
      </w:r>
      <w:r w:rsidRPr="001E168D">
        <w:rPr>
          <w:rFonts w:ascii="Calibri" w:hAnsi="Calibri" w:cs="Calibri"/>
          <w:b/>
          <w:bCs/>
          <w:sz w:val="28"/>
          <w:szCs w:val="28"/>
        </w:rPr>
        <w:t>on</w:t>
      </w:r>
      <w:r w:rsidR="001439DF" w:rsidRPr="001E168D">
        <w:rPr>
          <w:rFonts w:ascii="Calibri" w:hAnsi="Calibri" w:cs="Calibri"/>
          <w:b/>
          <w:bCs/>
          <w:sz w:val="28"/>
          <w:szCs w:val="28"/>
        </w:rPr>
        <w:t xml:space="preserve"> </w:t>
      </w:r>
      <w:r w:rsidRPr="001E168D">
        <w:rPr>
          <w:rFonts w:ascii="Calibri" w:hAnsi="Calibri" w:cs="Calibri"/>
          <w:b/>
          <w:bCs/>
          <w:sz w:val="28"/>
          <w:szCs w:val="28"/>
        </w:rPr>
        <w:t>r</w:t>
      </w:r>
      <w:r w:rsidR="00931748" w:rsidRPr="001E168D">
        <w:rPr>
          <w:rFonts w:ascii="Calibri" w:hAnsi="Calibri" w:cs="Calibri"/>
          <w:b/>
          <w:bCs/>
          <w:sz w:val="28"/>
          <w:szCs w:val="28"/>
        </w:rPr>
        <w:t>est</w:t>
      </w:r>
      <w:r w:rsidRPr="001E168D">
        <w:rPr>
          <w:rFonts w:ascii="Calibri" w:hAnsi="Calibri" w:cs="Calibri"/>
          <w:b/>
          <w:bCs/>
          <w:sz w:val="28"/>
          <w:szCs w:val="28"/>
        </w:rPr>
        <w:t>o</w:t>
      </w:r>
      <w:r w:rsidR="00931748" w:rsidRPr="001E168D">
        <w:rPr>
          <w:rFonts w:ascii="Calibri" w:hAnsi="Calibri" w:cs="Calibri"/>
          <w:b/>
          <w:bCs/>
          <w:sz w:val="28"/>
          <w:szCs w:val="28"/>
        </w:rPr>
        <w:t>ration of degraded f</w:t>
      </w:r>
      <w:r w:rsidR="001439DF" w:rsidRPr="001E168D">
        <w:rPr>
          <w:rFonts w:ascii="Calibri" w:hAnsi="Calibri" w:cs="Calibri"/>
          <w:b/>
          <w:bCs/>
          <w:sz w:val="28"/>
          <w:szCs w:val="28"/>
        </w:rPr>
        <w:t>reshwater ecosystem</w:t>
      </w:r>
      <w:r w:rsidR="00931748" w:rsidRPr="001E168D">
        <w:rPr>
          <w:rFonts w:ascii="Calibri" w:hAnsi="Calibri" w:cs="Calibri"/>
          <w:b/>
          <w:bCs/>
          <w:sz w:val="28"/>
          <w:szCs w:val="28"/>
        </w:rPr>
        <w:t>s</w:t>
      </w:r>
      <w:r w:rsidR="001439DF" w:rsidRPr="001E168D">
        <w:rPr>
          <w:rFonts w:ascii="Calibri" w:hAnsi="Calibri" w:cs="Calibri"/>
          <w:b/>
          <w:bCs/>
          <w:sz w:val="28"/>
          <w:szCs w:val="28"/>
        </w:rPr>
        <w:t xml:space="preserve"> </w:t>
      </w:r>
      <w:r w:rsidR="00931748" w:rsidRPr="001E168D">
        <w:rPr>
          <w:rFonts w:ascii="Calibri" w:hAnsi="Calibri" w:cs="Calibri"/>
          <w:b/>
          <w:bCs/>
          <w:sz w:val="28"/>
          <w:szCs w:val="28"/>
        </w:rPr>
        <w:t xml:space="preserve">to support ecological character biodiversity and ecosystem services </w:t>
      </w:r>
      <w:r w:rsidR="001E168D" w:rsidRPr="001E168D">
        <w:rPr>
          <w:rFonts w:ascii="Calibri" w:hAnsi="Calibri" w:cs="Calibri"/>
          <w:b/>
          <w:bCs/>
          <w:sz w:val="28"/>
          <w:szCs w:val="28"/>
        </w:rPr>
        <w:br/>
      </w:r>
      <w:del w:id="1" w:author="JENNINGS Edmund" w:date="2025-01-23T13:42:00Z" w16du:dateUtc="2025-01-23T12:42:00Z">
        <w:r w:rsidR="001439DF" w:rsidRPr="001E168D" w:rsidDel="008464F8">
          <w:rPr>
            <w:rFonts w:ascii="Calibri" w:hAnsi="Calibri" w:cs="Calibri"/>
            <w:b/>
            <w:bCs/>
            <w:sz w:val="28"/>
            <w:szCs w:val="28"/>
          </w:rPr>
          <w:delText>[and the Freshwater Challenge]</w:delText>
        </w:r>
      </w:del>
    </w:p>
    <w:p w14:paraId="2245AA75" w14:textId="315A9F1E" w:rsidR="001439DF" w:rsidRPr="001E168D" w:rsidRDefault="001439DF" w:rsidP="00C778C6">
      <w:pPr>
        <w:spacing w:after="0" w:line="240" w:lineRule="auto"/>
        <w:jc w:val="both"/>
        <w:rPr>
          <w:rFonts w:ascii="Calibri" w:hAnsi="Calibri" w:cs="Calibri"/>
          <w:b/>
          <w:bCs/>
          <w:sz w:val="28"/>
          <w:szCs w:val="28"/>
        </w:rPr>
      </w:pPr>
    </w:p>
    <w:p w14:paraId="1F01D969" w14:textId="7DC24130" w:rsidR="001439DF" w:rsidRPr="001E168D" w:rsidRDefault="001439DF" w:rsidP="00C778C6">
      <w:pPr>
        <w:spacing w:after="0" w:line="240" w:lineRule="auto"/>
        <w:jc w:val="both"/>
        <w:rPr>
          <w:rFonts w:ascii="Calibri" w:hAnsi="Calibri" w:cs="Calibri"/>
          <w:i/>
          <w:iCs/>
        </w:rPr>
      </w:pPr>
      <w:r w:rsidRPr="001E168D">
        <w:rPr>
          <w:rFonts w:ascii="Calibri" w:hAnsi="Calibri" w:cs="Calibri"/>
          <w:i/>
          <w:iCs/>
        </w:rPr>
        <w:t>Submitted by Gabon, co-sponsors to be invited</w:t>
      </w:r>
    </w:p>
    <w:p w14:paraId="72F38939" w14:textId="77777777" w:rsidR="001E168D" w:rsidRPr="00850EBD" w:rsidRDefault="001E168D" w:rsidP="00C778C6">
      <w:pPr>
        <w:spacing w:after="0" w:line="240" w:lineRule="auto"/>
        <w:jc w:val="both"/>
        <w:rPr>
          <w:rFonts w:ascii="Calibri" w:hAnsi="Calibri" w:cs="Calibri"/>
        </w:rPr>
      </w:pPr>
    </w:p>
    <w:p w14:paraId="3B9FE34F" w14:textId="77777777" w:rsidR="001B633E" w:rsidRPr="00C778C6" w:rsidRDefault="001B633E"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rPr>
      </w:pPr>
      <w:r w:rsidRPr="00C778C6">
        <w:rPr>
          <w:rFonts w:ascii="Calibri" w:hAnsi="Calibri" w:cs="Calibri"/>
          <w:b/>
          <w:bCs/>
        </w:rPr>
        <w:t>Action requested:</w:t>
      </w:r>
    </w:p>
    <w:p w14:paraId="11EDA8A5" w14:textId="77777777" w:rsidR="001E168D"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p>
    <w:p w14:paraId="4B338712" w14:textId="2F672A27" w:rsidR="001439DF" w:rsidRPr="00850EBD" w:rsidRDefault="001B633E" w:rsidP="00330520">
      <w:pPr>
        <w:pBdr>
          <w:top w:val="single" w:sz="4" w:space="1" w:color="auto"/>
          <w:left w:val="single" w:sz="4" w:space="4" w:color="auto"/>
          <w:bottom w:val="single" w:sz="4" w:space="1" w:color="auto"/>
          <w:right w:val="single" w:sz="4" w:space="4" w:color="auto"/>
        </w:pBdr>
        <w:spacing w:after="0" w:line="240" w:lineRule="auto"/>
        <w:rPr>
          <w:rFonts w:ascii="Calibri" w:hAnsi="Calibri" w:cs="Calibri"/>
        </w:rPr>
      </w:pPr>
      <w:r w:rsidRPr="00850EBD">
        <w:rPr>
          <w:rFonts w:ascii="Calibri" w:hAnsi="Calibri" w:cs="Calibri"/>
        </w:rPr>
        <w:t xml:space="preserve">The Standing Committee is invited to review and approve the attached </w:t>
      </w:r>
      <w:r w:rsidR="001E168D">
        <w:rPr>
          <w:rFonts w:ascii="Calibri" w:hAnsi="Calibri" w:cs="Calibri"/>
        </w:rPr>
        <w:t>d</w:t>
      </w:r>
      <w:r w:rsidRPr="00850EBD">
        <w:rPr>
          <w:rFonts w:ascii="Calibri" w:hAnsi="Calibri" w:cs="Calibri"/>
        </w:rPr>
        <w:t xml:space="preserve">raft </w:t>
      </w:r>
      <w:r w:rsidR="00936C9F">
        <w:rPr>
          <w:rFonts w:ascii="Calibri" w:hAnsi="Calibri" w:cs="Calibri"/>
        </w:rPr>
        <w:t>r</w:t>
      </w:r>
      <w:r w:rsidRPr="00850EBD">
        <w:rPr>
          <w:rFonts w:ascii="Calibri" w:hAnsi="Calibri" w:cs="Calibri"/>
        </w:rPr>
        <w:t xml:space="preserve">esolution for consideration by the 15th meeting of the Conference of the </w:t>
      </w:r>
      <w:r w:rsidR="00936C9F">
        <w:rPr>
          <w:rFonts w:ascii="Calibri" w:hAnsi="Calibri" w:cs="Calibri"/>
        </w:rPr>
        <w:t xml:space="preserve">Contracting </w:t>
      </w:r>
      <w:r w:rsidRPr="00850EBD">
        <w:rPr>
          <w:rFonts w:ascii="Calibri" w:hAnsi="Calibri" w:cs="Calibri"/>
        </w:rPr>
        <w:t>Parties.</w:t>
      </w:r>
    </w:p>
    <w:p w14:paraId="51BFF489" w14:textId="77777777" w:rsidR="00900A19" w:rsidRPr="00850EBD"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16"/>
          <w:szCs w:val="16"/>
        </w:rPr>
      </w:pPr>
    </w:p>
    <w:p w14:paraId="0BD0A000" w14:textId="77777777" w:rsidR="001B633E" w:rsidRDefault="001B633E" w:rsidP="00C778C6">
      <w:pPr>
        <w:spacing w:after="0" w:line="240" w:lineRule="auto"/>
        <w:jc w:val="both"/>
        <w:rPr>
          <w:rFonts w:ascii="Calibri" w:hAnsi="Calibri" w:cs="Calibri"/>
        </w:rPr>
      </w:pPr>
    </w:p>
    <w:p w14:paraId="370CE324" w14:textId="77777777" w:rsidR="001E168D" w:rsidRDefault="001E168D" w:rsidP="00C778C6">
      <w:pPr>
        <w:spacing w:after="0" w:line="240" w:lineRule="auto"/>
        <w:jc w:val="both"/>
        <w:rPr>
          <w:rFonts w:ascii="Calibri" w:hAnsi="Calibri" w:cs="Calibri"/>
        </w:rPr>
      </w:pPr>
    </w:p>
    <w:p w14:paraId="7880820C" w14:textId="77798527" w:rsidR="00281CF3" w:rsidRDefault="00281CF3" w:rsidP="00281CF3">
      <w:pPr>
        <w:spacing w:after="0" w:line="240" w:lineRule="auto"/>
        <w:rPr>
          <w:rFonts w:ascii="Calibri" w:eastAsiaTheme="minorEastAsia" w:hAnsi="Calibri" w:cs="Calibri"/>
          <w:i/>
          <w:iCs/>
          <w:lang w:eastAsia="ko-KR"/>
        </w:rPr>
      </w:pPr>
      <w:r w:rsidRPr="00330520">
        <w:rPr>
          <w:rFonts w:ascii="Calibri" w:eastAsiaTheme="minorEastAsia" w:hAnsi="Calibri" w:cs="Calibri"/>
          <w:i/>
          <w:iCs/>
          <w:lang w:eastAsia="ko-KR"/>
        </w:rPr>
        <w:t>Secretariat cover note</w:t>
      </w:r>
    </w:p>
    <w:p w14:paraId="2B7B0A43" w14:textId="77777777" w:rsidR="00281CF3" w:rsidRPr="00330520" w:rsidRDefault="00281CF3" w:rsidP="00281CF3">
      <w:pPr>
        <w:spacing w:after="0" w:line="240" w:lineRule="auto"/>
        <w:rPr>
          <w:rFonts w:ascii="Calibri" w:eastAsiaTheme="minorEastAsia" w:hAnsi="Calibri" w:cs="Calibri"/>
          <w:i/>
          <w:iCs/>
          <w:lang w:eastAsia="ko-KR"/>
        </w:rPr>
      </w:pPr>
    </w:p>
    <w:p w14:paraId="6C008540" w14:textId="03E4B857" w:rsidR="00281CF3" w:rsidRPr="00B94C5E"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draft resolution aims to </w:t>
      </w:r>
      <w:r>
        <w:rPr>
          <w:rFonts w:ascii="Calibri" w:eastAsiaTheme="minorEastAsia" w:hAnsi="Calibri" w:cs="Calibri"/>
          <w:lang w:eastAsia="ko-KR"/>
        </w:rPr>
        <w:t>promote</w:t>
      </w:r>
      <w:r w:rsidRPr="00B94C5E">
        <w:rPr>
          <w:rFonts w:ascii="Calibri" w:eastAsiaTheme="minorEastAsia" w:hAnsi="Calibri" w:cs="Calibri"/>
          <w:lang w:eastAsia="ko-KR"/>
        </w:rPr>
        <w:t xml:space="preserve"> global efforts for freshwater ecosystem protection and restoration and presents the Freshwater Challenge as an initiative that can support Contracting Parties’ action</w:t>
      </w:r>
      <w:r>
        <w:rPr>
          <w:rFonts w:ascii="Calibri" w:eastAsiaTheme="minorEastAsia" w:hAnsi="Calibri" w:cs="Calibri"/>
          <w:lang w:eastAsia="ko-KR"/>
        </w:rPr>
        <w:t>s</w:t>
      </w:r>
      <w:r w:rsidRPr="00B94C5E">
        <w:rPr>
          <w:rFonts w:ascii="Calibri" w:eastAsiaTheme="minorEastAsia" w:hAnsi="Calibri" w:cs="Calibri"/>
          <w:lang w:eastAsia="ko-KR"/>
        </w:rPr>
        <w:t xml:space="preserve"> towards these goals. </w:t>
      </w:r>
    </w:p>
    <w:p w14:paraId="6B04EB99" w14:textId="77777777" w:rsidR="00281CF3" w:rsidRPr="00B94C5E" w:rsidRDefault="00281CF3" w:rsidP="00281CF3">
      <w:pPr>
        <w:spacing w:after="0" w:line="240" w:lineRule="auto"/>
        <w:rPr>
          <w:rFonts w:ascii="Calibri" w:eastAsiaTheme="minorEastAsia" w:hAnsi="Calibri" w:cs="Calibri"/>
          <w:lang w:eastAsia="ko-KR"/>
        </w:rPr>
      </w:pPr>
    </w:p>
    <w:p w14:paraId="36CF3675"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text points to the contribution of the Freshwater Challenge </w:t>
      </w:r>
      <w:r>
        <w:rPr>
          <w:rFonts w:ascii="Calibri" w:eastAsiaTheme="minorEastAsia" w:hAnsi="Calibri" w:cs="Calibri"/>
          <w:lang w:eastAsia="ko-KR"/>
        </w:rPr>
        <w:t>to</w:t>
      </w:r>
      <w:r w:rsidRPr="00B94C5E">
        <w:rPr>
          <w:rFonts w:ascii="Calibri" w:eastAsiaTheme="minorEastAsia" w:hAnsi="Calibri" w:cs="Calibri"/>
          <w:lang w:eastAsia="ko-KR"/>
        </w:rPr>
        <w:t xml:space="preserve"> the implementation of the Convention on Wetlands and to </w:t>
      </w:r>
      <w:r>
        <w:rPr>
          <w:rFonts w:ascii="Calibri" w:eastAsiaTheme="minorEastAsia" w:hAnsi="Calibri" w:cs="Calibri"/>
          <w:lang w:eastAsia="ko-KR"/>
        </w:rPr>
        <w:t>the improving</w:t>
      </w:r>
      <w:r w:rsidRPr="00B94C5E">
        <w:rPr>
          <w:rFonts w:ascii="Calibri" w:eastAsiaTheme="minorEastAsia" w:hAnsi="Calibri" w:cs="Calibri"/>
          <w:lang w:eastAsia="ko-KR"/>
        </w:rPr>
        <w:t xml:space="preserve"> </w:t>
      </w:r>
      <w:r>
        <w:rPr>
          <w:rFonts w:ascii="Calibri" w:eastAsiaTheme="minorEastAsia" w:hAnsi="Calibri" w:cs="Calibri"/>
          <w:lang w:eastAsia="ko-KR"/>
        </w:rPr>
        <w:t xml:space="preserve">of </w:t>
      </w:r>
      <w:r w:rsidRPr="00B94C5E">
        <w:rPr>
          <w:rFonts w:ascii="Calibri" w:eastAsiaTheme="minorEastAsia" w:hAnsi="Calibri" w:cs="Calibri"/>
          <w:lang w:eastAsia="ko-KR"/>
        </w:rPr>
        <w:t>synergies with other Conventions and global goals, such as the Global Biodiversity Framework, the Paris Agreement or the Sustainable Development Goals. Several operational paragraphs call for specific actions from Contracting Parties and other stakeholders including the Convention’s I</w:t>
      </w:r>
      <w:r>
        <w:rPr>
          <w:rFonts w:ascii="Calibri" w:eastAsiaTheme="minorEastAsia" w:hAnsi="Calibri" w:cs="Calibri"/>
          <w:lang w:eastAsia="ko-KR"/>
        </w:rPr>
        <w:t xml:space="preserve">nternational </w:t>
      </w:r>
      <w:r w:rsidRPr="00B94C5E">
        <w:rPr>
          <w:rFonts w:ascii="Calibri" w:eastAsiaTheme="minorEastAsia" w:hAnsi="Calibri" w:cs="Calibri"/>
          <w:lang w:eastAsia="ko-KR"/>
        </w:rPr>
        <w:t>O</w:t>
      </w:r>
      <w:r>
        <w:rPr>
          <w:rFonts w:ascii="Calibri" w:eastAsiaTheme="minorEastAsia" w:hAnsi="Calibri" w:cs="Calibri"/>
          <w:lang w:eastAsia="ko-KR"/>
        </w:rPr>
        <w:t xml:space="preserve">organization </w:t>
      </w:r>
      <w:r w:rsidRPr="00B94C5E">
        <w:rPr>
          <w:rFonts w:ascii="Calibri" w:eastAsiaTheme="minorEastAsia" w:hAnsi="Calibri" w:cs="Calibri"/>
          <w:lang w:eastAsia="ko-KR"/>
        </w:rPr>
        <w:t>P</w:t>
      </w:r>
      <w:r>
        <w:rPr>
          <w:rFonts w:ascii="Calibri" w:eastAsiaTheme="minorEastAsia" w:hAnsi="Calibri" w:cs="Calibri"/>
          <w:lang w:eastAsia="ko-KR"/>
        </w:rPr>
        <w:t>artner</w:t>
      </w:r>
      <w:r w:rsidRPr="00B94C5E">
        <w:rPr>
          <w:rFonts w:ascii="Calibri" w:eastAsiaTheme="minorEastAsia" w:hAnsi="Calibri" w:cs="Calibri"/>
          <w:lang w:eastAsia="ko-KR"/>
        </w:rPr>
        <w:t xml:space="preserve">s. Paragraph 12 encourages Contracting Parties to improve national legislation and policies for restoration of freshwater ecosystems. </w:t>
      </w:r>
    </w:p>
    <w:p w14:paraId="4668F34E" w14:textId="77777777" w:rsidR="00281CF3" w:rsidRPr="00B94C5E" w:rsidRDefault="00281CF3" w:rsidP="00281CF3">
      <w:pPr>
        <w:spacing w:after="0" w:line="240" w:lineRule="auto"/>
        <w:rPr>
          <w:rFonts w:ascii="Calibri" w:eastAsiaTheme="minorEastAsia" w:hAnsi="Calibri" w:cs="Calibri"/>
          <w:lang w:eastAsia="ko-KR"/>
        </w:rPr>
      </w:pPr>
    </w:p>
    <w:p w14:paraId="434AD825"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Secretariat notes that in line with STRP and other Convention guidance documents, </w:t>
      </w:r>
      <w:r>
        <w:rPr>
          <w:rFonts w:ascii="Calibri" w:eastAsiaTheme="minorEastAsia" w:hAnsi="Calibri" w:cs="Calibri"/>
          <w:lang w:eastAsia="ko-KR"/>
        </w:rPr>
        <w:t>p</w:t>
      </w:r>
      <w:r w:rsidRPr="00B94C5E">
        <w:rPr>
          <w:rFonts w:ascii="Calibri" w:eastAsiaTheme="minorEastAsia" w:hAnsi="Calibri" w:cs="Calibri"/>
          <w:lang w:eastAsia="ko-KR"/>
        </w:rPr>
        <w:t xml:space="preserve">aragraph 13 invites Contracting Parties to include quantifiable targets for restoration and protection of freshwater ecosystems in </w:t>
      </w:r>
      <w:r>
        <w:rPr>
          <w:rFonts w:ascii="Calibri" w:eastAsiaTheme="minorEastAsia" w:hAnsi="Calibri" w:cs="Calibri"/>
          <w:lang w:eastAsia="ko-KR"/>
        </w:rPr>
        <w:t xml:space="preserve">their </w:t>
      </w:r>
      <w:r w:rsidRPr="00B94C5E">
        <w:rPr>
          <w:rFonts w:ascii="Calibri" w:eastAsiaTheme="minorEastAsia" w:hAnsi="Calibri" w:cs="Calibri"/>
          <w:lang w:eastAsia="ko-KR"/>
        </w:rPr>
        <w:t>national policies and plans for climate, development, biodiversity, wetlands, desertification</w:t>
      </w:r>
      <w:r>
        <w:rPr>
          <w:rFonts w:ascii="Calibri" w:eastAsiaTheme="minorEastAsia" w:hAnsi="Calibri" w:cs="Calibri"/>
          <w:lang w:eastAsia="ko-KR"/>
        </w:rPr>
        <w:t>,</w:t>
      </w:r>
      <w:r w:rsidRPr="00B94C5E">
        <w:rPr>
          <w:rFonts w:ascii="Calibri" w:eastAsiaTheme="minorEastAsia" w:hAnsi="Calibri" w:cs="Calibri"/>
          <w:lang w:eastAsia="ko-KR"/>
        </w:rPr>
        <w:t xml:space="preserve"> disaster and risk management. The text also encourages financial institutions and other organizations to mobilize finance from all sources </w:t>
      </w:r>
      <w:r>
        <w:rPr>
          <w:rFonts w:ascii="Calibri" w:eastAsiaTheme="minorEastAsia" w:hAnsi="Calibri" w:cs="Calibri"/>
          <w:lang w:eastAsia="ko-KR"/>
        </w:rPr>
        <w:t>for the</w:t>
      </w:r>
      <w:r w:rsidRPr="00B94C5E">
        <w:rPr>
          <w:rFonts w:ascii="Calibri" w:eastAsiaTheme="minorEastAsia" w:hAnsi="Calibri" w:cs="Calibri"/>
          <w:lang w:eastAsia="ko-KR"/>
        </w:rPr>
        <w:t xml:space="preserve"> restoration and long-term conservation of freshwater ecosystems. </w:t>
      </w:r>
    </w:p>
    <w:p w14:paraId="2952D0FE" w14:textId="77777777" w:rsidR="00281CF3" w:rsidRPr="00B94C5E" w:rsidRDefault="00281CF3" w:rsidP="00281CF3">
      <w:pPr>
        <w:spacing w:after="0" w:line="240" w:lineRule="auto"/>
        <w:rPr>
          <w:rFonts w:ascii="Calibri" w:eastAsiaTheme="minorEastAsia" w:hAnsi="Calibri" w:cs="Calibri"/>
          <w:lang w:eastAsia="ko-KR"/>
        </w:rPr>
      </w:pPr>
    </w:p>
    <w:p w14:paraId="69287A09" w14:textId="77777777" w:rsidR="00281CF3"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The text requests the Secretariat to support Contracting Parties, including by engaging with the Freshwater Challenge as appropriate and by contributing to knowledge and policy development in relation to green water (</w:t>
      </w:r>
      <w:r>
        <w:rPr>
          <w:rFonts w:ascii="Calibri" w:eastAsiaTheme="minorEastAsia" w:hAnsi="Calibri" w:cs="Calibri"/>
          <w:lang w:eastAsia="ko-KR"/>
        </w:rPr>
        <w:t>p</w:t>
      </w:r>
      <w:r w:rsidRPr="00B94C5E">
        <w:rPr>
          <w:rFonts w:ascii="Calibri" w:eastAsiaTheme="minorEastAsia" w:hAnsi="Calibri" w:cs="Calibri"/>
          <w:lang w:eastAsia="ko-KR"/>
        </w:rPr>
        <w:t xml:space="preserve">aragraph 17). The text also requests </w:t>
      </w:r>
      <w:r>
        <w:rPr>
          <w:rFonts w:ascii="Calibri" w:eastAsiaTheme="minorEastAsia" w:hAnsi="Calibri" w:cs="Calibri"/>
          <w:lang w:eastAsia="ko-KR"/>
        </w:rPr>
        <w:t xml:space="preserve">the </w:t>
      </w:r>
      <w:r w:rsidRPr="00B94C5E">
        <w:rPr>
          <w:rFonts w:ascii="Calibri" w:eastAsiaTheme="minorEastAsia" w:hAnsi="Calibri" w:cs="Calibri"/>
          <w:lang w:eastAsia="ko-KR"/>
        </w:rPr>
        <w:t>STRP to engage in the field of restoration of rivers, lakes and other freshwater wetlands.</w:t>
      </w:r>
    </w:p>
    <w:p w14:paraId="50DE9C56" w14:textId="77777777" w:rsidR="00281CF3" w:rsidRPr="00B94C5E" w:rsidRDefault="00281CF3" w:rsidP="00281CF3">
      <w:pPr>
        <w:spacing w:after="0" w:line="240" w:lineRule="auto"/>
        <w:rPr>
          <w:rFonts w:ascii="Calibri" w:eastAsiaTheme="minorEastAsia" w:hAnsi="Calibri" w:cs="Calibri"/>
          <w:lang w:eastAsia="ko-KR"/>
        </w:rPr>
      </w:pPr>
    </w:p>
    <w:p w14:paraId="07206CC2" w14:textId="77777777" w:rsidR="00281CF3" w:rsidRDefault="00281CF3" w:rsidP="00281CF3">
      <w:pPr>
        <w:spacing w:after="0" w:line="240" w:lineRule="auto"/>
        <w:rPr>
          <w:rFonts w:ascii="Calibri" w:hAnsi="Calibri" w:cs="Calibri"/>
        </w:rPr>
      </w:pPr>
      <w:r w:rsidRPr="00B94C5E">
        <w:rPr>
          <w:rFonts w:ascii="Calibri" w:eastAsiaTheme="minorEastAsia" w:hAnsi="Calibri" w:cs="Calibri"/>
          <w:lang w:eastAsia="ko-KR"/>
        </w:rPr>
        <w:t xml:space="preserve">The Secretariat reminds </w:t>
      </w:r>
      <w:r>
        <w:rPr>
          <w:rFonts w:ascii="Calibri" w:eastAsiaTheme="minorEastAsia" w:hAnsi="Calibri" w:cs="Calibri"/>
          <w:lang w:eastAsia="ko-KR"/>
        </w:rPr>
        <w:t xml:space="preserve">Contracting </w:t>
      </w:r>
      <w:r w:rsidRPr="00B94C5E">
        <w:rPr>
          <w:rFonts w:ascii="Calibri" w:eastAsiaTheme="minorEastAsia" w:hAnsi="Calibri" w:cs="Calibri"/>
          <w:lang w:eastAsia="ko-KR"/>
        </w:rPr>
        <w:t>Parties of Resolution XIV.5</w:t>
      </w:r>
      <w:r>
        <w:rPr>
          <w:rFonts w:ascii="Calibri" w:eastAsiaTheme="minorEastAsia" w:hAnsi="Calibri" w:cs="Calibri"/>
          <w:lang w:eastAsia="ko-KR"/>
        </w:rPr>
        <w:t>,</w:t>
      </w:r>
      <w:r w:rsidRPr="00B94C5E">
        <w:rPr>
          <w:rFonts w:ascii="Calibri" w:eastAsiaTheme="minorEastAsia" w:hAnsi="Calibri" w:cs="Calibri"/>
          <w:lang w:eastAsia="ko-KR"/>
        </w:rPr>
        <w:t xml:space="preserve"> which called for the consolidation of resolutions on the same subject into a single resolution. Following instruction from the Standing Committee a consolidated draft resolution on </w:t>
      </w:r>
      <w:r w:rsidRPr="00B94C5E">
        <w:rPr>
          <w:rFonts w:ascii="Calibri" w:hAnsi="Calibri" w:cs="Calibri"/>
        </w:rPr>
        <w:t xml:space="preserve">water, water-related and water-management-related </w:t>
      </w:r>
      <w:r w:rsidRPr="00B94C5E">
        <w:rPr>
          <w:rFonts w:ascii="Calibri" w:hAnsi="Calibri" w:cs="Calibri"/>
        </w:rPr>
        <w:lastRenderedPageBreak/>
        <w:t xml:space="preserve">matters was prepared and approved by </w:t>
      </w:r>
      <w:r>
        <w:rPr>
          <w:rFonts w:ascii="Calibri" w:hAnsi="Calibri" w:cs="Calibri"/>
        </w:rPr>
        <w:t>the Standing Committee at its 63rd meeting (</w:t>
      </w:r>
      <w:r w:rsidRPr="00B94C5E">
        <w:rPr>
          <w:rFonts w:ascii="Calibri" w:hAnsi="Calibri" w:cs="Calibri"/>
        </w:rPr>
        <w:t>SC63</w:t>
      </w:r>
      <w:r>
        <w:rPr>
          <w:rFonts w:ascii="Calibri" w:hAnsi="Calibri" w:cs="Calibri"/>
        </w:rPr>
        <w:t>)</w:t>
      </w:r>
      <w:r w:rsidRPr="00B94C5E">
        <w:rPr>
          <w:rFonts w:ascii="Calibri" w:hAnsi="Calibri" w:cs="Calibri"/>
        </w:rPr>
        <w:t xml:space="preserve"> for consideration by</w:t>
      </w:r>
      <w:r>
        <w:rPr>
          <w:rFonts w:ascii="Calibri" w:hAnsi="Calibri" w:cs="Calibri"/>
        </w:rPr>
        <w:t xml:space="preserve"> the Contracting Parties at</w:t>
      </w:r>
      <w:r w:rsidRPr="00B94C5E">
        <w:rPr>
          <w:rFonts w:ascii="Calibri" w:hAnsi="Calibri" w:cs="Calibri"/>
        </w:rPr>
        <w:t xml:space="preserve"> COP15. </w:t>
      </w:r>
    </w:p>
    <w:p w14:paraId="01F8F5F8" w14:textId="77777777" w:rsidR="00281CF3" w:rsidRPr="00B94C5E" w:rsidRDefault="00281CF3" w:rsidP="00281CF3">
      <w:pPr>
        <w:spacing w:after="0" w:line="240" w:lineRule="auto"/>
        <w:rPr>
          <w:rFonts w:ascii="Calibri" w:hAnsi="Calibri" w:cs="Calibri"/>
        </w:rPr>
      </w:pPr>
    </w:p>
    <w:p w14:paraId="4700D401" w14:textId="77777777" w:rsidR="00281CF3" w:rsidRDefault="00281CF3" w:rsidP="00281CF3">
      <w:pPr>
        <w:spacing w:after="0" w:line="240" w:lineRule="auto"/>
        <w:rPr>
          <w:rFonts w:ascii="Calibri" w:hAnsi="Calibri" w:cs="Calibri"/>
        </w:rPr>
      </w:pPr>
      <w:r>
        <w:rPr>
          <w:rFonts w:ascii="Calibri" w:hAnsi="Calibri" w:cs="Calibri"/>
        </w:rPr>
        <w:t>The Standing Committee</w:t>
      </w:r>
      <w:r w:rsidRPr="00B94C5E">
        <w:rPr>
          <w:rFonts w:ascii="Calibri" w:hAnsi="Calibri" w:cs="Calibri"/>
        </w:rPr>
        <w:t xml:space="preserve"> may consider </w:t>
      </w:r>
      <w:r>
        <w:rPr>
          <w:rFonts w:ascii="Calibri" w:hAnsi="Calibri" w:cs="Calibri"/>
        </w:rPr>
        <w:t xml:space="preserve">instructing </w:t>
      </w:r>
      <w:r w:rsidRPr="00B94C5E">
        <w:rPr>
          <w:rFonts w:ascii="Calibri" w:hAnsi="Calibri" w:cs="Calibri"/>
        </w:rPr>
        <w:t xml:space="preserve">the </w:t>
      </w:r>
      <w:r>
        <w:rPr>
          <w:rFonts w:ascii="Calibri" w:hAnsi="Calibri" w:cs="Calibri"/>
        </w:rPr>
        <w:t xml:space="preserve">Secretariat </w:t>
      </w:r>
      <w:r w:rsidRPr="00B94C5E">
        <w:rPr>
          <w:rFonts w:ascii="Calibri" w:hAnsi="Calibri" w:cs="Calibri"/>
        </w:rPr>
        <w:t xml:space="preserve">to </w:t>
      </w:r>
      <w:r>
        <w:rPr>
          <w:rFonts w:ascii="Calibri" w:hAnsi="Calibri" w:cs="Calibri"/>
        </w:rPr>
        <w:t>publish</w:t>
      </w:r>
      <w:r w:rsidRPr="005B2924">
        <w:rPr>
          <w:rFonts w:ascii="Calibri" w:hAnsi="Calibri" w:cs="Calibri"/>
        </w:rPr>
        <w:t xml:space="preserve"> </w:t>
      </w:r>
      <w:r w:rsidRPr="00B94C5E">
        <w:rPr>
          <w:rFonts w:ascii="Calibri" w:hAnsi="Calibri" w:cs="Calibri"/>
        </w:rPr>
        <w:t xml:space="preserve">for consideration </w:t>
      </w:r>
      <w:r>
        <w:rPr>
          <w:rFonts w:ascii="Calibri" w:hAnsi="Calibri" w:cs="Calibri"/>
        </w:rPr>
        <w:t>at</w:t>
      </w:r>
      <w:r w:rsidRPr="00B94C5E">
        <w:rPr>
          <w:rFonts w:ascii="Calibri" w:hAnsi="Calibri" w:cs="Calibri"/>
        </w:rPr>
        <w:t xml:space="preserve"> COP15</w:t>
      </w:r>
      <w:r>
        <w:rPr>
          <w:rFonts w:ascii="Calibri" w:hAnsi="Calibri" w:cs="Calibri"/>
        </w:rPr>
        <w:t>, in addition to the present proposal,</w:t>
      </w:r>
      <w:r w:rsidRPr="00B94C5E">
        <w:rPr>
          <w:rFonts w:ascii="Calibri" w:hAnsi="Calibri" w:cs="Calibri"/>
        </w:rPr>
        <w:t xml:space="preserve"> an amended </w:t>
      </w:r>
      <w:r>
        <w:rPr>
          <w:rFonts w:ascii="Calibri" w:hAnsi="Calibri" w:cs="Calibri"/>
        </w:rPr>
        <w:t xml:space="preserve">consolidation of </w:t>
      </w:r>
      <w:r w:rsidRPr="00B94C5E">
        <w:rPr>
          <w:rFonts w:ascii="Calibri" w:hAnsi="Calibri" w:cs="Calibri"/>
        </w:rPr>
        <w:t xml:space="preserve">water, water-related and water-management-related </w:t>
      </w:r>
      <w:r>
        <w:rPr>
          <w:rFonts w:ascii="Calibri" w:hAnsi="Calibri" w:cs="Calibri"/>
        </w:rPr>
        <w:t>R</w:t>
      </w:r>
      <w:r w:rsidRPr="00B94C5E">
        <w:rPr>
          <w:rFonts w:ascii="Calibri" w:hAnsi="Calibri" w:cs="Calibri"/>
        </w:rPr>
        <w:t>esolution</w:t>
      </w:r>
      <w:r>
        <w:rPr>
          <w:rFonts w:ascii="Calibri" w:hAnsi="Calibri" w:cs="Calibri"/>
        </w:rPr>
        <w:t>s</w:t>
      </w:r>
      <w:r w:rsidRPr="00B94C5E">
        <w:rPr>
          <w:rFonts w:ascii="Calibri" w:hAnsi="Calibri" w:cs="Calibri"/>
        </w:rPr>
        <w:t xml:space="preserve"> that </w:t>
      </w:r>
      <w:r>
        <w:rPr>
          <w:rFonts w:ascii="Calibri" w:hAnsi="Calibri" w:cs="Calibri"/>
        </w:rPr>
        <w:t>also i</w:t>
      </w:r>
      <w:r w:rsidRPr="00B94C5E">
        <w:rPr>
          <w:rFonts w:ascii="Calibri" w:hAnsi="Calibri" w:cs="Calibri"/>
        </w:rPr>
        <w:t xml:space="preserve">ncludes </w:t>
      </w:r>
      <w:r>
        <w:rPr>
          <w:rFonts w:ascii="Calibri" w:hAnsi="Calibri" w:cs="Calibri"/>
        </w:rPr>
        <w:t xml:space="preserve">the paragraphs </w:t>
      </w:r>
      <w:r w:rsidRPr="00B94C5E">
        <w:rPr>
          <w:rFonts w:ascii="Calibri" w:hAnsi="Calibri" w:cs="Calibri"/>
        </w:rPr>
        <w:t xml:space="preserve">from the </w:t>
      </w:r>
      <w:r>
        <w:rPr>
          <w:rFonts w:ascii="Calibri" w:hAnsi="Calibri" w:cs="Calibri"/>
        </w:rPr>
        <w:t xml:space="preserve">present proposed </w:t>
      </w:r>
      <w:r w:rsidRPr="00B94C5E">
        <w:rPr>
          <w:rFonts w:ascii="Calibri" w:hAnsi="Calibri" w:cs="Calibri"/>
        </w:rPr>
        <w:t>draft resolution</w:t>
      </w:r>
      <w:r>
        <w:rPr>
          <w:rFonts w:ascii="Calibri" w:hAnsi="Calibri" w:cs="Calibri"/>
        </w:rPr>
        <w:t>,</w:t>
      </w:r>
      <w:r w:rsidRPr="00B94C5E">
        <w:rPr>
          <w:rFonts w:ascii="Calibri" w:hAnsi="Calibri" w:cs="Calibri"/>
        </w:rPr>
        <w:t xml:space="preserve"> </w:t>
      </w:r>
      <w:r>
        <w:rPr>
          <w:rFonts w:ascii="Calibri" w:hAnsi="Calibri" w:cs="Calibri"/>
        </w:rPr>
        <w:t>to facilitate the eventual efforts of the Contracting Parties</w:t>
      </w:r>
      <w:r w:rsidRPr="00B94C5E">
        <w:rPr>
          <w:rFonts w:ascii="Calibri" w:hAnsi="Calibri" w:cs="Calibri"/>
        </w:rPr>
        <w:t xml:space="preserve"> </w:t>
      </w:r>
      <w:r>
        <w:rPr>
          <w:rFonts w:ascii="Calibri" w:hAnsi="Calibri" w:cs="Calibri"/>
        </w:rPr>
        <w:t xml:space="preserve">at COP15 to </w:t>
      </w:r>
      <w:r w:rsidRPr="00B94C5E">
        <w:rPr>
          <w:rFonts w:ascii="Calibri" w:hAnsi="Calibri" w:cs="Calibri"/>
        </w:rPr>
        <w:t>adopt a single resolution on water and freshwater ecosystems.</w:t>
      </w:r>
    </w:p>
    <w:p w14:paraId="05D20AF4" w14:textId="77777777" w:rsidR="00281CF3" w:rsidRPr="00B94C5E" w:rsidRDefault="00281CF3" w:rsidP="00281CF3">
      <w:pPr>
        <w:spacing w:after="0" w:line="240" w:lineRule="auto"/>
        <w:rPr>
          <w:rFonts w:ascii="Calibri" w:hAnsi="Calibri" w:cs="Calibri"/>
        </w:rPr>
      </w:pPr>
    </w:p>
    <w:p w14:paraId="65FADBED" w14:textId="77777777" w:rsidR="00281CF3" w:rsidRPr="00B94C5E" w:rsidRDefault="00281CF3" w:rsidP="00281CF3">
      <w:pPr>
        <w:spacing w:after="0" w:line="240" w:lineRule="auto"/>
        <w:rPr>
          <w:rFonts w:ascii="Calibri" w:eastAsiaTheme="minorEastAsia" w:hAnsi="Calibri" w:cs="Calibri"/>
          <w:lang w:eastAsia="ko-KR"/>
        </w:rPr>
      </w:pPr>
      <w:r w:rsidRPr="00B94C5E">
        <w:rPr>
          <w:rFonts w:ascii="Calibri" w:eastAsiaTheme="minorEastAsia" w:hAnsi="Calibri" w:cs="Calibri"/>
          <w:lang w:eastAsia="ko-KR"/>
        </w:rPr>
        <w:t xml:space="preserve">The Secretariat invited the </w:t>
      </w:r>
      <w:r w:rsidRPr="009A3B14">
        <w:rPr>
          <w:rFonts w:ascii="Calibri" w:eastAsiaTheme="minorEastAsia" w:hAnsi="Calibri" w:cs="Calibri"/>
          <w:lang w:eastAsia="ko-KR"/>
        </w:rPr>
        <w:t>STRP to review</w:t>
      </w:r>
      <w:r w:rsidRPr="00B94C5E">
        <w:rPr>
          <w:rFonts w:ascii="Calibri" w:eastAsiaTheme="minorEastAsia" w:hAnsi="Calibri" w:cs="Calibri"/>
          <w:lang w:eastAsia="ko-KR"/>
        </w:rPr>
        <w:t xml:space="preserve"> the draft resolution and provide a view as to whether specific tasks such as knowledge development in relation to green water and </w:t>
      </w:r>
      <w:r>
        <w:rPr>
          <w:rFonts w:ascii="Calibri" w:eastAsiaTheme="minorEastAsia" w:hAnsi="Calibri" w:cs="Calibri"/>
          <w:lang w:eastAsia="ko-KR"/>
        </w:rPr>
        <w:t xml:space="preserve">the </w:t>
      </w:r>
      <w:r w:rsidRPr="00B94C5E">
        <w:rPr>
          <w:rFonts w:ascii="Calibri" w:eastAsiaTheme="minorEastAsia" w:hAnsi="Calibri" w:cs="Calibri"/>
          <w:lang w:eastAsia="ko-KR"/>
        </w:rPr>
        <w:t>global hydrological cycle, as well as identification of policy measures and delivery of restoration programmes dedicated to freshwater ecosystems</w:t>
      </w:r>
      <w:r>
        <w:rPr>
          <w:rFonts w:ascii="Calibri" w:eastAsiaTheme="minorEastAsia" w:hAnsi="Calibri" w:cs="Calibri"/>
          <w:lang w:eastAsia="ko-KR"/>
        </w:rPr>
        <w:t>,</w:t>
      </w:r>
      <w:r w:rsidRPr="00B94C5E">
        <w:rPr>
          <w:rFonts w:ascii="Calibri" w:eastAsiaTheme="minorEastAsia" w:hAnsi="Calibri" w:cs="Calibri"/>
          <w:lang w:eastAsia="ko-KR"/>
        </w:rPr>
        <w:t xml:space="preserve"> could be incorporated in the STRP workplan for the next triennium.</w:t>
      </w:r>
    </w:p>
    <w:p w14:paraId="2E99C355" w14:textId="77777777" w:rsidR="00281CF3" w:rsidRDefault="00281CF3">
      <w:pPr>
        <w:rPr>
          <w:rFonts w:ascii="Calibri" w:hAnsi="Calibri" w:cs="Calibri"/>
          <w:b/>
          <w:bCs/>
        </w:rPr>
      </w:pPr>
      <w:r>
        <w:rPr>
          <w:rFonts w:ascii="Calibri" w:hAnsi="Calibri" w:cs="Calibri"/>
          <w:b/>
          <w:bCs/>
        </w:rPr>
        <w:br w:type="page"/>
      </w:r>
    </w:p>
    <w:p w14:paraId="499ACA0E" w14:textId="3C15E25C" w:rsidR="00494C7E" w:rsidRPr="00C778C6" w:rsidRDefault="00494C7E" w:rsidP="00C778C6">
      <w:pPr>
        <w:spacing w:after="0" w:line="240" w:lineRule="auto"/>
        <w:jc w:val="both"/>
        <w:rPr>
          <w:rFonts w:ascii="Calibri" w:hAnsi="Calibri" w:cs="Calibri"/>
          <w:b/>
          <w:bCs/>
        </w:rPr>
      </w:pPr>
      <w:r w:rsidRPr="00C778C6">
        <w:rPr>
          <w:rFonts w:ascii="Calibri" w:hAnsi="Calibri" w:cs="Calibri"/>
          <w:b/>
          <w:bCs/>
        </w:rPr>
        <w:lastRenderedPageBreak/>
        <w:t>Introductio</w:t>
      </w:r>
      <w:r w:rsidR="00936C9F" w:rsidRPr="00C778C6">
        <w:rPr>
          <w:rFonts w:ascii="Calibri" w:hAnsi="Calibri" w:cs="Calibri"/>
          <w:b/>
          <w:bCs/>
        </w:rPr>
        <w:t>n</w:t>
      </w:r>
    </w:p>
    <w:p w14:paraId="22AA30B6" w14:textId="77777777" w:rsidR="001E168D" w:rsidRPr="001E168D" w:rsidRDefault="001E168D" w:rsidP="00C778C6">
      <w:pPr>
        <w:spacing w:after="0" w:line="240" w:lineRule="auto"/>
        <w:rPr>
          <w:rFonts w:ascii="Calibri" w:hAnsi="Calibri" w:cs="Calibri"/>
        </w:rPr>
      </w:pPr>
    </w:p>
    <w:p w14:paraId="524665EF" w14:textId="24350FC1"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This </w:t>
      </w:r>
      <w:r w:rsidR="00936C9F" w:rsidRPr="00C778C6">
        <w:rPr>
          <w:rFonts w:ascii="Calibri" w:hAnsi="Calibri" w:cs="Calibri"/>
          <w:i/>
          <w:iCs/>
        </w:rPr>
        <w:t xml:space="preserve">proposed draft </w:t>
      </w:r>
      <w:r w:rsidRPr="00C778C6">
        <w:rPr>
          <w:rFonts w:ascii="Calibri" w:hAnsi="Calibri" w:cs="Calibri"/>
          <w:i/>
          <w:iCs/>
        </w:rPr>
        <w:t>resolution seeks to enable stronger action on freshwater ecosystem restoration,</w:t>
      </w:r>
      <w:r w:rsidR="00931748" w:rsidRPr="00C778C6">
        <w:rPr>
          <w:rFonts w:ascii="Calibri" w:hAnsi="Calibri" w:cs="Calibri"/>
          <w:i/>
          <w:iCs/>
        </w:rPr>
        <w:t xml:space="preserve"> as a component of ecosystem conservation, alongside sustainable management and use, as well as area-based and non-area-based protection, including for rivers and lakes, and to raise </w:t>
      </w:r>
      <w:r w:rsidRPr="00C778C6">
        <w:rPr>
          <w:rFonts w:ascii="Calibri" w:hAnsi="Calibri" w:cs="Calibri"/>
          <w:i/>
          <w:iCs/>
        </w:rPr>
        <w:t>awareness of the Freshwater Challenge</w:t>
      </w:r>
      <w:r w:rsidR="00321CA5" w:rsidRPr="00C778C6">
        <w:rPr>
          <w:rStyle w:val="FootnoteReference"/>
          <w:rFonts w:ascii="Calibri" w:hAnsi="Calibri" w:cs="Calibri"/>
          <w:i/>
          <w:iCs/>
        </w:rPr>
        <w:footnoteReference w:id="2"/>
      </w:r>
      <w:r w:rsidRPr="00C778C6">
        <w:rPr>
          <w:rFonts w:ascii="Calibri" w:hAnsi="Calibri" w:cs="Calibri"/>
          <w:i/>
          <w:iCs/>
        </w:rPr>
        <w:t xml:space="preserve"> as an initiative that can support Contracting Parties in restoring </w:t>
      </w:r>
      <w:r w:rsidR="00931748" w:rsidRPr="00C778C6">
        <w:rPr>
          <w:rFonts w:ascii="Calibri" w:hAnsi="Calibri" w:cs="Calibri"/>
          <w:i/>
          <w:iCs/>
        </w:rPr>
        <w:t xml:space="preserve">and protecting </w:t>
      </w:r>
      <w:r w:rsidRPr="00C778C6">
        <w:rPr>
          <w:rFonts w:ascii="Calibri" w:hAnsi="Calibri" w:cs="Calibri"/>
          <w:i/>
          <w:iCs/>
        </w:rPr>
        <w:t xml:space="preserve">freshwater ecosystems.  </w:t>
      </w:r>
    </w:p>
    <w:p w14:paraId="5DD2479E" w14:textId="77777777" w:rsidR="00C778C6" w:rsidRDefault="00C778C6" w:rsidP="00C778C6">
      <w:pPr>
        <w:spacing w:after="0" w:line="240" w:lineRule="auto"/>
        <w:rPr>
          <w:rFonts w:ascii="Calibri" w:hAnsi="Calibri" w:cs="Calibri"/>
          <w:i/>
          <w:iCs/>
        </w:rPr>
      </w:pPr>
    </w:p>
    <w:p w14:paraId="71C15C69" w14:textId="5048BB05"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Contracting Parties have recently adopted specific </w:t>
      </w:r>
      <w:r w:rsidR="00936C9F" w:rsidRPr="00C778C6">
        <w:rPr>
          <w:rFonts w:ascii="Calibri" w:hAnsi="Calibri" w:cs="Calibri"/>
          <w:i/>
          <w:iCs/>
        </w:rPr>
        <w:t>R</w:t>
      </w:r>
      <w:r w:rsidRPr="00C778C6">
        <w:rPr>
          <w:rFonts w:ascii="Calibri" w:hAnsi="Calibri" w:cs="Calibri"/>
          <w:i/>
          <w:iCs/>
        </w:rPr>
        <w:t>esolutions covering the restoration of peatlands, and the restoration of coastal ecosystems (e.g. mangroves, saltmarshes and seagrasses)</w:t>
      </w:r>
      <w:r w:rsidR="00321CA5" w:rsidRPr="00C778C6">
        <w:rPr>
          <w:rFonts w:ascii="Calibri" w:hAnsi="Calibri" w:cs="Calibri"/>
          <w:i/>
          <w:iCs/>
        </w:rPr>
        <w:t xml:space="preserve"> and will also consider the complementary draft resolution XV.xx on equitable and effective conservation</w:t>
      </w:r>
      <w:r w:rsidR="00936C9F" w:rsidRPr="00C778C6">
        <w:rPr>
          <w:rFonts w:ascii="Calibri" w:hAnsi="Calibri" w:cs="Calibri"/>
          <w:i/>
          <w:iCs/>
        </w:rPr>
        <w:t xml:space="preserve"> of wetlands</w:t>
      </w:r>
      <w:r w:rsidR="00CF4857" w:rsidRPr="00C778C6">
        <w:rPr>
          <w:rFonts w:ascii="Calibri" w:hAnsi="Calibri" w:cs="Calibri"/>
          <w:i/>
          <w:iCs/>
        </w:rPr>
        <w:t xml:space="preserve">, </w:t>
      </w:r>
      <w:r w:rsidR="00321CA5" w:rsidRPr="00C778C6">
        <w:rPr>
          <w:rFonts w:ascii="Calibri" w:hAnsi="Calibri" w:cs="Calibri"/>
          <w:i/>
          <w:iCs/>
        </w:rPr>
        <w:t xml:space="preserve">and </w:t>
      </w:r>
      <w:r w:rsidR="00936C9F" w:rsidRPr="00C778C6">
        <w:rPr>
          <w:rFonts w:ascii="Calibri" w:hAnsi="Calibri" w:cs="Calibri"/>
          <w:i/>
          <w:iCs/>
        </w:rPr>
        <w:t>other effective area-based conservation measures (</w:t>
      </w:r>
      <w:r w:rsidR="00321CA5" w:rsidRPr="00C778C6">
        <w:rPr>
          <w:rFonts w:ascii="Calibri" w:hAnsi="Calibri" w:cs="Calibri"/>
          <w:i/>
          <w:iCs/>
        </w:rPr>
        <w:t>OECMs</w:t>
      </w:r>
      <w:r w:rsidR="00321CA5" w:rsidRPr="00C778C6">
        <w:rPr>
          <w:rStyle w:val="FootnoteReference"/>
          <w:rFonts w:ascii="Calibri" w:hAnsi="Calibri" w:cs="Calibri"/>
          <w:i/>
          <w:iCs/>
        </w:rPr>
        <w:footnoteReference w:id="3"/>
      </w:r>
      <w:r w:rsidR="00936C9F" w:rsidRPr="00C778C6">
        <w:rPr>
          <w:rFonts w:ascii="Calibri" w:hAnsi="Calibri" w:cs="Calibri"/>
          <w:i/>
          <w:iCs/>
        </w:rPr>
        <w:t>).</w:t>
      </w:r>
      <w:r w:rsidRPr="00C778C6">
        <w:rPr>
          <w:rFonts w:ascii="Calibri" w:hAnsi="Calibri" w:cs="Calibri"/>
          <w:i/>
          <w:iCs/>
        </w:rPr>
        <w:t xml:space="preserve"> To complement this, there is a need to give more attention to the restoration of rivers, lakes and other freshwater ecosystems, </w:t>
      </w:r>
      <w:r w:rsidR="00C00E62" w:rsidRPr="00C778C6">
        <w:rPr>
          <w:rFonts w:ascii="Calibri" w:hAnsi="Calibri" w:cs="Calibri"/>
          <w:i/>
          <w:iCs/>
        </w:rPr>
        <w:t xml:space="preserve">in particular degraded areas within, and connected to, designated Wetlands of International Importance, </w:t>
      </w:r>
      <w:r w:rsidRPr="00C778C6">
        <w:rPr>
          <w:rFonts w:ascii="Calibri" w:hAnsi="Calibri" w:cs="Calibri"/>
          <w:i/>
          <w:iCs/>
        </w:rPr>
        <w:t xml:space="preserve">and for freshwater ecosystem restoration to be better integrated across other </w:t>
      </w:r>
      <w:r w:rsidR="00351CDB" w:rsidRPr="00C778C6">
        <w:rPr>
          <w:rFonts w:ascii="Calibri" w:hAnsi="Calibri" w:cs="Calibri"/>
          <w:i/>
          <w:iCs/>
        </w:rPr>
        <w:t>multilateral environmental agreements</w:t>
      </w:r>
      <w:r w:rsidRPr="00C778C6">
        <w:rPr>
          <w:rFonts w:ascii="Calibri" w:hAnsi="Calibri" w:cs="Calibri"/>
          <w:i/>
          <w:iCs/>
        </w:rPr>
        <w:t>.</w:t>
      </w:r>
    </w:p>
    <w:p w14:paraId="46DDE954" w14:textId="77777777" w:rsidR="00C778C6" w:rsidRDefault="00C778C6" w:rsidP="00C778C6">
      <w:pPr>
        <w:spacing w:after="0" w:line="240" w:lineRule="auto"/>
        <w:rPr>
          <w:rFonts w:ascii="Calibri" w:hAnsi="Calibri" w:cs="Calibri"/>
          <w:i/>
          <w:iCs/>
        </w:rPr>
      </w:pPr>
    </w:p>
    <w:p w14:paraId="22031923" w14:textId="67125F46" w:rsidR="00494C7E" w:rsidRPr="00C778C6" w:rsidRDefault="00494C7E" w:rsidP="00C778C6">
      <w:pPr>
        <w:spacing w:after="0" w:line="240" w:lineRule="auto"/>
        <w:rPr>
          <w:rFonts w:ascii="Calibri" w:hAnsi="Calibri" w:cs="Calibri"/>
          <w:i/>
          <w:iCs/>
        </w:rPr>
      </w:pPr>
      <w:r w:rsidRPr="00C778C6">
        <w:rPr>
          <w:rFonts w:ascii="Calibri" w:hAnsi="Calibri" w:cs="Calibri"/>
          <w:i/>
          <w:iCs/>
        </w:rPr>
        <w:t xml:space="preserve">This draft resolution gives the restoration of rivers, lakes and other freshwater ecosystems the attention it deserves, and </w:t>
      </w:r>
      <w:r w:rsidR="00C00E62" w:rsidRPr="00C778C6">
        <w:rPr>
          <w:rFonts w:ascii="Calibri" w:hAnsi="Calibri" w:cs="Calibri"/>
          <w:i/>
          <w:iCs/>
        </w:rPr>
        <w:t xml:space="preserve">coupled with draft resolution XV.xx on </w:t>
      </w:r>
      <w:r w:rsidR="00351CDB" w:rsidRPr="00C778C6">
        <w:rPr>
          <w:rFonts w:ascii="Calibri" w:hAnsi="Calibri" w:cs="Calibri"/>
          <w:i/>
          <w:iCs/>
        </w:rPr>
        <w:t>protected areas</w:t>
      </w:r>
      <w:r w:rsidR="00C00E62" w:rsidRPr="00C778C6">
        <w:rPr>
          <w:rFonts w:ascii="Calibri" w:hAnsi="Calibri" w:cs="Calibri"/>
          <w:i/>
          <w:iCs/>
        </w:rPr>
        <w:t xml:space="preserve"> and OECMs, </w:t>
      </w:r>
      <w:r w:rsidRPr="00C778C6">
        <w:rPr>
          <w:rFonts w:ascii="Calibri" w:hAnsi="Calibri" w:cs="Calibri"/>
          <w:i/>
          <w:iCs/>
        </w:rPr>
        <w:t>highlights the Freshwater Challenge as a country-led multi-stakeholder initiative that can support the implementation of the</w:t>
      </w:r>
      <w:r w:rsidR="00351CDB" w:rsidRPr="00C778C6">
        <w:rPr>
          <w:rFonts w:ascii="Calibri" w:hAnsi="Calibri" w:cs="Calibri"/>
          <w:i/>
          <w:iCs/>
        </w:rPr>
        <w:t xml:space="preserve"> </w:t>
      </w:r>
      <w:r w:rsidRPr="00C778C6">
        <w:rPr>
          <w:rFonts w:ascii="Calibri" w:hAnsi="Calibri" w:cs="Calibri"/>
          <w:i/>
          <w:iCs/>
        </w:rPr>
        <w:t xml:space="preserve">Convention </w:t>
      </w:r>
      <w:r w:rsidR="00351CDB" w:rsidRPr="00C778C6">
        <w:rPr>
          <w:rFonts w:ascii="Calibri" w:hAnsi="Calibri" w:cs="Calibri"/>
          <w:i/>
          <w:iCs/>
        </w:rPr>
        <w:t xml:space="preserve">on Wetlands </w:t>
      </w:r>
      <w:r w:rsidRPr="00C778C6">
        <w:rPr>
          <w:rFonts w:ascii="Calibri" w:hAnsi="Calibri" w:cs="Calibri"/>
          <w:i/>
          <w:iCs/>
        </w:rPr>
        <w:t xml:space="preserve">and improve synergies with other Conventions and global goals.  </w:t>
      </w:r>
    </w:p>
    <w:p w14:paraId="677F26E3" w14:textId="77777777" w:rsidR="00C778C6" w:rsidRDefault="00C778C6" w:rsidP="00C778C6">
      <w:pPr>
        <w:spacing w:after="0" w:line="240" w:lineRule="auto"/>
        <w:rPr>
          <w:rFonts w:ascii="Calibri" w:eastAsia="Calibri" w:hAnsi="Calibri" w:cs="Calibri"/>
          <w:b/>
          <w:bCs/>
          <w:u w:val="single"/>
        </w:rPr>
      </w:pPr>
    </w:p>
    <w:p w14:paraId="56C48739" w14:textId="6A1FF822" w:rsidR="001B633E" w:rsidRDefault="001B633E" w:rsidP="001E168D">
      <w:pPr>
        <w:keepNext/>
        <w:spacing w:after="0" w:line="240" w:lineRule="auto"/>
        <w:rPr>
          <w:rFonts w:ascii="Calibri" w:eastAsia="Calibri" w:hAnsi="Calibri" w:cs="Calibri"/>
          <w:b/>
          <w:bCs/>
        </w:rPr>
      </w:pPr>
      <w:r w:rsidRPr="00C778C6">
        <w:rPr>
          <w:rFonts w:ascii="Calibri" w:eastAsia="Calibri" w:hAnsi="Calibri" w:cs="Calibri"/>
          <w:b/>
          <w:bCs/>
        </w:rPr>
        <w:t>Financial implications of implementation</w:t>
      </w:r>
    </w:p>
    <w:p w14:paraId="6E012678" w14:textId="77777777" w:rsidR="00C778C6" w:rsidRPr="00C778C6" w:rsidRDefault="00C778C6" w:rsidP="001E168D">
      <w:pPr>
        <w:keepNext/>
        <w:spacing w:after="0" w:line="240" w:lineRule="auto"/>
        <w:rPr>
          <w:rFonts w:ascii="Calibri" w:eastAsia="Calibri" w:hAnsi="Calibri" w:cs="Calibri"/>
          <w:b/>
          <w:bCs/>
          <w:u w:val="single"/>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850EBD"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Paragraph (number and key part of text)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Action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Core budget cost (CHF)</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77777777" w:rsidR="001B633E" w:rsidRPr="00850EBD" w:rsidRDefault="001B633E" w:rsidP="001E168D">
            <w:pPr>
              <w:keepNext/>
              <w:widowControl w:val="0"/>
              <w:spacing w:after="0" w:line="240" w:lineRule="auto"/>
              <w:rPr>
                <w:rFonts w:ascii="Calibri" w:eastAsia="Calibri" w:hAnsi="Calibri" w:cs="Calibri"/>
              </w:rPr>
            </w:pPr>
            <w:r w:rsidRPr="00850EBD">
              <w:rPr>
                <w:rFonts w:ascii="Calibri" w:eastAsia="Calibri" w:hAnsi="Calibri" w:cs="Calibri"/>
              </w:rPr>
              <w:t>Non-core budget cost (CHF)</w:t>
            </w:r>
          </w:p>
        </w:tc>
      </w:tr>
      <w:tr w:rsidR="001B633E" w:rsidRPr="001E168D"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r>
      <w:tr w:rsidR="001B633E" w:rsidRPr="001E168D"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1E168D" w:rsidRDefault="001B633E" w:rsidP="001E168D">
            <w:pPr>
              <w:widowControl w:val="0"/>
              <w:spacing w:after="0" w:line="240" w:lineRule="auto"/>
              <w:jc w:val="both"/>
              <w:rPr>
                <w:rFonts w:ascii="Calibri" w:eastAsia="Calibri" w:hAnsi="Calibri" w:cs="Calibri"/>
              </w:rPr>
            </w:pPr>
            <w:r w:rsidRPr="001E168D">
              <w:rPr>
                <w:rFonts w:ascii="Calibri" w:eastAsia="Calibri" w:hAnsi="Calibri" w:cs="Calibri"/>
              </w:rPr>
              <w:t xml:space="preserve"> </w:t>
            </w:r>
          </w:p>
        </w:tc>
      </w:tr>
    </w:tbl>
    <w:p w14:paraId="30A394DF" w14:textId="77777777" w:rsidR="001E168D" w:rsidRDefault="001E168D" w:rsidP="00C778C6">
      <w:pPr>
        <w:spacing w:after="0" w:line="240" w:lineRule="auto"/>
        <w:rPr>
          <w:rFonts w:ascii="Calibri" w:hAnsi="Calibri" w:cs="Calibri"/>
          <w:b/>
          <w:bCs/>
        </w:rPr>
      </w:pPr>
    </w:p>
    <w:p w14:paraId="399F26AE" w14:textId="77777777" w:rsidR="001E168D" w:rsidRDefault="001E168D" w:rsidP="00C778C6">
      <w:pPr>
        <w:spacing w:after="0" w:line="240" w:lineRule="auto"/>
        <w:rPr>
          <w:rFonts w:ascii="Calibri" w:hAnsi="Calibri" w:cs="Calibri"/>
          <w:b/>
          <w:bCs/>
        </w:rPr>
      </w:pPr>
    </w:p>
    <w:p w14:paraId="18BFE195" w14:textId="77777777" w:rsidR="006326B4" w:rsidRDefault="006326B4">
      <w:pPr>
        <w:rPr>
          <w:rFonts w:ascii="Calibri" w:hAnsi="Calibri" w:cs="Calibri"/>
          <w:b/>
          <w:bCs/>
        </w:rPr>
      </w:pPr>
      <w:r>
        <w:rPr>
          <w:rFonts w:ascii="Calibri" w:hAnsi="Calibri" w:cs="Calibri"/>
          <w:b/>
          <w:bCs/>
        </w:rPr>
        <w:br w:type="page"/>
      </w:r>
    </w:p>
    <w:p w14:paraId="3DC11A7F" w14:textId="6ADF6F5B" w:rsidR="001B633E" w:rsidRPr="00C778C6" w:rsidRDefault="001B633E" w:rsidP="00C778C6">
      <w:pPr>
        <w:spacing w:after="0" w:line="240" w:lineRule="auto"/>
        <w:rPr>
          <w:rFonts w:ascii="Calibri" w:hAnsi="Calibri" w:cs="Calibri"/>
          <w:b/>
          <w:bCs/>
        </w:rPr>
      </w:pPr>
      <w:r w:rsidRPr="00C778C6">
        <w:rPr>
          <w:rFonts w:ascii="Calibri" w:hAnsi="Calibri" w:cs="Calibri"/>
          <w:b/>
          <w:bCs/>
        </w:rPr>
        <w:lastRenderedPageBreak/>
        <w:t>Draft Resolution XV.xx</w:t>
      </w:r>
    </w:p>
    <w:p w14:paraId="0382CA1C" w14:textId="1F78235E" w:rsidR="001B633E" w:rsidRPr="00C778C6" w:rsidRDefault="001B633E" w:rsidP="00C778C6">
      <w:pPr>
        <w:spacing w:after="0" w:line="240" w:lineRule="auto"/>
        <w:rPr>
          <w:rFonts w:ascii="Calibri" w:hAnsi="Calibri" w:cs="Calibri"/>
          <w:b/>
          <w:bCs/>
        </w:rPr>
      </w:pPr>
      <w:r w:rsidRPr="00C778C6">
        <w:rPr>
          <w:rFonts w:ascii="Calibri" w:hAnsi="Calibri" w:cs="Calibri"/>
          <w:b/>
          <w:bCs/>
        </w:rPr>
        <w:t>Freshwater ecosystem restoration</w:t>
      </w:r>
      <w:del w:id="2" w:author="JENNINGS Edmund" w:date="2025-01-23T13:16:00Z">
        <w:r w:rsidRPr="00C778C6">
          <w:rPr>
            <w:rFonts w:ascii="Calibri" w:hAnsi="Calibri" w:cs="Calibri"/>
            <w:b/>
            <w:bCs/>
          </w:rPr>
          <w:delText xml:space="preserve"> [and the Freshwater Challenge]</w:delText>
        </w:r>
      </w:del>
    </w:p>
    <w:p w14:paraId="2EC32B69" w14:textId="77777777" w:rsidR="00103D3E" w:rsidRPr="008B7E68" w:rsidRDefault="00103D3E" w:rsidP="00103D3E">
      <w:pPr>
        <w:spacing w:after="0" w:line="240" w:lineRule="auto"/>
        <w:rPr>
          <w:ins w:id="3" w:author="JENNINGS Edmund" w:date="2025-01-23T13:16:00Z"/>
          <w:rFonts w:ascii="Calibri" w:eastAsia="Aptos" w:hAnsi="Calibri" w:cs="Calibri"/>
        </w:rPr>
      </w:pPr>
    </w:p>
    <w:p w14:paraId="06348901" w14:textId="77777777" w:rsidR="001B633E" w:rsidRPr="00C778C6" w:rsidRDefault="00103D3E" w:rsidP="00831551">
      <w:pPr>
        <w:spacing w:after="0" w:line="240" w:lineRule="auto"/>
        <w:ind w:left="426" w:hanging="426"/>
        <w:rPr>
          <w:rFonts w:ascii="Calibri" w:hAnsi="Calibri" w:cs="Calibri"/>
        </w:rPr>
      </w:pPr>
      <w:ins w:id="4" w:author="JENNINGS Edmund" w:date="2025-01-23T13:16:00Z">
        <w:r w:rsidRPr="008B7E68">
          <w:rPr>
            <w:rFonts w:ascii="Calibri" w:eastAsia="Aptos" w:hAnsi="Calibri" w:cs="Calibri"/>
          </w:rPr>
          <w:t xml:space="preserve"> </w:t>
        </w:r>
      </w:ins>
    </w:p>
    <w:p w14:paraId="122DA192" w14:textId="5EF19FA5" w:rsidR="00103D3E" w:rsidRPr="008B7E68" w:rsidRDefault="00C778C6" w:rsidP="00103D3E">
      <w:pPr>
        <w:spacing w:after="0" w:line="240" w:lineRule="auto"/>
        <w:ind w:left="426" w:hanging="426"/>
        <w:rPr>
          <w:rFonts w:ascii="Calibri" w:hAnsi="Calibri" w:cs="Calibri"/>
          <w:lang w:val="en"/>
        </w:rPr>
      </w:pPr>
      <w:r w:rsidRPr="00C778C6">
        <w:rPr>
          <w:rFonts w:ascii="Calibri" w:hAnsi="Calibri" w:cs="Calibri"/>
          <w:lang w:val="en"/>
        </w:rPr>
        <w:t>1.</w:t>
      </w:r>
      <w:r w:rsidRPr="00C778C6">
        <w:rPr>
          <w:rFonts w:ascii="Calibri" w:hAnsi="Calibri" w:cs="Calibri"/>
          <w:lang w:val="en"/>
        </w:rPr>
        <w:tab/>
      </w:r>
      <w:r w:rsidR="00494C7E" w:rsidRPr="00C778C6">
        <w:rPr>
          <w:rFonts w:ascii="Calibri" w:hAnsi="Calibri" w:cs="Calibri"/>
          <w:lang w:val="en"/>
        </w:rPr>
        <w:t xml:space="preserve">RECALLING Resolutions </w:t>
      </w:r>
      <w:hyperlink r:id="rId8" w:history="1">
        <w:r w:rsidR="00494C7E" w:rsidRPr="00C778C6">
          <w:rPr>
            <w:rStyle w:val="Hyperlink"/>
            <w:rFonts w:ascii="Calibri" w:hAnsi="Calibri" w:cs="Calibri"/>
            <w:lang w:val="en"/>
          </w:rPr>
          <w:t xml:space="preserve">XIV.6 </w:t>
        </w:r>
      </w:hyperlink>
      <w:r w:rsidR="00494C7E" w:rsidRPr="00C778C6">
        <w:rPr>
          <w:rFonts w:ascii="Calibri" w:hAnsi="Calibri" w:cs="Calibri"/>
          <w:lang w:val="en"/>
        </w:rPr>
        <w:t xml:space="preserve">(Enhancing the Convention’s visibility and synergies with other multilateral environmental agreements and other international institutions);  </w:t>
      </w:r>
      <w:hyperlink r:id="rId9" w:history="1">
        <w:r w:rsidR="00494C7E" w:rsidRPr="00C778C6">
          <w:rPr>
            <w:rStyle w:val="Hyperlink"/>
            <w:rFonts w:ascii="Calibri" w:hAnsi="Calibri" w:cs="Calibri"/>
            <w:lang w:val="en"/>
          </w:rPr>
          <w:t>XIV.16</w:t>
        </w:r>
      </w:hyperlink>
      <w:r w:rsidR="00494C7E" w:rsidRPr="00C778C6">
        <w:rPr>
          <w:rFonts w:ascii="Calibri" w:hAnsi="Calibri" w:cs="Calibri"/>
          <w:lang w:val="en"/>
        </w:rPr>
        <w:t xml:space="preserve"> ( Integrating wetland protection, conservation, restoration, sustainable use and management into national sustainable development strategies); </w:t>
      </w:r>
      <w:hyperlink r:id="rId10" w:history="1">
        <w:r w:rsidR="00494C7E" w:rsidRPr="00C778C6">
          <w:rPr>
            <w:rStyle w:val="Hyperlink"/>
            <w:rFonts w:ascii="Calibri" w:hAnsi="Calibri" w:cs="Calibri"/>
            <w:lang w:val="en"/>
          </w:rPr>
          <w:t>XIV.17</w:t>
        </w:r>
      </w:hyperlink>
      <w:r w:rsidR="00494C7E" w:rsidRPr="00C778C6">
        <w:rPr>
          <w:rFonts w:ascii="Calibri" w:hAnsi="Calibri" w:cs="Calibri"/>
          <w:lang w:val="en"/>
        </w:rPr>
        <w:t xml:space="preserve"> (The protection, conservation, restoration, sustainable use and management of wetland ecosystems in addressing climate change);  </w:t>
      </w:r>
      <w:hyperlink r:id="rId11" w:history="1">
        <w:r w:rsidR="00494C7E" w:rsidRPr="00C778C6">
          <w:rPr>
            <w:rStyle w:val="Hyperlink"/>
            <w:rFonts w:ascii="Calibri" w:hAnsi="Calibri" w:cs="Calibri"/>
            <w:lang w:val="en"/>
          </w:rPr>
          <w:t>XIII.13</w:t>
        </w:r>
      </w:hyperlink>
      <w:r w:rsidR="00494C7E" w:rsidRPr="00C778C6">
        <w:rPr>
          <w:rFonts w:ascii="Calibri" w:hAnsi="Calibri" w:cs="Calibri"/>
          <w:lang w:val="en"/>
        </w:rPr>
        <w:t xml:space="preserve"> (Restoration of degraded peatlands to mitigate and adapt to climate change and enhance biodiversity and disaster risk reduction); </w:t>
      </w:r>
      <w:hyperlink r:id="rId12" w:history="1">
        <w:r w:rsidR="00494C7E" w:rsidRPr="00C778C6">
          <w:rPr>
            <w:rStyle w:val="Hyperlink"/>
            <w:rFonts w:ascii="Calibri" w:hAnsi="Calibri" w:cs="Calibri"/>
            <w:lang w:val="en"/>
          </w:rPr>
          <w:t>XIII.14</w:t>
        </w:r>
      </w:hyperlink>
      <w:r w:rsidR="00494C7E" w:rsidRPr="00C778C6">
        <w:rPr>
          <w:rFonts w:ascii="Calibri" w:hAnsi="Calibri" w:cs="Calibri"/>
          <w:lang w:val="en"/>
        </w:rPr>
        <w:t xml:space="preserve"> (Promoting conservation, restoration and sustainable management of coastal blue-carbon ecosystems)</w:t>
      </w:r>
      <w:r w:rsidR="009C7B59" w:rsidRPr="00C778C6">
        <w:rPr>
          <w:rFonts w:ascii="Calibri" w:hAnsi="Calibri" w:cs="Calibri"/>
          <w:lang w:val="en"/>
        </w:rPr>
        <w:t>;</w:t>
      </w:r>
      <w:r w:rsidR="00494C7E" w:rsidRPr="00C778C6">
        <w:rPr>
          <w:rFonts w:ascii="Calibri" w:hAnsi="Calibri" w:cs="Calibri"/>
          <w:lang w:val="en"/>
        </w:rPr>
        <w:t xml:space="preserve"> </w:t>
      </w:r>
      <w:del w:id="5" w:author="JENNINGS Edmund" w:date="2025-01-23T13:16:00Z">
        <w:r w:rsidR="00351CDB" w:rsidRPr="00C778C6">
          <w:rPr>
            <w:rFonts w:ascii="Calibri" w:hAnsi="Calibri" w:cs="Calibri"/>
            <w:lang w:val="en"/>
          </w:rPr>
          <w:delText>d</w:delText>
        </w:r>
        <w:r w:rsidR="009C7B59" w:rsidRPr="00C778C6">
          <w:rPr>
            <w:rFonts w:ascii="Calibri" w:hAnsi="Calibri" w:cs="Calibri"/>
            <w:lang w:val="en"/>
          </w:rPr>
          <w:delText xml:space="preserve">raft </w:delText>
        </w:r>
        <w:r w:rsidR="00351CDB" w:rsidRPr="00C778C6">
          <w:rPr>
            <w:rFonts w:ascii="Calibri" w:hAnsi="Calibri" w:cs="Calibri"/>
            <w:lang w:val="en"/>
          </w:rPr>
          <w:delText>r</w:delText>
        </w:r>
        <w:r w:rsidR="009C7B59" w:rsidRPr="00C778C6">
          <w:rPr>
            <w:rFonts w:ascii="Calibri" w:hAnsi="Calibri" w:cs="Calibri"/>
            <w:lang w:val="en"/>
          </w:rPr>
          <w:delText xml:space="preserve">esolution XV.xx (Achieving the </w:delText>
        </w:r>
        <w:r w:rsidR="00351CDB" w:rsidRPr="00C778C6">
          <w:rPr>
            <w:rFonts w:ascii="Calibri" w:hAnsi="Calibri" w:cs="Calibri"/>
            <w:lang w:val="en"/>
          </w:rPr>
          <w:delText>e</w:delText>
        </w:r>
        <w:r w:rsidR="009C7B59" w:rsidRPr="00C778C6">
          <w:rPr>
            <w:rFonts w:ascii="Calibri" w:hAnsi="Calibri" w:cs="Calibri"/>
            <w:lang w:val="en"/>
          </w:rPr>
          <w:delText xml:space="preserve">quitable and </w:delText>
        </w:r>
        <w:r w:rsidR="00351CDB" w:rsidRPr="00C778C6">
          <w:rPr>
            <w:rFonts w:ascii="Calibri" w:hAnsi="Calibri" w:cs="Calibri"/>
            <w:lang w:val="en"/>
          </w:rPr>
          <w:delText>e</w:delText>
        </w:r>
        <w:r w:rsidR="009C7B59" w:rsidRPr="00C778C6">
          <w:rPr>
            <w:rFonts w:ascii="Calibri" w:hAnsi="Calibri" w:cs="Calibri"/>
            <w:lang w:val="en"/>
          </w:rPr>
          <w:delText xml:space="preserve">ffective </w:delText>
        </w:r>
        <w:r w:rsidR="00351CDB" w:rsidRPr="00C778C6">
          <w:rPr>
            <w:rFonts w:ascii="Calibri" w:hAnsi="Calibri" w:cs="Calibri"/>
            <w:lang w:val="en"/>
          </w:rPr>
          <w:delText>c</w:delText>
        </w:r>
        <w:r w:rsidR="009C7B59" w:rsidRPr="00C778C6">
          <w:rPr>
            <w:rFonts w:ascii="Calibri" w:hAnsi="Calibri" w:cs="Calibri"/>
            <w:lang w:val="en"/>
          </w:rPr>
          <w:delText xml:space="preserve">onservation of </w:delText>
        </w:r>
        <w:r w:rsidR="00351CDB" w:rsidRPr="00C778C6">
          <w:rPr>
            <w:rFonts w:ascii="Calibri" w:hAnsi="Calibri" w:cs="Calibri"/>
            <w:lang w:val="en"/>
          </w:rPr>
          <w:delText>w</w:delText>
        </w:r>
        <w:r w:rsidR="009C7B59" w:rsidRPr="00C778C6">
          <w:rPr>
            <w:rFonts w:ascii="Calibri" w:hAnsi="Calibri" w:cs="Calibri"/>
            <w:lang w:val="en"/>
          </w:rPr>
          <w:delText xml:space="preserve">etlands as </w:delText>
        </w:r>
        <w:r w:rsidR="00351CDB" w:rsidRPr="00C778C6">
          <w:rPr>
            <w:rFonts w:ascii="Calibri" w:hAnsi="Calibri" w:cs="Calibri"/>
            <w:lang w:val="en"/>
          </w:rPr>
          <w:delText>p</w:delText>
        </w:r>
        <w:r w:rsidR="009C7B59" w:rsidRPr="00C778C6">
          <w:rPr>
            <w:rFonts w:ascii="Calibri" w:hAnsi="Calibri" w:cs="Calibri"/>
            <w:lang w:val="en"/>
          </w:rPr>
          <w:delText xml:space="preserve">rotected </w:delText>
        </w:r>
        <w:r w:rsidR="00351CDB" w:rsidRPr="00C778C6">
          <w:rPr>
            <w:rFonts w:ascii="Calibri" w:hAnsi="Calibri" w:cs="Calibri"/>
            <w:lang w:val="en"/>
          </w:rPr>
          <w:delText>a</w:delText>
        </w:r>
        <w:r w:rsidR="009C7B59" w:rsidRPr="00C778C6">
          <w:rPr>
            <w:rFonts w:ascii="Calibri" w:hAnsi="Calibri" w:cs="Calibri"/>
            <w:lang w:val="en"/>
          </w:rPr>
          <w:delText xml:space="preserve">reas and </w:delText>
        </w:r>
        <w:r w:rsidR="00351CDB" w:rsidRPr="00C778C6">
          <w:rPr>
            <w:rFonts w:ascii="Calibri" w:hAnsi="Calibri" w:cs="Calibri"/>
            <w:lang w:val="en"/>
          </w:rPr>
          <w:delText>o</w:delText>
        </w:r>
        <w:r w:rsidR="009C7B59" w:rsidRPr="00C778C6">
          <w:rPr>
            <w:rFonts w:ascii="Calibri" w:hAnsi="Calibri" w:cs="Calibri"/>
            <w:lang w:val="en"/>
          </w:rPr>
          <w:delText xml:space="preserve">ther </w:delText>
        </w:r>
        <w:r w:rsidR="00351CDB" w:rsidRPr="00C778C6">
          <w:rPr>
            <w:rFonts w:ascii="Calibri" w:hAnsi="Calibri" w:cs="Calibri"/>
            <w:lang w:val="en"/>
          </w:rPr>
          <w:delText>e</w:delText>
        </w:r>
        <w:r w:rsidR="009C7B59" w:rsidRPr="00C778C6">
          <w:rPr>
            <w:rFonts w:ascii="Calibri" w:hAnsi="Calibri" w:cs="Calibri"/>
            <w:lang w:val="en"/>
          </w:rPr>
          <w:delText xml:space="preserve">ffective area-based </w:delText>
        </w:r>
        <w:r w:rsidR="00351CDB" w:rsidRPr="00C778C6">
          <w:rPr>
            <w:rFonts w:ascii="Calibri" w:hAnsi="Calibri" w:cs="Calibri"/>
            <w:lang w:val="en"/>
          </w:rPr>
          <w:delText>c</w:delText>
        </w:r>
        <w:r w:rsidR="009C7B59" w:rsidRPr="00C778C6">
          <w:rPr>
            <w:rFonts w:ascii="Calibri" w:hAnsi="Calibri" w:cs="Calibri"/>
            <w:lang w:val="en"/>
          </w:rPr>
          <w:delText xml:space="preserve">onservation </w:delText>
        </w:r>
        <w:r w:rsidR="00351CDB" w:rsidRPr="00C778C6">
          <w:rPr>
            <w:rFonts w:ascii="Calibri" w:hAnsi="Calibri" w:cs="Calibri"/>
            <w:lang w:val="en"/>
          </w:rPr>
          <w:delText>m</w:delText>
        </w:r>
        <w:r w:rsidR="009C7B59" w:rsidRPr="00C778C6">
          <w:rPr>
            <w:rFonts w:ascii="Calibri" w:hAnsi="Calibri" w:cs="Calibri"/>
            <w:lang w:val="en"/>
          </w:rPr>
          <w:delText>easures (OECMs))</w:delText>
        </w:r>
        <w:r w:rsidR="00DE7755">
          <w:rPr>
            <w:rFonts w:ascii="Calibri" w:hAnsi="Calibri" w:cs="Calibri"/>
            <w:lang w:val="en"/>
          </w:rPr>
          <w:delText>;</w:delText>
        </w:r>
      </w:del>
    </w:p>
    <w:p w14:paraId="7B9C24D8" w14:textId="77777777" w:rsidR="00103D3E" w:rsidRPr="00831551" w:rsidRDefault="00103D3E" w:rsidP="00103D3E">
      <w:pPr>
        <w:spacing w:after="0" w:line="240" w:lineRule="auto"/>
        <w:ind w:left="426" w:hanging="426"/>
        <w:rPr>
          <w:rFonts w:ascii="Calibri" w:hAnsi="Calibri"/>
          <w:lang w:val="en"/>
        </w:rPr>
      </w:pPr>
    </w:p>
    <w:p w14:paraId="3C71E463" w14:textId="76865641" w:rsidR="00494C7E" w:rsidRPr="00831551" w:rsidRDefault="00C778C6" w:rsidP="00C778C6">
      <w:pPr>
        <w:spacing w:after="0" w:line="240" w:lineRule="auto"/>
        <w:ind w:left="426" w:hanging="426"/>
        <w:rPr>
          <w:ins w:id="6" w:author="JENNINGS Edmund" w:date="2025-01-23T13:16:00Z"/>
          <w:rFonts w:ascii="Calibri" w:hAnsi="Calibri"/>
        </w:rPr>
      </w:pPr>
      <w:del w:id="7" w:author="JENNINGS Edmund" w:date="2025-01-23T13:16:00Z">
        <w:r w:rsidRPr="00C778C6">
          <w:rPr>
            <w:rFonts w:ascii="Calibri" w:hAnsi="Calibri" w:cs="Calibri"/>
          </w:rPr>
          <w:delText>2</w:delText>
        </w:r>
      </w:del>
      <w:ins w:id="8" w:author="JENNINGS Edmund" w:date="2025-01-23T13:16:00Z">
        <w:r w:rsidR="00103D3E">
          <w:rPr>
            <w:rFonts w:ascii="Calibri" w:hAnsi="Calibri" w:cs="Calibri"/>
            <w:lang w:val="en"/>
          </w:rPr>
          <w:t xml:space="preserve">2. </w:t>
        </w:r>
        <w:r w:rsidR="00103D3E">
          <w:rPr>
            <w:rFonts w:ascii="Calibri" w:hAnsi="Calibri" w:cs="Calibri"/>
            <w:lang w:val="en"/>
          </w:rPr>
          <w:tab/>
        </w:r>
        <w:r w:rsidR="00103D3E" w:rsidRPr="00EA60A2">
          <w:rPr>
            <w:rFonts w:ascii="Calibri" w:hAnsi="Calibri" w:cs="Calibri"/>
          </w:rPr>
          <w:t>NOTING the focus on restoration in</w:t>
        </w:r>
        <w:r w:rsidR="009C7B59" w:rsidRPr="00831551">
          <w:rPr>
            <w:rFonts w:ascii="Calibri" w:hAnsi="Calibri"/>
          </w:rPr>
          <w:t xml:space="preserve"> the </w:t>
        </w:r>
        <w:r w:rsidR="00103D3E" w:rsidRPr="00EA60A2">
          <w:rPr>
            <w:rFonts w:ascii="Calibri" w:hAnsi="Calibri" w:cs="Calibri"/>
          </w:rPr>
          <w:t>5</w:t>
        </w:r>
        <w:r w:rsidR="00103D3E" w:rsidRPr="00EA60A2">
          <w:rPr>
            <w:rFonts w:ascii="Calibri" w:hAnsi="Calibri" w:cs="Calibri"/>
            <w:vertAlign w:val="superscript"/>
          </w:rPr>
          <w:t>th</w:t>
        </w:r>
        <w:r w:rsidR="00103D3E" w:rsidRPr="00EA60A2">
          <w:rPr>
            <w:rFonts w:ascii="Calibri" w:hAnsi="Calibri" w:cs="Calibri"/>
          </w:rPr>
          <w:t xml:space="preserve"> Strategic Plan </w:t>
        </w:r>
        <w:r w:rsidR="009C7B59" w:rsidRPr="00831551">
          <w:rPr>
            <w:rFonts w:ascii="Calibri" w:hAnsi="Calibri"/>
          </w:rPr>
          <w:t xml:space="preserve">of </w:t>
        </w:r>
        <w:r w:rsidR="00103D3E" w:rsidRPr="00EA60A2">
          <w:rPr>
            <w:rFonts w:ascii="Calibri" w:hAnsi="Calibri" w:cs="Calibri"/>
          </w:rPr>
          <w:t>the Convention on Wetlands, particularly in relation to</w:t>
        </w:r>
        <w:r w:rsidR="00103D3E" w:rsidRPr="008B7E68">
          <w:rPr>
            <w:rFonts w:ascii="Calibri" w:hAnsi="Calibri" w:cs="Calibri"/>
          </w:rPr>
          <w:t xml:space="preserve"> targets</w:t>
        </w:r>
        <w:r w:rsidR="00103D3E" w:rsidRPr="00EA60A2">
          <w:rPr>
            <w:rFonts w:ascii="Calibri" w:hAnsi="Calibri" w:cs="Calibri"/>
          </w:rPr>
          <w:t>… XXX]</w:t>
        </w:r>
      </w:ins>
    </w:p>
    <w:p w14:paraId="78537950" w14:textId="77777777" w:rsidR="00494C7E" w:rsidRPr="00C778C6" w:rsidRDefault="00494C7E" w:rsidP="00831551">
      <w:pPr>
        <w:spacing w:after="0" w:line="240" w:lineRule="auto"/>
        <w:rPr>
          <w:ins w:id="9" w:author="JENNINGS Edmund" w:date="2025-01-23T13:16:00Z"/>
          <w:rFonts w:ascii="Calibri" w:hAnsi="Calibri" w:cs="Calibri"/>
        </w:rPr>
      </w:pPr>
    </w:p>
    <w:p w14:paraId="3561D99D" w14:textId="5D1B18B3" w:rsidR="00494C7E" w:rsidRPr="00C778C6" w:rsidRDefault="00103D3E" w:rsidP="00C778C6">
      <w:pPr>
        <w:spacing w:after="0" w:line="240" w:lineRule="auto"/>
        <w:ind w:left="426" w:hanging="426"/>
        <w:rPr>
          <w:rFonts w:ascii="Calibri" w:hAnsi="Calibri" w:cs="Calibri"/>
        </w:rPr>
      </w:pPr>
      <w:ins w:id="10" w:author="JENNINGS Edmund" w:date="2025-01-23T13:16:00Z">
        <w:r>
          <w:rPr>
            <w:rFonts w:ascii="Calibri" w:eastAsia="Aptos" w:hAnsi="Calibri" w:cs="Calibri"/>
          </w:rPr>
          <w:t>3</w:t>
        </w:r>
      </w:ins>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ACKNOWLEDGING that restoration of freshwater ecosystems such as rivers, lakes and other wetlands</w:t>
      </w:r>
      <w:r w:rsidR="009C7B59" w:rsidRPr="00C778C6">
        <w:rPr>
          <w:rFonts w:ascii="Calibri" w:hAnsi="Calibri" w:cs="Calibri"/>
        </w:rPr>
        <w:t>, if complemented by other conservation measures,</w:t>
      </w:r>
      <w:r w:rsidR="00494C7E" w:rsidRPr="00C778C6">
        <w:rPr>
          <w:rFonts w:ascii="Calibri" w:hAnsi="Calibri" w:cs="Calibri"/>
        </w:rPr>
        <w:t xml:space="preserve"> </w:t>
      </w:r>
      <w:ins w:id="11" w:author="JENNINGS Edmund" w:date="2025-01-23T13:16:00Z">
        <w:r w:rsidRPr="008B7E68">
          <w:rPr>
            <w:rFonts w:ascii="Calibri" w:eastAsia="Aptos" w:hAnsi="Calibri" w:cs="Calibri"/>
          </w:rPr>
          <w:t xml:space="preserve">to address the drivers of wetland degradation, </w:t>
        </w:r>
      </w:ins>
      <w:r w:rsidR="00494C7E" w:rsidRPr="00C778C6">
        <w:rPr>
          <w:rFonts w:ascii="Calibri" w:hAnsi="Calibri" w:cs="Calibri"/>
        </w:rPr>
        <w:t xml:space="preserve">contributes to the implementation of multiple obligations or commitments under different multilateral environmental agreements (MEAs), and to multiple </w:t>
      </w:r>
      <w:r w:rsidR="00351CDB" w:rsidRPr="00C778C6">
        <w:rPr>
          <w:rFonts w:ascii="Calibri" w:hAnsi="Calibri" w:cs="Calibri"/>
        </w:rPr>
        <w:t xml:space="preserve">Sustainable Development Goals </w:t>
      </w:r>
      <w:r w:rsidR="00494C7E" w:rsidRPr="00C778C6">
        <w:rPr>
          <w:rFonts w:ascii="Calibri" w:hAnsi="Calibri" w:cs="Calibri"/>
        </w:rPr>
        <w:t xml:space="preserve">including Goal 6 “availability and sustainable management of water and sanitation for all” and Target 15.1 on ensuring the “conservation, restoration and sustainable use of terrestrial and inland freshwater ecosystems and their services, in particular … wetlands, … in line with obligations under international agreements”; </w:t>
      </w:r>
    </w:p>
    <w:p w14:paraId="05E63714" w14:textId="77777777" w:rsidR="00494C7E" w:rsidRPr="00C778C6" w:rsidRDefault="00494C7E" w:rsidP="00C778C6">
      <w:pPr>
        <w:spacing w:after="0" w:line="240" w:lineRule="auto"/>
        <w:ind w:left="426" w:hanging="426"/>
        <w:rPr>
          <w:rFonts w:ascii="Calibri" w:hAnsi="Calibri" w:cs="Calibri"/>
        </w:rPr>
      </w:pPr>
    </w:p>
    <w:p w14:paraId="6BDBA1FA" w14:textId="36AB72BF" w:rsidR="00494C7E" w:rsidRPr="00C778C6" w:rsidRDefault="00C778C6" w:rsidP="00C778C6">
      <w:pPr>
        <w:spacing w:after="0" w:line="240" w:lineRule="auto"/>
        <w:ind w:left="426" w:hanging="426"/>
        <w:rPr>
          <w:rFonts w:ascii="Calibri" w:hAnsi="Calibri" w:cs="Calibri"/>
        </w:rPr>
      </w:pPr>
      <w:del w:id="12" w:author="JENNINGS Edmund" w:date="2025-01-23T13:16:00Z">
        <w:r w:rsidRPr="00C778C6">
          <w:rPr>
            <w:rFonts w:ascii="Calibri" w:hAnsi="Calibri" w:cs="Calibri"/>
          </w:rPr>
          <w:delText>3</w:delText>
        </w:r>
      </w:del>
      <w:ins w:id="13" w:author="JENNINGS Edmund" w:date="2025-01-23T13:16:00Z">
        <w:r w:rsidR="00103D3E">
          <w:rPr>
            <w:rFonts w:ascii="Calibri" w:eastAsia="Aptos" w:hAnsi="Calibri" w:cs="Calibri"/>
          </w:rPr>
          <w:t>4</w:t>
        </w:r>
      </w:ins>
      <w:r w:rsidRPr="00C778C6">
        <w:rPr>
          <w:rFonts w:ascii="Calibri" w:hAnsi="Calibri" w:cs="Calibri"/>
        </w:rPr>
        <w:t>.</w:t>
      </w:r>
      <w:r w:rsidRPr="00C778C6">
        <w:rPr>
          <w:rFonts w:ascii="Calibri" w:hAnsi="Calibri" w:cs="Calibri"/>
        </w:rPr>
        <w:tab/>
      </w:r>
      <w:r w:rsidR="00494C7E" w:rsidRPr="00C778C6">
        <w:rPr>
          <w:rFonts w:ascii="Calibri" w:hAnsi="Calibri" w:cs="Calibri"/>
        </w:rPr>
        <w:t xml:space="preserve">ACKNOWLEDGING the status of the Convention on Wetlands as a Global Partner to the UN Decade on Ecosystem Restoration and its ongoing activities on </w:t>
      </w:r>
      <w:del w:id="14" w:author="JENNINGS Edmund" w:date="2025-01-23T13:16:00Z">
        <w:r w:rsidR="00494C7E" w:rsidRPr="00C778C6">
          <w:rPr>
            <w:rFonts w:ascii="Calibri" w:hAnsi="Calibri" w:cs="Calibri"/>
          </w:rPr>
          <w:delText>aquatic ecosystem</w:delText>
        </w:r>
      </w:del>
      <w:ins w:id="15" w:author="JENNINGS Edmund" w:date="2025-01-23T13:16:00Z">
        <w:r w:rsidR="00103D3E" w:rsidRPr="008B7E68">
          <w:rPr>
            <w:rFonts w:ascii="Calibri" w:eastAsia="Aptos" w:hAnsi="Calibri" w:cs="Calibri"/>
          </w:rPr>
          <w:t>wetland</w:t>
        </w:r>
      </w:ins>
      <w:r w:rsidR="00494C7E" w:rsidRPr="00C778C6">
        <w:rPr>
          <w:rFonts w:ascii="Calibri" w:hAnsi="Calibri" w:cs="Calibri"/>
        </w:rPr>
        <w:t xml:space="preserve"> restoration</w:t>
      </w:r>
      <w:r w:rsidR="002E656C" w:rsidRPr="00C778C6">
        <w:rPr>
          <w:rFonts w:ascii="Calibri" w:hAnsi="Calibri" w:cs="Calibri"/>
        </w:rPr>
        <w:t xml:space="preserve"> and protection</w:t>
      </w:r>
      <w:r w:rsidR="00351CDB" w:rsidRPr="00C778C6">
        <w:rPr>
          <w:rFonts w:ascii="Calibri" w:hAnsi="Calibri" w:cs="Calibri"/>
        </w:rPr>
        <w:t>;</w:t>
      </w:r>
      <w:r w:rsidR="00494C7E" w:rsidRPr="00C778C6">
        <w:rPr>
          <w:rFonts w:ascii="Calibri" w:hAnsi="Calibri" w:cs="Calibri"/>
        </w:rPr>
        <w:t xml:space="preserve"> </w:t>
      </w:r>
    </w:p>
    <w:p w14:paraId="63E1D7FF" w14:textId="77777777" w:rsidR="00494C7E" w:rsidRPr="00C778C6" w:rsidRDefault="00494C7E" w:rsidP="00C778C6">
      <w:pPr>
        <w:spacing w:after="0" w:line="240" w:lineRule="auto"/>
        <w:ind w:left="426" w:hanging="426"/>
        <w:rPr>
          <w:rFonts w:ascii="Calibri" w:hAnsi="Calibri" w:cs="Calibri"/>
        </w:rPr>
      </w:pPr>
    </w:p>
    <w:p w14:paraId="6A284C4B" w14:textId="2DCC264A" w:rsidR="00494C7E" w:rsidRPr="00C778C6" w:rsidRDefault="00C778C6" w:rsidP="00C778C6">
      <w:pPr>
        <w:spacing w:after="0" w:line="240" w:lineRule="auto"/>
        <w:ind w:left="426" w:hanging="426"/>
        <w:rPr>
          <w:rFonts w:ascii="Calibri" w:hAnsi="Calibri" w:cs="Calibri"/>
        </w:rPr>
      </w:pPr>
      <w:del w:id="16" w:author="JENNINGS Edmund" w:date="2025-01-23T13:16:00Z">
        <w:r w:rsidRPr="00C778C6">
          <w:rPr>
            <w:rFonts w:ascii="Calibri" w:hAnsi="Calibri" w:cs="Calibri"/>
          </w:rPr>
          <w:delText>4</w:delText>
        </w:r>
      </w:del>
      <w:ins w:id="17" w:author="JENNINGS Edmund" w:date="2025-01-23T13:16:00Z">
        <w:r w:rsidR="00103D3E">
          <w:rPr>
            <w:rFonts w:ascii="Calibri" w:eastAsia="Aptos" w:hAnsi="Calibri" w:cs="Calibri"/>
          </w:rPr>
          <w:t>5</w:t>
        </w:r>
      </w:ins>
      <w:r w:rsidRPr="00C778C6">
        <w:rPr>
          <w:rFonts w:ascii="Calibri" w:hAnsi="Calibri" w:cs="Calibri"/>
        </w:rPr>
        <w:t>.</w:t>
      </w:r>
      <w:r w:rsidRPr="00C778C6">
        <w:rPr>
          <w:rFonts w:ascii="Calibri" w:hAnsi="Calibri" w:cs="Calibri"/>
        </w:rPr>
        <w:tab/>
      </w:r>
      <w:r w:rsidR="00494C7E" w:rsidRPr="00C778C6">
        <w:rPr>
          <w:rFonts w:ascii="Calibri" w:hAnsi="Calibri" w:cs="Calibri"/>
        </w:rPr>
        <w:t>WELCOMING the</w:t>
      </w:r>
      <w:ins w:id="18" w:author="JENNINGS Edmund" w:date="2025-01-23T13:16:00Z">
        <w:r w:rsidR="00103D3E" w:rsidRPr="008B7E68">
          <w:rPr>
            <w:rFonts w:ascii="Calibri" w:eastAsia="Aptos" w:hAnsi="Calibri" w:cs="Calibri"/>
          </w:rPr>
          <w:t xml:space="preserve"> Kunming-Montreal</w:t>
        </w:r>
      </w:ins>
      <w:r w:rsidR="00494C7E" w:rsidRPr="00C778C6">
        <w:rPr>
          <w:rFonts w:ascii="Calibri" w:hAnsi="Calibri" w:cs="Calibri"/>
        </w:rPr>
        <w:t xml:space="preserve"> Global Biodiversity Framework provisions relating to wetland restoration</w:t>
      </w:r>
      <w:r w:rsidR="00DE7755">
        <w:rPr>
          <w:rFonts w:ascii="Calibri" w:hAnsi="Calibri" w:cs="Calibri"/>
        </w:rPr>
        <w:t>,</w:t>
      </w:r>
      <w:r w:rsidR="00494C7E" w:rsidRPr="00C778C6">
        <w:rPr>
          <w:rFonts w:ascii="Calibri" w:hAnsi="Calibri" w:cs="Calibri"/>
        </w:rPr>
        <w:t xml:space="preserve"> in particular the inclusion of inland water ecosystems in Target 2: “Ensure that by 2030 at least 30 per cent of areas of degraded terrestrial, inland water, and </w:t>
      </w:r>
      <w:del w:id="19" w:author="JENNINGS Edmund" w:date="2025-01-23T13:16:00Z">
        <w:r w:rsidR="00494C7E" w:rsidRPr="00C778C6">
          <w:rPr>
            <w:rFonts w:ascii="Calibri" w:hAnsi="Calibri" w:cs="Calibri"/>
          </w:rPr>
          <w:delText xml:space="preserve">marine and </w:delText>
        </w:r>
      </w:del>
      <w:r w:rsidR="00494C7E" w:rsidRPr="00C778C6">
        <w:rPr>
          <w:rFonts w:ascii="Calibri" w:hAnsi="Calibri" w:cs="Calibri"/>
        </w:rPr>
        <w:t>coastal</w:t>
      </w:r>
      <w:ins w:id="20" w:author="JENNINGS Edmund" w:date="2025-01-23T13:16:00Z">
        <w:r w:rsidR="00103D3E" w:rsidRPr="008B7E68">
          <w:rPr>
            <w:rFonts w:ascii="Calibri" w:eastAsia="Aptos" w:hAnsi="Calibri" w:cs="Calibri"/>
          </w:rPr>
          <w:t xml:space="preserve"> and marine</w:t>
        </w:r>
      </w:ins>
      <w:r w:rsidR="00494C7E" w:rsidRPr="00C778C6">
        <w:rPr>
          <w:rFonts w:ascii="Calibri" w:hAnsi="Calibri" w:cs="Calibri"/>
        </w:rPr>
        <w:t xml:space="preserve"> ecosystems are under effective restoration, in order to enhance biodiversity and ecosystem functions and services, ecological integrity and connectivity”</w:t>
      </w:r>
      <w:r w:rsidR="002E656C" w:rsidRPr="00C778C6">
        <w:rPr>
          <w:rFonts w:ascii="Calibri" w:hAnsi="Calibri" w:cs="Calibri"/>
        </w:rPr>
        <w:t xml:space="preserve">, alongside Target 1 (spatial planning) and Target 3 (area-based conservation through </w:t>
      </w:r>
      <w:r w:rsidR="00351CDB" w:rsidRPr="00C778C6">
        <w:rPr>
          <w:rFonts w:ascii="Calibri" w:hAnsi="Calibri" w:cs="Calibri"/>
        </w:rPr>
        <w:t>protected areas</w:t>
      </w:r>
      <w:r w:rsidR="002E656C" w:rsidRPr="00C778C6">
        <w:rPr>
          <w:rFonts w:ascii="Calibri" w:hAnsi="Calibri" w:cs="Calibri"/>
        </w:rPr>
        <w:t xml:space="preserve"> and OECMs)</w:t>
      </w:r>
      <w:r w:rsidR="00351CDB" w:rsidRPr="00C778C6">
        <w:rPr>
          <w:rFonts w:ascii="Calibri" w:hAnsi="Calibri" w:cs="Calibri"/>
        </w:rPr>
        <w:t xml:space="preserve"> and NOTING that th</w:t>
      </w:r>
      <w:r w:rsidR="002E656C" w:rsidRPr="00C778C6">
        <w:rPr>
          <w:rFonts w:ascii="Calibri" w:hAnsi="Calibri" w:cs="Calibri"/>
        </w:rPr>
        <w:t>is is further reflected in the 6th Joint Work Plan, 2024-2030, of the Convention on Biological Diversity and the Convention on Wetlands</w:t>
      </w:r>
      <w:r w:rsidR="00351CDB" w:rsidRPr="00C778C6">
        <w:rPr>
          <w:rFonts w:ascii="Calibri" w:hAnsi="Calibri" w:cs="Calibri"/>
        </w:rPr>
        <w:t>;</w:t>
      </w:r>
    </w:p>
    <w:p w14:paraId="2703C059" w14:textId="77777777" w:rsidR="00494C7E" w:rsidRPr="00C778C6" w:rsidRDefault="00494C7E" w:rsidP="00C778C6">
      <w:pPr>
        <w:spacing w:after="0" w:line="240" w:lineRule="auto"/>
        <w:ind w:left="426" w:hanging="426"/>
        <w:rPr>
          <w:rFonts w:ascii="Calibri" w:hAnsi="Calibri" w:cs="Calibri"/>
        </w:rPr>
      </w:pPr>
    </w:p>
    <w:p w14:paraId="1EE954CA" w14:textId="0BE5A806" w:rsidR="00103D3E" w:rsidRPr="008B7E68" w:rsidRDefault="00C778C6" w:rsidP="00103D3E">
      <w:pPr>
        <w:spacing w:after="0" w:line="240" w:lineRule="auto"/>
        <w:ind w:left="426" w:hanging="426"/>
        <w:rPr>
          <w:ins w:id="21" w:author="JENNINGS Edmund" w:date="2025-01-23T13:16:00Z"/>
          <w:rFonts w:ascii="Calibri" w:eastAsia="Aptos" w:hAnsi="Calibri" w:cs="Calibri"/>
        </w:rPr>
      </w:pPr>
      <w:del w:id="22" w:author="JENNINGS Edmund" w:date="2025-01-23T13:16:00Z">
        <w:r w:rsidRPr="00C778C6">
          <w:rPr>
            <w:rFonts w:ascii="Calibri" w:hAnsi="Calibri" w:cs="Calibri"/>
          </w:rPr>
          <w:delText>5</w:delText>
        </w:r>
      </w:del>
      <w:ins w:id="23" w:author="JENNINGS Edmund" w:date="2025-01-23T13:16:00Z">
        <w:r w:rsidR="00103D3E">
          <w:rPr>
            <w:rFonts w:ascii="Calibri" w:eastAsia="Aptos" w:hAnsi="Calibri" w:cs="Calibri"/>
          </w:rPr>
          <w:t xml:space="preserve">6. </w:t>
        </w:r>
        <w:r w:rsidR="00103D3E" w:rsidRPr="008B7E68">
          <w:rPr>
            <w:rFonts w:ascii="Calibri" w:eastAsia="Aptos" w:hAnsi="Calibri" w:cs="Calibri"/>
          </w:rPr>
          <w:tab/>
          <w:t>ACKNOWLEDGING the status of the Convention on Wetlands as a Partner of UN-Water, the inter-agency coordination mechanism for the UN’s system-wide work on water and sanitation, and NOTING the adoption of the UN System-wide Strategy on Water and Sanitation aimed at improving the coherency and efficiency of the UN system’s work on water and sanitation, including restoration of freshwater ecosystems.</w:t>
        </w:r>
      </w:ins>
    </w:p>
    <w:p w14:paraId="7866798F" w14:textId="77777777" w:rsidR="00103D3E" w:rsidRPr="008B7E68" w:rsidRDefault="00103D3E" w:rsidP="00103D3E">
      <w:pPr>
        <w:spacing w:after="0" w:line="240" w:lineRule="auto"/>
        <w:ind w:left="426" w:hanging="426"/>
        <w:rPr>
          <w:ins w:id="24" w:author="JENNINGS Edmund" w:date="2025-01-23T13:16:00Z"/>
          <w:rFonts w:ascii="Calibri" w:eastAsia="Aptos" w:hAnsi="Calibri" w:cs="Calibri"/>
        </w:rPr>
      </w:pPr>
    </w:p>
    <w:p w14:paraId="55F6EDC6" w14:textId="08DB01EC" w:rsidR="00494C7E" w:rsidRPr="00C778C6" w:rsidRDefault="00103D3E" w:rsidP="00C778C6">
      <w:pPr>
        <w:spacing w:after="0" w:line="240" w:lineRule="auto"/>
        <w:ind w:left="426" w:hanging="426"/>
        <w:rPr>
          <w:rFonts w:ascii="Calibri" w:hAnsi="Calibri" w:cs="Calibri"/>
        </w:rPr>
      </w:pPr>
      <w:ins w:id="25" w:author="JENNINGS Edmund" w:date="2025-01-23T13:16:00Z">
        <w:r>
          <w:rPr>
            <w:rFonts w:ascii="Calibri" w:eastAsia="Aptos" w:hAnsi="Calibri" w:cs="Calibri"/>
          </w:rPr>
          <w:t>7</w:t>
        </w:r>
      </w:ins>
      <w:r w:rsidR="00C778C6" w:rsidRPr="00C778C6">
        <w:rPr>
          <w:rFonts w:ascii="Calibri" w:hAnsi="Calibri" w:cs="Calibri"/>
        </w:rPr>
        <w:t>.</w:t>
      </w:r>
      <w:r w:rsidR="00C778C6" w:rsidRPr="00C778C6">
        <w:rPr>
          <w:rFonts w:ascii="Calibri" w:hAnsi="Calibri" w:cs="Calibri"/>
        </w:rPr>
        <w:tab/>
      </w:r>
      <w:r w:rsidR="00494C7E" w:rsidRPr="00C778C6">
        <w:rPr>
          <w:rFonts w:ascii="Calibri" w:hAnsi="Calibri" w:cs="Calibri"/>
        </w:rPr>
        <w:t>NOTING that the importance of restoring inland water ecosystems for climate mitigation and adaptation</w:t>
      </w:r>
      <w:r w:rsidR="002E656C" w:rsidRPr="00C778C6">
        <w:rPr>
          <w:rFonts w:ascii="Calibri" w:hAnsi="Calibri" w:cs="Calibri"/>
        </w:rPr>
        <w:t>, alongside</w:t>
      </w:r>
      <w:r w:rsidR="00351CDB" w:rsidRPr="00C778C6">
        <w:rPr>
          <w:rFonts w:ascii="Calibri" w:hAnsi="Calibri" w:cs="Calibri"/>
        </w:rPr>
        <w:t xml:space="preserve"> </w:t>
      </w:r>
      <w:r w:rsidR="002E656C" w:rsidRPr="00C778C6">
        <w:rPr>
          <w:rFonts w:ascii="Calibri" w:hAnsi="Calibri" w:cs="Calibri"/>
        </w:rPr>
        <w:t xml:space="preserve">other conservation measures, </w:t>
      </w:r>
      <w:r w:rsidR="00494C7E" w:rsidRPr="00C778C6">
        <w:rPr>
          <w:rFonts w:ascii="Calibri" w:hAnsi="Calibri" w:cs="Calibri"/>
        </w:rPr>
        <w:t xml:space="preserve">is recognised in the </w:t>
      </w:r>
      <w:r w:rsidR="00351CDB" w:rsidRPr="00C778C6">
        <w:rPr>
          <w:rFonts w:ascii="Calibri" w:hAnsi="Calibri" w:cs="Calibri"/>
        </w:rPr>
        <w:t>g</w:t>
      </w:r>
      <w:r w:rsidR="00494C7E" w:rsidRPr="00C778C6">
        <w:rPr>
          <w:rFonts w:ascii="Calibri" w:hAnsi="Calibri" w:cs="Calibri"/>
        </w:rPr>
        <w:t xml:space="preserve">lobal </w:t>
      </w:r>
      <w:r w:rsidR="00351CDB" w:rsidRPr="00C778C6">
        <w:rPr>
          <w:rFonts w:ascii="Calibri" w:hAnsi="Calibri" w:cs="Calibri"/>
        </w:rPr>
        <w:t>g</w:t>
      </w:r>
      <w:r w:rsidR="00494C7E" w:rsidRPr="00C778C6">
        <w:rPr>
          <w:rFonts w:ascii="Calibri" w:hAnsi="Calibri" w:cs="Calibri"/>
        </w:rPr>
        <w:t xml:space="preserve">oal on </w:t>
      </w:r>
      <w:r w:rsidR="00351CDB" w:rsidRPr="00C778C6">
        <w:rPr>
          <w:rFonts w:ascii="Calibri" w:hAnsi="Calibri" w:cs="Calibri"/>
        </w:rPr>
        <w:t>a</w:t>
      </w:r>
      <w:r w:rsidR="00494C7E" w:rsidRPr="00C778C6">
        <w:rPr>
          <w:rFonts w:ascii="Calibri" w:hAnsi="Calibri" w:cs="Calibri"/>
        </w:rPr>
        <w:t xml:space="preserve">daptation and </w:t>
      </w:r>
      <w:r w:rsidR="00351CDB" w:rsidRPr="00C778C6">
        <w:rPr>
          <w:rFonts w:ascii="Calibri" w:hAnsi="Calibri" w:cs="Calibri"/>
        </w:rPr>
        <w:t>g</w:t>
      </w:r>
      <w:r w:rsidR="00494C7E" w:rsidRPr="00C778C6">
        <w:rPr>
          <w:rFonts w:ascii="Calibri" w:hAnsi="Calibri" w:cs="Calibri"/>
        </w:rPr>
        <w:t xml:space="preserve">lobal </w:t>
      </w:r>
      <w:r w:rsidR="00351CDB" w:rsidRPr="00C778C6">
        <w:rPr>
          <w:rFonts w:ascii="Calibri" w:hAnsi="Calibri" w:cs="Calibri"/>
        </w:rPr>
        <w:t>s</w:t>
      </w:r>
      <w:r w:rsidR="00494C7E" w:rsidRPr="00C778C6">
        <w:rPr>
          <w:rFonts w:ascii="Calibri" w:hAnsi="Calibri" w:cs="Calibri"/>
        </w:rPr>
        <w:t>tocktake under the Paris Agreement</w:t>
      </w:r>
      <w:r w:rsidR="00351CDB" w:rsidRPr="00C778C6">
        <w:rPr>
          <w:rFonts w:ascii="Calibri" w:hAnsi="Calibri" w:cs="Calibri"/>
        </w:rPr>
        <w:t>;</w:t>
      </w:r>
      <w:r w:rsidR="00494C7E" w:rsidRPr="00C778C6">
        <w:rPr>
          <w:rFonts w:ascii="Calibri" w:hAnsi="Calibri" w:cs="Calibri"/>
        </w:rPr>
        <w:t xml:space="preserve"> </w:t>
      </w:r>
    </w:p>
    <w:p w14:paraId="0529217E" w14:textId="77777777" w:rsidR="00494C7E" w:rsidRPr="00C778C6" w:rsidRDefault="00494C7E" w:rsidP="00C778C6">
      <w:pPr>
        <w:spacing w:after="0" w:line="240" w:lineRule="auto"/>
        <w:ind w:left="426" w:hanging="426"/>
        <w:rPr>
          <w:rFonts w:ascii="Calibri" w:hAnsi="Calibri" w:cs="Calibri"/>
        </w:rPr>
      </w:pPr>
    </w:p>
    <w:p w14:paraId="0A5C460D" w14:textId="02D231A0" w:rsidR="00494C7E" w:rsidRPr="00C778C6" w:rsidRDefault="00C778C6" w:rsidP="00C778C6">
      <w:pPr>
        <w:spacing w:after="0" w:line="240" w:lineRule="auto"/>
        <w:ind w:left="426" w:hanging="426"/>
        <w:rPr>
          <w:rFonts w:ascii="Calibri" w:hAnsi="Calibri" w:cs="Calibri"/>
        </w:rPr>
      </w:pPr>
      <w:del w:id="26" w:author="JENNINGS Edmund" w:date="2025-01-23T13:16:00Z">
        <w:r w:rsidRPr="00C778C6">
          <w:rPr>
            <w:rFonts w:ascii="Calibri" w:hAnsi="Calibri" w:cs="Calibri"/>
          </w:rPr>
          <w:lastRenderedPageBreak/>
          <w:delText>6</w:delText>
        </w:r>
      </w:del>
      <w:ins w:id="27" w:author="JENNINGS Edmund" w:date="2025-01-23T13:16:00Z">
        <w:r w:rsidR="00103D3E">
          <w:rPr>
            <w:rFonts w:ascii="Calibri" w:eastAsia="Aptos" w:hAnsi="Calibri" w:cs="Calibri"/>
          </w:rPr>
          <w:t>8</w:t>
        </w:r>
      </w:ins>
      <w:r w:rsidRPr="00C778C6">
        <w:rPr>
          <w:rFonts w:ascii="Calibri" w:hAnsi="Calibri" w:cs="Calibri"/>
        </w:rPr>
        <w:t>.</w:t>
      </w:r>
      <w:r w:rsidRPr="00C778C6">
        <w:rPr>
          <w:rFonts w:ascii="Calibri" w:hAnsi="Calibri" w:cs="Calibri"/>
        </w:rPr>
        <w:tab/>
      </w:r>
      <w:r w:rsidR="00494C7E" w:rsidRPr="00C778C6">
        <w:rPr>
          <w:rFonts w:ascii="Calibri" w:hAnsi="Calibri" w:cs="Calibri"/>
        </w:rPr>
        <w:t xml:space="preserve">NOTING the </w:t>
      </w:r>
      <w:del w:id="28" w:author="JENNINGS Edmund" w:date="2025-01-23T13:16:00Z">
        <w:r w:rsidR="00494C7E" w:rsidRPr="00C778C6">
          <w:rPr>
            <w:rFonts w:ascii="Calibri" w:hAnsi="Calibri" w:cs="Calibri"/>
          </w:rPr>
          <w:delText xml:space="preserve">outcomes of </w:delText>
        </w:r>
        <w:r w:rsidR="00314125" w:rsidRPr="00C778C6">
          <w:rPr>
            <w:rFonts w:ascii="Calibri" w:hAnsi="Calibri" w:cs="Calibri"/>
          </w:rPr>
          <w:delText xml:space="preserve">the sixth session of the </w:delText>
        </w:r>
      </w:del>
      <w:r w:rsidR="00314125" w:rsidRPr="00C778C6">
        <w:rPr>
          <w:rFonts w:ascii="Calibri" w:hAnsi="Calibri" w:cs="Calibri"/>
        </w:rPr>
        <w:t xml:space="preserve">United Nations Environment Assembly </w:t>
      </w:r>
      <w:del w:id="29" w:author="JENNINGS Edmund" w:date="2025-01-23T13:16:00Z">
        <w:r w:rsidR="00314125" w:rsidRPr="00C778C6">
          <w:rPr>
            <w:rFonts w:ascii="Calibri" w:hAnsi="Calibri" w:cs="Calibri"/>
          </w:rPr>
          <w:delText xml:space="preserve">(UNEA-6 </w:delText>
        </w:r>
        <w:r w:rsidR="00494C7E" w:rsidRPr="00C778C6">
          <w:rPr>
            <w:rFonts w:ascii="Calibri" w:hAnsi="Calibri" w:cs="Calibri"/>
          </w:rPr>
          <w:delText>relating</w:delText>
        </w:r>
      </w:del>
      <w:ins w:id="30" w:author="JENNINGS Edmund" w:date="2025-01-23T13:16:00Z">
        <w:r w:rsidR="00103D3E" w:rsidRPr="008B7E68">
          <w:rPr>
            <w:rFonts w:ascii="Calibri" w:eastAsia="Aptos" w:hAnsi="Calibri" w:cs="Calibri"/>
          </w:rPr>
          <w:t xml:space="preserve">Resolution 3/10 </w:t>
        </w:r>
        <w:r w:rsidR="00314125" w:rsidRPr="00C778C6">
          <w:rPr>
            <w:rFonts w:ascii="Calibri" w:hAnsi="Calibri" w:cs="Calibri"/>
          </w:rPr>
          <w:t>(UNEA-</w:t>
        </w:r>
        <w:r w:rsidR="00103D3E" w:rsidRPr="008B7E68">
          <w:rPr>
            <w:rFonts w:ascii="Calibri" w:eastAsia="Aptos" w:hAnsi="Calibri" w:cs="Calibri"/>
          </w:rPr>
          <w:t>3-2017) on “Addressing water pollution</w:t>
        </w:r>
      </w:ins>
      <w:r w:rsidR="00103D3E" w:rsidRPr="008B7E68">
        <w:rPr>
          <w:rFonts w:ascii="Calibri" w:eastAsia="Aptos" w:hAnsi="Calibri" w:cs="Calibri"/>
        </w:rPr>
        <w:t xml:space="preserve"> to </w:t>
      </w:r>
      <w:del w:id="31" w:author="JENNINGS Edmund" w:date="2025-01-23T13:16:00Z">
        <w:r w:rsidR="00494C7E" w:rsidRPr="00C778C6">
          <w:rPr>
            <w:rFonts w:ascii="Calibri" w:hAnsi="Calibri" w:cs="Calibri"/>
          </w:rPr>
          <w:delText>freshwater wetland restoration including</w:delText>
        </w:r>
      </w:del>
      <w:ins w:id="32" w:author="JENNINGS Edmund" w:date="2025-01-23T13:16:00Z">
        <w:r w:rsidR="00103D3E" w:rsidRPr="008B7E68">
          <w:rPr>
            <w:rFonts w:ascii="Calibri" w:eastAsia="Aptos" w:hAnsi="Calibri" w:cs="Calibri"/>
          </w:rPr>
          <w:t>protect and restore water-related ecosystems”; and</w:t>
        </w:r>
      </w:ins>
      <w:r w:rsidR="00103D3E" w:rsidRPr="008B7E68">
        <w:rPr>
          <w:rFonts w:ascii="Calibri" w:eastAsia="Aptos" w:hAnsi="Calibri" w:cs="Calibri"/>
        </w:rPr>
        <w:t xml:space="preserve"> </w:t>
      </w:r>
      <w:r w:rsidR="00494C7E" w:rsidRPr="00C778C6">
        <w:rPr>
          <w:rFonts w:ascii="Calibri" w:hAnsi="Calibri" w:cs="Calibri"/>
        </w:rPr>
        <w:t xml:space="preserve">Resolution 6/13 </w:t>
      </w:r>
      <w:ins w:id="33" w:author="JENNINGS Edmund" w:date="2025-01-23T13:16:00Z">
        <w:r w:rsidR="00103D3E" w:rsidRPr="008B7E68">
          <w:rPr>
            <w:rFonts w:ascii="Calibri" w:eastAsia="Aptos" w:hAnsi="Calibri" w:cs="Calibri"/>
          </w:rPr>
          <w:t xml:space="preserve">(UNEA-6-2024) </w:t>
        </w:r>
      </w:ins>
      <w:r w:rsidR="00494C7E" w:rsidRPr="00C778C6">
        <w:rPr>
          <w:rFonts w:ascii="Calibri" w:hAnsi="Calibri" w:cs="Calibri"/>
        </w:rPr>
        <w:t xml:space="preserve">on </w:t>
      </w:r>
      <w:ins w:id="34" w:author="JENNINGS Edmund" w:date="2025-01-23T13:16:00Z">
        <w:r w:rsidR="00103D3E" w:rsidRPr="008B7E68">
          <w:rPr>
            <w:rFonts w:ascii="Calibri" w:eastAsia="Aptos" w:hAnsi="Calibri" w:cs="Calibri"/>
          </w:rPr>
          <w:t>“</w:t>
        </w:r>
      </w:ins>
      <w:r w:rsidR="00494C7E" w:rsidRPr="00831551">
        <w:rPr>
          <w:rFonts w:ascii="Calibri" w:hAnsi="Calibri"/>
        </w:rPr>
        <w:t>Effective and inclusive solutions for strengthening water policies to achieve sustainable development in the context of climate change, biodiversity loss and pollution</w:t>
      </w:r>
      <w:del w:id="35" w:author="JENNINGS Edmund" w:date="2025-01-23T13:16:00Z">
        <w:r w:rsidR="00494C7E" w:rsidRPr="00C778C6">
          <w:rPr>
            <w:rFonts w:ascii="Calibri" w:hAnsi="Calibri" w:cs="Calibri"/>
          </w:rPr>
          <w:delText>,</w:delText>
        </w:r>
      </w:del>
      <w:ins w:id="36" w:author="JENNINGS Edmund" w:date="2025-01-23T13:16:00Z">
        <w:r w:rsidR="00103D3E" w:rsidRPr="008B7E68">
          <w:rPr>
            <w:rFonts w:ascii="Calibri" w:eastAsia="Aptos" w:hAnsi="Calibri" w:cs="Calibri"/>
          </w:rPr>
          <w:t>”,</w:t>
        </w:r>
      </w:ins>
      <w:r w:rsidR="00494C7E" w:rsidRPr="00C778C6">
        <w:rPr>
          <w:rFonts w:ascii="Calibri" w:hAnsi="Calibri" w:cs="Calibri"/>
        </w:rPr>
        <w:t xml:space="preserve"> which calls on all Member States and encourages others to “</w:t>
      </w:r>
      <w:r w:rsidR="00314125" w:rsidRPr="00C778C6">
        <w:rPr>
          <w:rFonts w:ascii="Calibri" w:hAnsi="Calibri" w:cs="Calibri"/>
        </w:rPr>
        <w:t>m</w:t>
      </w:r>
      <w:r w:rsidR="00494C7E" w:rsidRPr="00C778C6">
        <w:rPr>
          <w:rFonts w:ascii="Calibri" w:hAnsi="Calibri" w:cs="Calibri"/>
        </w:rPr>
        <w:t>ainstream sustainable water management and the protection, conservation, restoration and sustainable management of aquatic ecosystems into relevant intergovernmental processes”</w:t>
      </w:r>
      <w:r w:rsidR="00DE7755">
        <w:rPr>
          <w:rFonts w:ascii="Calibri" w:hAnsi="Calibri" w:cs="Calibri"/>
        </w:rPr>
        <w:t>;</w:t>
      </w:r>
    </w:p>
    <w:p w14:paraId="216A129D" w14:textId="77777777" w:rsidR="00494C7E" w:rsidRPr="00C778C6" w:rsidRDefault="00494C7E" w:rsidP="00C778C6">
      <w:pPr>
        <w:spacing w:after="0" w:line="240" w:lineRule="auto"/>
        <w:ind w:left="426" w:hanging="426"/>
        <w:rPr>
          <w:rFonts w:ascii="Calibri" w:hAnsi="Calibri" w:cs="Calibri"/>
        </w:rPr>
      </w:pPr>
    </w:p>
    <w:p w14:paraId="3DCA7DF1" w14:textId="54C68996" w:rsidR="00494C7E" w:rsidRPr="00C778C6" w:rsidRDefault="00C778C6" w:rsidP="00C778C6">
      <w:pPr>
        <w:spacing w:after="0" w:line="240" w:lineRule="auto"/>
        <w:ind w:left="426" w:hanging="426"/>
        <w:rPr>
          <w:rFonts w:ascii="Calibri" w:hAnsi="Calibri" w:cs="Calibri"/>
        </w:rPr>
      </w:pPr>
      <w:del w:id="37" w:author="JENNINGS Edmund" w:date="2025-01-23T13:16:00Z">
        <w:r w:rsidRPr="00C778C6">
          <w:rPr>
            <w:rFonts w:ascii="Calibri" w:hAnsi="Calibri" w:cs="Calibri"/>
          </w:rPr>
          <w:delText>7</w:delText>
        </w:r>
      </w:del>
      <w:ins w:id="38" w:author="JENNINGS Edmund" w:date="2025-01-23T13:16:00Z">
        <w:r w:rsidR="00103D3E">
          <w:rPr>
            <w:rFonts w:ascii="Calibri" w:eastAsia="Aptos" w:hAnsi="Calibri" w:cs="Calibri"/>
          </w:rPr>
          <w:t>9</w:t>
        </w:r>
      </w:ins>
      <w:r w:rsidRPr="00C778C6">
        <w:rPr>
          <w:rFonts w:ascii="Calibri" w:hAnsi="Calibri" w:cs="Calibri"/>
        </w:rPr>
        <w:t>.</w:t>
      </w:r>
      <w:r w:rsidRPr="00C778C6">
        <w:rPr>
          <w:rFonts w:ascii="Calibri" w:hAnsi="Calibri" w:cs="Calibri"/>
        </w:rPr>
        <w:tab/>
      </w:r>
      <w:r w:rsidR="00494C7E" w:rsidRPr="00C778C6">
        <w:rPr>
          <w:rFonts w:ascii="Calibri" w:hAnsi="Calibri" w:cs="Calibri"/>
        </w:rPr>
        <w:t xml:space="preserve">EMPHASIZING that restoration of rivers, lakes and other freshwater ecosystems should not occur in isolation but, as appropriate, as part of a wider </w:t>
      </w:r>
      <w:ins w:id="39" w:author="JENNINGS Edmund" w:date="2025-01-23T13:16:00Z">
        <w:r w:rsidR="00103D3E" w:rsidRPr="008B7E68">
          <w:rPr>
            <w:rFonts w:ascii="Calibri" w:eastAsia="Aptos" w:hAnsi="Calibri" w:cs="Calibri"/>
          </w:rPr>
          <w:t xml:space="preserve">river </w:t>
        </w:r>
      </w:ins>
      <w:r w:rsidR="00494C7E" w:rsidRPr="00C778C6">
        <w:rPr>
          <w:rFonts w:ascii="Calibri" w:hAnsi="Calibri" w:cs="Calibri"/>
        </w:rPr>
        <w:t xml:space="preserve">basin approach, considering water and land management at landscape </w:t>
      </w:r>
      <w:r w:rsidR="002E656C" w:rsidRPr="00C778C6">
        <w:rPr>
          <w:rFonts w:ascii="Calibri" w:hAnsi="Calibri" w:cs="Calibri"/>
        </w:rPr>
        <w:t xml:space="preserve">and waterscape </w:t>
      </w:r>
      <w:r w:rsidR="00494C7E" w:rsidRPr="00C778C6">
        <w:rPr>
          <w:rFonts w:ascii="Calibri" w:hAnsi="Calibri" w:cs="Calibri"/>
        </w:rPr>
        <w:t>scale</w:t>
      </w:r>
      <w:r w:rsidR="002E656C" w:rsidRPr="00C778C6">
        <w:rPr>
          <w:rFonts w:ascii="Calibri" w:hAnsi="Calibri" w:cs="Calibri"/>
        </w:rPr>
        <w:t>s</w:t>
      </w:r>
      <w:r w:rsidR="00494C7E" w:rsidRPr="00C778C6">
        <w:rPr>
          <w:rFonts w:ascii="Calibri" w:hAnsi="Calibri" w:cs="Calibri"/>
        </w:rPr>
        <w:t>, and should be coupled with protection, conservation and management</w:t>
      </w:r>
      <w:r w:rsidR="002E656C" w:rsidRPr="00C778C6">
        <w:rPr>
          <w:rFonts w:ascii="Calibri" w:hAnsi="Calibri" w:cs="Calibri"/>
        </w:rPr>
        <w:t xml:space="preserve"> </w:t>
      </w:r>
      <w:r w:rsidR="00314125" w:rsidRPr="00C778C6">
        <w:rPr>
          <w:rFonts w:ascii="Calibri" w:hAnsi="Calibri" w:cs="Calibri"/>
        </w:rPr>
        <w:t xml:space="preserve">of </w:t>
      </w:r>
      <w:r w:rsidR="00494C7E" w:rsidRPr="00C778C6">
        <w:rPr>
          <w:rFonts w:ascii="Calibri" w:hAnsi="Calibri" w:cs="Calibri"/>
        </w:rPr>
        <w:t>freshwater ecosystems</w:t>
      </w:r>
      <w:r w:rsidR="002E656C" w:rsidRPr="00C778C6">
        <w:rPr>
          <w:rFonts w:ascii="Calibri" w:hAnsi="Calibri" w:cs="Calibri"/>
        </w:rPr>
        <w:t xml:space="preserve"> important for biodiversity and ecosystem services,</w:t>
      </w:r>
      <w:r w:rsidR="00494C7E" w:rsidRPr="00C778C6">
        <w:rPr>
          <w:rFonts w:ascii="Calibri" w:hAnsi="Calibri" w:cs="Calibri"/>
        </w:rPr>
        <w:t xml:space="preserve"> including action to address the indirect and direct drivers of degradation</w:t>
      </w:r>
      <w:r w:rsidR="002E656C" w:rsidRPr="00C778C6">
        <w:rPr>
          <w:rFonts w:ascii="Calibri" w:hAnsi="Calibri" w:cs="Calibri"/>
        </w:rPr>
        <w:t>, pollution</w:t>
      </w:r>
      <w:r w:rsidR="00494C7E" w:rsidRPr="00C778C6">
        <w:rPr>
          <w:rFonts w:ascii="Calibri" w:hAnsi="Calibri" w:cs="Calibri"/>
        </w:rPr>
        <w:t xml:space="preserve"> and loss</w:t>
      </w:r>
      <w:r w:rsidR="00DE7755">
        <w:rPr>
          <w:rFonts w:ascii="Calibri" w:hAnsi="Calibri" w:cs="Calibri"/>
        </w:rPr>
        <w:t>;</w:t>
      </w:r>
    </w:p>
    <w:p w14:paraId="7603C077" w14:textId="77777777" w:rsidR="00494C7E" w:rsidRPr="00C778C6" w:rsidRDefault="00494C7E" w:rsidP="00C778C6">
      <w:pPr>
        <w:spacing w:after="0" w:line="240" w:lineRule="auto"/>
        <w:ind w:left="426" w:hanging="426"/>
        <w:rPr>
          <w:rFonts w:ascii="Calibri" w:hAnsi="Calibri" w:cs="Calibri"/>
        </w:rPr>
      </w:pPr>
    </w:p>
    <w:p w14:paraId="2BA487CE" w14:textId="69D51175" w:rsidR="00494C7E" w:rsidRPr="00C778C6" w:rsidRDefault="00C778C6" w:rsidP="00C778C6">
      <w:pPr>
        <w:spacing w:after="0" w:line="240" w:lineRule="auto"/>
        <w:ind w:left="426" w:hanging="426"/>
        <w:rPr>
          <w:rFonts w:ascii="Calibri" w:hAnsi="Calibri" w:cs="Calibri"/>
        </w:rPr>
      </w:pPr>
      <w:del w:id="40" w:author="JENNINGS Edmund" w:date="2025-01-23T13:16:00Z">
        <w:r w:rsidRPr="00C778C6">
          <w:rPr>
            <w:rFonts w:ascii="Calibri" w:hAnsi="Calibri" w:cs="Calibri"/>
          </w:rPr>
          <w:delText>8</w:delText>
        </w:r>
      </w:del>
      <w:ins w:id="41" w:author="JENNINGS Edmund" w:date="2025-01-23T13:16:00Z">
        <w:r w:rsidR="00103D3E">
          <w:rPr>
            <w:rFonts w:ascii="Calibri" w:eastAsia="Aptos" w:hAnsi="Calibri" w:cs="Calibri"/>
          </w:rPr>
          <w:t>10</w:t>
        </w:r>
      </w:ins>
      <w:r w:rsidRPr="00C778C6">
        <w:rPr>
          <w:rFonts w:ascii="Calibri" w:hAnsi="Calibri" w:cs="Calibri"/>
        </w:rPr>
        <w:t>.</w:t>
      </w:r>
      <w:r w:rsidRPr="00C778C6">
        <w:rPr>
          <w:rFonts w:ascii="Calibri" w:hAnsi="Calibri" w:cs="Calibri"/>
        </w:rPr>
        <w:tab/>
      </w:r>
      <w:r w:rsidR="00494C7E" w:rsidRPr="00C778C6">
        <w:rPr>
          <w:rFonts w:ascii="Calibri" w:hAnsi="Calibri" w:cs="Calibri"/>
        </w:rPr>
        <w:t>ACKNOWLEDGING the confirmation of the crucial roles of wetlands in blue and green waters</w:t>
      </w:r>
      <w:ins w:id="42" w:author="JENNINGS Edmund" w:date="2025-01-23T13:16:00Z">
        <w:r w:rsidR="00103D3E" w:rsidRPr="008B7E68">
          <w:rPr>
            <w:rStyle w:val="FootnoteReference"/>
            <w:rFonts w:ascii="Calibri" w:eastAsia="Aptos" w:hAnsi="Calibri" w:cs="Calibri"/>
          </w:rPr>
          <w:footnoteReference w:id="4"/>
        </w:r>
      </w:ins>
      <w:r w:rsidR="00494C7E" w:rsidRPr="00C778C6">
        <w:rPr>
          <w:rFonts w:ascii="Calibri" w:hAnsi="Calibri" w:cs="Calibri"/>
        </w:rPr>
        <w:t>, and hence in the</w:t>
      </w:r>
      <w:del w:id="44" w:author="JENNINGS Edmund" w:date="2025-01-23T13:16:00Z">
        <w:r w:rsidR="00494C7E" w:rsidRPr="00C778C6">
          <w:rPr>
            <w:rFonts w:ascii="Calibri" w:hAnsi="Calibri" w:cs="Calibri"/>
          </w:rPr>
          <w:delText xml:space="preserve"> global</w:delText>
        </w:r>
      </w:del>
      <w:r w:rsidR="00494C7E" w:rsidRPr="00C778C6">
        <w:rPr>
          <w:rFonts w:ascii="Calibri" w:hAnsi="Calibri" w:cs="Calibri"/>
        </w:rPr>
        <w:t xml:space="preserve"> hydrological cycle</w:t>
      </w:r>
      <w:r w:rsidR="0047042F" w:rsidRPr="00C778C6">
        <w:rPr>
          <w:rFonts w:ascii="Calibri" w:hAnsi="Calibri" w:cs="Calibri"/>
        </w:rPr>
        <w:t xml:space="preserve"> that underpins, directly or indirectly, all Sustainable Development Goals</w:t>
      </w:r>
      <w:r w:rsidR="002122DC" w:rsidRPr="00C778C6">
        <w:rPr>
          <w:rFonts w:ascii="Calibri" w:hAnsi="Calibri" w:cs="Calibri"/>
        </w:rPr>
        <w:t xml:space="preserve">, by the </w:t>
      </w:r>
      <w:del w:id="45" w:author="JENNINGS Edmund" w:date="2025-01-23T13:16:00Z">
        <w:r w:rsidR="002122DC" w:rsidRPr="00C778C6">
          <w:rPr>
            <w:rFonts w:ascii="Calibri" w:hAnsi="Calibri" w:cs="Calibri"/>
          </w:rPr>
          <w:delText xml:space="preserve">report </w:delText>
        </w:r>
        <w:r w:rsidR="00314125" w:rsidRPr="00C778C6">
          <w:rPr>
            <w:rFonts w:ascii="Calibri" w:hAnsi="Calibri" w:cs="Calibri"/>
          </w:rPr>
          <w:delText>“The economics of water: Valuing the hydrological cycle as a global common good”’ of</w:delText>
        </w:r>
      </w:del>
      <w:ins w:id="46" w:author="JENNINGS Edmund" w:date="2025-01-23T13:16:00Z">
        <w:r w:rsidR="00103D3E">
          <w:rPr>
            <w:rFonts w:ascii="Calibri" w:eastAsia="Aptos" w:hAnsi="Calibri" w:cs="Calibri"/>
          </w:rPr>
          <w:t>2024 report</w:t>
        </w:r>
      </w:ins>
      <w:r w:rsidR="00314125" w:rsidRPr="00C778C6">
        <w:rPr>
          <w:rFonts w:ascii="Calibri" w:hAnsi="Calibri" w:cs="Calibri"/>
        </w:rPr>
        <w:t xml:space="preserve"> the Global Commission on the Economics of Water;</w:t>
      </w:r>
    </w:p>
    <w:p w14:paraId="4BCA7B0C" w14:textId="1CFC5787" w:rsidR="00494C7E" w:rsidRPr="00C778C6" w:rsidRDefault="00494C7E" w:rsidP="00831551">
      <w:pPr>
        <w:spacing w:after="0" w:line="240" w:lineRule="auto"/>
        <w:rPr>
          <w:rFonts w:ascii="Calibri" w:hAnsi="Calibri" w:cs="Calibri"/>
        </w:rPr>
      </w:pPr>
    </w:p>
    <w:p w14:paraId="61FAAED8" w14:textId="1E4FC643" w:rsidR="00494C7E" w:rsidRPr="00831551" w:rsidRDefault="00C778C6" w:rsidP="00C778C6">
      <w:pPr>
        <w:spacing w:after="0" w:line="240" w:lineRule="auto"/>
        <w:ind w:left="426" w:hanging="426"/>
        <w:rPr>
          <w:rFonts w:ascii="Calibri" w:hAnsi="Calibri"/>
          <w:strike/>
        </w:rPr>
      </w:pPr>
      <w:del w:id="47" w:author="JENNINGS Edmund" w:date="2025-01-23T13:16:00Z">
        <w:r w:rsidRPr="00C778C6">
          <w:rPr>
            <w:rFonts w:ascii="Calibri" w:hAnsi="Calibri" w:cs="Calibri"/>
          </w:rPr>
          <w:delText>9.</w:delText>
        </w:r>
        <w:r w:rsidRPr="00C778C6">
          <w:rPr>
            <w:rFonts w:ascii="Calibri" w:hAnsi="Calibri" w:cs="Calibri"/>
          </w:rPr>
          <w:tab/>
        </w:r>
      </w:del>
      <w:ins w:id="48" w:author="JENNINGS Edmund" w:date="2025-01-23T13:16:00Z">
        <w:r w:rsidRPr="00C778C6">
          <w:rPr>
            <w:rFonts w:ascii="Calibri" w:hAnsi="Calibri" w:cs="Calibri"/>
          </w:rPr>
          <w:t>11.</w:t>
        </w:r>
        <w:r w:rsidRPr="00C778C6">
          <w:rPr>
            <w:rFonts w:ascii="Calibri" w:hAnsi="Calibri" w:cs="Calibri"/>
          </w:rPr>
          <w:tab/>
        </w:r>
        <w:r w:rsidR="00103D3E">
          <w:rPr>
            <w:rFonts w:ascii="Calibri" w:eastAsia="Aptos" w:hAnsi="Calibri" w:cs="Calibri"/>
          </w:rPr>
          <w:t>[</w:t>
        </w:r>
      </w:ins>
      <w:r w:rsidR="00494C7E" w:rsidRPr="00C778C6">
        <w:rPr>
          <w:rFonts w:ascii="Calibri" w:hAnsi="Calibri" w:cs="Calibri"/>
        </w:rPr>
        <w:t>WELCOMING</w:t>
      </w:r>
      <w:ins w:id="49" w:author="JENNINGS Edmund" w:date="2025-01-23T13:16:00Z">
        <w:r w:rsidR="00103D3E">
          <w:rPr>
            <w:rFonts w:ascii="Calibri" w:eastAsia="Aptos" w:hAnsi="Calibri" w:cs="Calibri"/>
          </w:rPr>
          <w:t>] [NOTING]</w:t>
        </w:r>
      </w:ins>
      <w:r w:rsidR="00494C7E" w:rsidRPr="00C778C6">
        <w:rPr>
          <w:rFonts w:ascii="Calibri" w:hAnsi="Calibri" w:cs="Calibri"/>
        </w:rPr>
        <w:t xml:space="preserve"> the launch of the Freshwater Challenge at the U</w:t>
      </w:r>
      <w:r w:rsidR="00314125" w:rsidRPr="00C778C6">
        <w:rPr>
          <w:rFonts w:ascii="Calibri" w:hAnsi="Calibri" w:cs="Calibri"/>
        </w:rPr>
        <w:t xml:space="preserve">nited </w:t>
      </w:r>
      <w:r w:rsidR="00494C7E" w:rsidRPr="00C778C6">
        <w:rPr>
          <w:rFonts w:ascii="Calibri" w:hAnsi="Calibri" w:cs="Calibri"/>
        </w:rPr>
        <w:t>N</w:t>
      </w:r>
      <w:r w:rsidR="00314125" w:rsidRPr="00C778C6">
        <w:rPr>
          <w:rFonts w:ascii="Calibri" w:hAnsi="Calibri" w:cs="Calibri"/>
        </w:rPr>
        <w:t>ations</w:t>
      </w:r>
      <w:r w:rsidR="00494C7E" w:rsidRPr="00C778C6">
        <w:rPr>
          <w:rFonts w:ascii="Calibri" w:hAnsi="Calibri" w:cs="Calibri"/>
        </w:rPr>
        <w:t xml:space="preserve"> Water Conference in March 2023</w:t>
      </w:r>
      <w:del w:id="50" w:author="JENNINGS Edmund" w:date="2025-01-23T13:16:00Z">
        <w:r w:rsidR="00494C7E" w:rsidRPr="00C778C6">
          <w:rPr>
            <w:rFonts w:ascii="Calibri" w:hAnsi="Calibri" w:cs="Calibri"/>
          </w:rPr>
          <w:delText>,</w:delText>
        </w:r>
      </w:del>
      <w:r w:rsidR="00103D3E" w:rsidRPr="008B7E68">
        <w:rPr>
          <w:rFonts w:ascii="Calibri" w:eastAsia="Aptos" w:hAnsi="Calibri" w:cs="Calibri"/>
        </w:rPr>
        <w:t xml:space="preserve"> as </w:t>
      </w:r>
      <w:ins w:id="51" w:author="JENNINGS Edmund" w:date="2025-01-23T13:16:00Z">
        <w:r w:rsidR="00103D3E" w:rsidRPr="008B7E68">
          <w:rPr>
            <w:rFonts w:ascii="Calibri" w:eastAsia="Aptos" w:hAnsi="Calibri" w:cs="Calibri"/>
          </w:rPr>
          <w:t xml:space="preserve">a voluntary, country-led </w:t>
        </w:r>
        <w:r w:rsidR="00494C7E" w:rsidRPr="00C778C6">
          <w:rPr>
            <w:rFonts w:ascii="Calibri" w:hAnsi="Calibri" w:cs="Calibri"/>
          </w:rPr>
          <w:t>initiative</w:t>
        </w:r>
        <w:r w:rsidR="00103D3E" w:rsidRPr="008B7E68">
          <w:rPr>
            <w:rFonts w:ascii="Calibri" w:eastAsia="Aptos" w:hAnsi="Calibri" w:cs="Calibri"/>
          </w:rPr>
          <w:t xml:space="preserve"> to support, integrate</w:t>
        </w:r>
        <w:r w:rsidR="00494C7E" w:rsidRPr="00C778C6">
          <w:rPr>
            <w:rFonts w:ascii="Calibri" w:hAnsi="Calibri" w:cs="Calibri"/>
          </w:rPr>
          <w:t xml:space="preserve"> and </w:t>
        </w:r>
        <w:r w:rsidR="00103D3E" w:rsidRPr="008B7E68">
          <w:rPr>
            <w:rFonts w:ascii="Calibri" w:eastAsia="Aptos" w:hAnsi="Calibri" w:cs="Calibri"/>
          </w:rPr>
          <w:t xml:space="preserve">accelerate </w:t>
        </w:r>
      </w:ins>
      <w:r w:rsidR="00103D3E" w:rsidRPr="008B7E68">
        <w:rPr>
          <w:rFonts w:ascii="Calibri" w:eastAsia="Aptos" w:hAnsi="Calibri" w:cs="Calibri"/>
        </w:rPr>
        <w:t xml:space="preserve">the </w:t>
      </w:r>
      <w:del w:id="52" w:author="JENNINGS Edmund" w:date="2025-01-23T13:16:00Z">
        <w:r w:rsidR="00494C7E" w:rsidRPr="00C778C6">
          <w:rPr>
            <w:rFonts w:ascii="Calibri" w:hAnsi="Calibri" w:cs="Calibri"/>
          </w:rPr>
          <w:delText xml:space="preserve">world’s largest wetland </w:delText>
        </w:r>
      </w:del>
      <w:r w:rsidR="00103D3E" w:rsidRPr="008B7E68">
        <w:rPr>
          <w:rFonts w:ascii="Calibri" w:eastAsia="Aptos" w:hAnsi="Calibri" w:cs="Calibri"/>
        </w:rPr>
        <w:t xml:space="preserve">restoration and protection </w:t>
      </w:r>
      <w:del w:id="53" w:author="JENNINGS Edmund" w:date="2025-01-23T13:16:00Z">
        <w:r w:rsidR="00494C7E" w:rsidRPr="00C778C6">
          <w:rPr>
            <w:rFonts w:ascii="Calibri" w:hAnsi="Calibri" w:cs="Calibri"/>
          </w:rPr>
          <w:delText xml:space="preserve">initiative, including </w:delText>
        </w:r>
        <w:r w:rsidR="002E656C" w:rsidRPr="00C778C6">
          <w:rPr>
            <w:rFonts w:ascii="Calibri" w:hAnsi="Calibri" w:cs="Calibri"/>
          </w:rPr>
          <w:delText xml:space="preserve">for </w:delText>
        </w:r>
        <w:r w:rsidR="00494C7E" w:rsidRPr="00C778C6">
          <w:rPr>
            <w:rFonts w:ascii="Calibri" w:hAnsi="Calibri" w:cs="Calibri"/>
          </w:rPr>
          <w:delText>rivers, lakes, peatlands, and other</w:delText>
        </w:r>
      </w:del>
      <w:ins w:id="54" w:author="JENNINGS Edmund" w:date="2025-01-23T13:16:00Z">
        <w:r w:rsidR="00103D3E" w:rsidRPr="008B7E68">
          <w:rPr>
            <w:rFonts w:ascii="Calibri" w:eastAsia="Aptos" w:hAnsi="Calibri" w:cs="Calibri"/>
          </w:rPr>
          <w:t>of wetlands and</w:t>
        </w:r>
      </w:ins>
      <w:r w:rsidR="00494C7E" w:rsidRPr="00C778C6">
        <w:rPr>
          <w:rFonts w:ascii="Calibri" w:hAnsi="Calibri" w:cs="Calibri"/>
        </w:rPr>
        <w:t xml:space="preserve"> freshwater </w:t>
      </w:r>
      <w:del w:id="55" w:author="JENNINGS Edmund" w:date="2025-01-23T13:16:00Z">
        <w:r w:rsidR="00494C7E" w:rsidRPr="00C778C6">
          <w:rPr>
            <w:rFonts w:ascii="Calibri" w:hAnsi="Calibri" w:cs="Calibri"/>
          </w:rPr>
          <w:delText>wetlands</w:delText>
        </w:r>
        <w:r w:rsidR="00314125" w:rsidRPr="00C778C6">
          <w:rPr>
            <w:rFonts w:ascii="Calibri" w:hAnsi="Calibri" w:cs="Calibri"/>
          </w:rPr>
          <w:delText>;</w:delText>
        </w:r>
      </w:del>
      <w:ins w:id="56" w:author="JENNINGS Edmund" w:date="2025-01-23T13:16:00Z">
        <w:r w:rsidR="00103D3E" w:rsidRPr="008B7E68">
          <w:rPr>
            <w:rFonts w:ascii="Calibri" w:eastAsia="Aptos" w:hAnsi="Calibri" w:cs="Calibri"/>
          </w:rPr>
          <w:t xml:space="preserve">ecosystems; </w:t>
        </w:r>
      </w:ins>
      <w:r w:rsidR="00494C7E" w:rsidRPr="00831551">
        <w:rPr>
          <w:rFonts w:ascii="Calibri" w:hAnsi="Calibri"/>
          <w:strike/>
        </w:rPr>
        <w:t xml:space="preserve"> </w:t>
      </w:r>
    </w:p>
    <w:p w14:paraId="69127978" w14:textId="77777777" w:rsidR="00494C7E" w:rsidRPr="00C778C6" w:rsidRDefault="00494C7E" w:rsidP="00C778C6">
      <w:pPr>
        <w:spacing w:after="0" w:line="240" w:lineRule="auto"/>
        <w:ind w:left="426" w:hanging="426"/>
        <w:rPr>
          <w:rFonts w:ascii="Calibri" w:hAnsi="Calibri" w:cs="Calibri"/>
        </w:rPr>
      </w:pPr>
    </w:p>
    <w:p w14:paraId="04CAEB1B" w14:textId="41669EE7" w:rsidR="00494C7E" w:rsidRPr="00C778C6" w:rsidRDefault="00C778C6" w:rsidP="00C778C6">
      <w:pPr>
        <w:spacing w:after="0" w:line="240" w:lineRule="auto"/>
        <w:ind w:left="426" w:hanging="426"/>
        <w:rPr>
          <w:rFonts w:ascii="Calibri" w:hAnsi="Calibri" w:cs="Calibri"/>
        </w:rPr>
      </w:pPr>
      <w:del w:id="57" w:author="JENNINGS Edmund" w:date="2025-01-23T13:16:00Z">
        <w:r w:rsidRPr="00C778C6">
          <w:rPr>
            <w:rFonts w:ascii="Calibri" w:hAnsi="Calibri" w:cs="Calibri"/>
          </w:rPr>
          <w:delText>10.</w:delText>
        </w:r>
        <w:r w:rsidRPr="00C778C6">
          <w:rPr>
            <w:rFonts w:ascii="Calibri" w:hAnsi="Calibri" w:cs="Calibri"/>
          </w:rPr>
          <w:tab/>
        </w:r>
      </w:del>
      <w:ins w:id="58" w:author="JENNINGS Edmund" w:date="2025-01-23T13:16:00Z">
        <w:r w:rsidR="00103D3E">
          <w:rPr>
            <w:rFonts w:ascii="Calibri" w:eastAsia="Aptos" w:hAnsi="Calibri" w:cs="Calibri"/>
          </w:rPr>
          <w:t>12</w:t>
        </w:r>
        <w:r w:rsidR="00103D3E" w:rsidRPr="008B7E68">
          <w:rPr>
            <w:rFonts w:ascii="Calibri" w:eastAsia="Aptos" w:hAnsi="Calibri" w:cs="Calibri"/>
          </w:rPr>
          <w:t>.</w:t>
        </w:r>
        <w:r w:rsidR="00103D3E" w:rsidRPr="008B7E68">
          <w:rPr>
            <w:rFonts w:ascii="Calibri" w:eastAsia="Aptos" w:hAnsi="Calibri" w:cs="Calibri"/>
          </w:rPr>
          <w:tab/>
        </w:r>
        <w:r w:rsidR="00103D3E">
          <w:rPr>
            <w:rFonts w:ascii="Calibri" w:eastAsia="Aptos" w:hAnsi="Calibri" w:cs="Calibri"/>
          </w:rPr>
          <w:t>[</w:t>
        </w:r>
      </w:ins>
      <w:r w:rsidR="00494C7E" w:rsidRPr="00C778C6">
        <w:rPr>
          <w:rFonts w:ascii="Calibri" w:hAnsi="Calibri" w:cs="Calibri"/>
        </w:rPr>
        <w:t>WELCOMING</w:t>
      </w:r>
      <w:ins w:id="59" w:author="JENNINGS Edmund" w:date="2025-01-23T13:16:00Z">
        <w:r w:rsidR="00103D3E">
          <w:rPr>
            <w:rFonts w:ascii="Calibri" w:eastAsia="Aptos" w:hAnsi="Calibri" w:cs="Calibri"/>
          </w:rPr>
          <w:t>] [NOTING]</w:t>
        </w:r>
        <w:r w:rsidR="00103D3E" w:rsidRPr="008B7E68">
          <w:rPr>
            <w:rFonts w:ascii="Calibri" w:eastAsia="Aptos" w:hAnsi="Calibri" w:cs="Calibri"/>
          </w:rPr>
          <w:t xml:space="preserve"> the outcomes of</w:t>
        </w:r>
      </w:ins>
      <w:r w:rsidR="00494C7E" w:rsidRPr="00C778C6">
        <w:rPr>
          <w:rFonts w:ascii="Calibri" w:hAnsi="Calibri" w:cs="Calibri"/>
        </w:rPr>
        <w:t xml:space="preserve"> the Ministerial Roundtable on the Freshwater Challenge during </w:t>
      </w:r>
      <w:r w:rsidR="00314125" w:rsidRPr="00C778C6">
        <w:rPr>
          <w:rFonts w:ascii="Calibri" w:hAnsi="Calibri" w:cs="Calibri"/>
        </w:rPr>
        <w:t>the 28th session of the Conference of the Parties to the UN Framework Convention on Climate Change (</w:t>
      </w:r>
      <w:r w:rsidR="00494C7E" w:rsidRPr="00C778C6">
        <w:rPr>
          <w:rFonts w:ascii="Calibri" w:hAnsi="Calibri" w:cs="Calibri"/>
        </w:rPr>
        <w:t>UNFCCC COP28</w:t>
      </w:r>
      <w:r w:rsidR="00314125" w:rsidRPr="00C778C6">
        <w:rPr>
          <w:rFonts w:ascii="Calibri" w:hAnsi="Calibri" w:cs="Calibri"/>
        </w:rPr>
        <w:t xml:space="preserve">) </w:t>
      </w:r>
      <w:r w:rsidR="00494C7E" w:rsidRPr="00C778C6">
        <w:rPr>
          <w:rFonts w:ascii="Calibri" w:hAnsi="Calibri" w:cs="Calibri"/>
        </w:rPr>
        <w:t xml:space="preserve">in December 2023; </w:t>
      </w:r>
      <w:ins w:id="60" w:author="JENNINGS Edmund" w:date="2025-01-23T13:16:00Z">
        <w:r w:rsidR="00103D3E" w:rsidRPr="008B7E68">
          <w:rPr>
            <w:rFonts w:ascii="Calibri" w:eastAsia="Aptos" w:hAnsi="Calibri" w:cs="Calibri"/>
          </w:rPr>
          <w:t xml:space="preserve">and </w:t>
        </w:r>
      </w:ins>
      <w:r w:rsidR="00494C7E" w:rsidRPr="00C778C6">
        <w:rPr>
          <w:rFonts w:ascii="Calibri" w:hAnsi="Calibri" w:cs="Calibri"/>
        </w:rPr>
        <w:t xml:space="preserve">the status of the Freshwater Challenge as one of the official outcomes of the </w:t>
      </w:r>
      <w:r w:rsidR="00314125" w:rsidRPr="00C778C6">
        <w:rPr>
          <w:rFonts w:ascii="Calibri" w:hAnsi="Calibri" w:cs="Calibri"/>
        </w:rPr>
        <w:t>United Arab Emirates</w:t>
      </w:r>
      <w:r w:rsidR="00494C7E" w:rsidRPr="00C778C6">
        <w:rPr>
          <w:rFonts w:ascii="Calibri" w:hAnsi="Calibri" w:cs="Calibri"/>
        </w:rPr>
        <w:t xml:space="preserve"> COP28 Presidency’s thematic focus on water</w:t>
      </w:r>
      <w:r w:rsidR="002E656C" w:rsidRPr="00C778C6">
        <w:rPr>
          <w:rFonts w:ascii="Calibri" w:hAnsi="Calibri" w:cs="Calibri"/>
        </w:rPr>
        <w:t>, nature</w:t>
      </w:r>
      <w:r w:rsidR="00494C7E" w:rsidRPr="00C778C6">
        <w:rPr>
          <w:rFonts w:ascii="Calibri" w:hAnsi="Calibri" w:cs="Calibri"/>
        </w:rPr>
        <w:t xml:space="preserve"> and climate; and</w:t>
      </w:r>
      <w:del w:id="61" w:author="JENNINGS Edmund" w:date="2025-01-23T13:16:00Z">
        <w:r w:rsidR="00494C7E" w:rsidRPr="00C778C6">
          <w:rPr>
            <w:rFonts w:ascii="Calibri" w:hAnsi="Calibri" w:cs="Calibri"/>
          </w:rPr>
          <w:delText xml:space="preserve"> the commitments of countries wh</w:delText>
        </w:r>
        <w:r w:rsidR="00314125" w:rsidRPr="00C778C6">
          <w:rPr>
            <w:rFonts w:ascii="Calibri" w:hAnsi="Calibri" w:cs="Calibri"/>
          </w:rPr>
          <w:delText>ich</w:delText>
        </w:r>
        <w:r w:rsidR="00494C7E" w:rsidRPr="00C778C6">
          <w:rPr>
            <w:rFonts w:ascii="Calibri" w:hAnsi="Calibri" w:cs="Calibri"/>
          </w:rPr>
          <w:delText xml:space="preserve"> have become members of the Freshwater Challenge to </w:delText>
        </w:r>
        <w:r w:rsidR="002E656C" w:rsidRPr="00C778C6">
          <w:rPr>
            <w:rFonts w:ascii="Calibri" w:hAnsi="Calibri" w:cs="Calibri"/>
          </w:rPr>
          <w:delText>sett</w:delText>
        </w:r>
        <w:r w:rsidR="00494C7E" w:rsidRPr="00C778C6">
          <w:rPr>
            <w:rFonts w:ascii="Calibri" w:hAnsi="Calibri" w:cs="Calibri"/>
          </w:rPr>
          <w:delText>ing, by 2025, quantifiable targets for the restoration and protection of freshwater ecosystems in national plans</w:delText>
        </w:r>
        <w:r w:rsidR="00314125" w:rsidRPr="00C778C6">
          <w:rPr>
            <w:rFonts w:ascii="Calibri" w:hAnsi="Calibri" w:cs="Calibri"/>
          </w:rPr>
          <w:delText>;</w:delText>
        </w:r>
        <w:r w:rsidR="00494C7E" w:rsidRPr="00C778C6">
          <w:rPr>
            <w:rFonts w:ascii="Calibri" w:hAnsi="Calibri" w:cs="Calibri"/>
          </w:rPr>
          <w:delText xml:space="preserve"> </w:delText>
        </w:r>
        <w:r w:rsidR="00314125" w:rsidRPr="00C778C6">
          <w:rPr>
            <w:rFonts w:ascii="Calibri" w:hAnsi="Calibri" w:cs="Calibri"/>
          </w:rPr>
          <w:delText>and</w:delText>
        </w:r>
      </w:del>
    </w:p>
    <w:p w14:paraId="3B30B4B0" w14:textId="77777777" w:rsidR="00103D3E" w:rsidRPr="008B7E68" w:rsidRDefault="00103D3E" w:rsidP="00831551">
      <w:pPr>
        <w:spacing w:after="0" w:line="240" w:lineRule="auto"/>
        <w:rPr>
          <w:rFonts w:ascii="Calibri" w:eastAsia="Aptos" w:hAnsi="Calibri" w:cs="Calibri"/>
        </w:rPr>
      </w:pPr>
    </w:p>
    <w:p w14:paraId="54C1DF8C" w14:textId="5A1BB0F3" w:rsidR="0047042F" w:rsidRPr="00C778C6" w:rsidRDefault="00C778C6" w:rsidP="00C778C6">
      <w:pPr>
        <w:spacing w:after="0" w:line="240" w:lineRule="auto"/>
        <w:ind w:left="426" w:hanging="426"/>
        <w:rPr>
          <w:rFonts w:ascii="Calibri" w:hAnsi="Calibri" w:cs="Calibri"/>
        </w:rPr>
      </w:pPr>
      <w:del w:id="62" w:author="JENNINGS Edmund" w:date="2025-01-23T13:16:00Z">
        <w:r w:rsidRPr="00C778C6">
          <w:rPr>
            <w:rFonts w:ascii="Calibri" w:hAnsi="Calibri" w:cs="Calibri"/>
          </w:rPr>
          <w:delText>11</w:delText>
        </w:r>
      </w:del>
      <w:ins w:id="63" w:author="JENNINGS Edmund" w:date="2025-01-23T13:16:00Z">
        <w:r w:rsidR="00103D3E" w:rsidRPr="008B7E68">
          <w:rPr>
            <w:rFonts w:ascii="Calibri" w:eastAsia="Aptos" w:hAnsi="Calibri" w:cs="Calibri"/>
          </w:rPr>
          <w:t>1</w:t>
        </w:r>
        <w:r w:rsidR="00103D3E">
          <w:rPr>
            <w:rFonts w:ascii="Calibri" w:eastAsia="Aptos" w:hAnsi="Calibri" w:cs="Calibri"/>
          </w:rPr>
          <w:t>3</w:t>
        </w:r>
      </w:ins>
      <w:r w:rsidR="00103D3E" w:rsidRPr="008B7E68">
        <w:rPr>
          <w:rFonts w:ascii="Calibri" w:eastAsia="Aptos" w:hAnsi="Calibri" w:cs="Calibri"/>
        </w:rPr>
        <w:t>.</w:t>
      </w:r>
      <w:r w:rsidR="00103D3E" w:rsidRPr="008B7E68">
        <w:rPr>
          <w:rFonts w:ascii="Calibri" w:eastAsia="Aptos" w:hAnsi="Calibri" w:cs="Calibri"/>
        </w:rPr>
        <w:tab/>
      </w:r>
      <w:r w:rsidR="00494C7E" w:rsidRPr="00C778C6">
        <w:rPr>
          <w:rFonts w:ascii="Calibri" w:hAnsi="Calibri" w:cs="Calibri"/>
        </w:rPr>
        <w:t xml:space="preserve">NOTING that the Freshwater Challenge </w:t>
      </w:r>
      <w:del w:id="64" w:author="JENNINGS Edmund" w:date="2025-01-23T13:16:00Z">
        <w:r w:rsidR="00494C7E" w:rsidRPr="00C778C6">
          <w:rPr>
            <w:rFonts w:ascii="Calibri" w:hAnsi="Calibri" w:cs="Calibri"/>
          </w:rPr>
          <w:delText>is a country-led multi-stakeholder implementation mechanism aimed</w:delText>
        </w:r>
      </w:del>
      <w:ins w:id="65" w:author="JENNINGS Edmund" w:date="2025-01-23T13:16:00Z">
        <w:r w:rsidR="00103D3E" w:rsidRPr="008B7E68">
          <w:rPr>
            <w:rFonts w:ascii="Calibri" w:eastAsia="Aptos" w:hAnsi="Calibri" w:cs="Calibri"/>
          </w:rPr>
          <w:t>aims</w:t>
        </w:r>
      </w:ins>
      <w:r w:rsidR="00494C7E" w:rsidRPr="00C778C6">
        <w:rPr>
          <w:rFonts w:ascii="Calibri" w:hAnsi="Calibri" w:cs="Calibri"/>
        </w:rPr>
        <w:t xml:space="preserve"> to accelerate freshwater ecosystem restoration,</w:t>
      </w:r>
      <w:del w:id="66" w:author="JENNINGS Edmund" w:date="2025-01-23T13:16:00Z">
        <w:r w:rsidR="00494C7E" w:rsidRPr="00C778C6">
          <w:rPr>
            <w:rFonts w:ascii="Calibri" w:hAnsi="Calibri" w:cs="Calibri"/>
          </w:rPr>
          <w:delText xml:space="preserve"> together with</w:delText>
        </w:r>
      </w:del>
      <w:r w:rsidR="00494C7E" w:rsidRPr="00C778C6">
        <w:rPr>
          <w:rFonts w:ascii="Calibri" w:hAnsi="Calibri" w:cs="Calibri"/>
        </w:rPr>
        <w:t xml:space="preserve"> protection and effective management, primarily at national level,</w:t>
      </w:r>
      <w:r w:rsidR="002E656C" w:rsidRPr="00C778C6">
        <w:rPr>
          <w:rFonts w:ascii="Calibri" w:hAnsi="Calibri" w:cs="Calibri"/>
        </w:rPr>
        <w:t xml:space="preserve"> and where appropriate at transboundary level</w:t>
      </w:r>
      <w:r w:rsidR="00494C7E" w:rsidRPr="00C778C6">
        <w:rPr>
          <w:rFonts w:ascii="Calibri" w:hAnsi="Calibri" w:cs="Calibri"/>
        </w:rPr>
        <w:t xml:space="preserve"> through technical, policy and financial support to member countries, in alignment with and supporting the delivery of the</w:t>
      </w:r>
      <w:r w:rsidR="00314125" w:rsidRPr="00C778C6">
        <w:rPr>
          <w:rFonts w:ascii="Calibri" w:hAnsi="Calibri" w:cs="Calibri"/>
        </w:rPr>
        <w:t xml:space="preserve"> </w:t>
      </w:r>
      <w:r w:rsidR="00494C7E" w:rsidRPr="00C778C6">
        <w:rPr>
          <w:rFonts w:ascii="Calibri" w:hAnsi="Calibri" w:cs="Calibri"/>
        </w:rPr>
        <w:t>Convention on Wetlands and multiple other Conventions and global commitments, with the support of international organizations and agencies</w:t>
      </w:r>
      <w:r w:rsidR="001E168D">
        <w:rPr>
          <w:rFonts w:ascii="Calibri" w:hAnsi="Calibri" w:cs="Calibri"/>
        </w:rPr>
        <w:t>;</w:t>
      </w:r>
    </w:p>
    <w:p w14:paraId="4E2F0EB8" w14:textId="371A325F" w:rsidR="000251EC" w:rsidRPr="00831551" w:rsidRDefault="000251EC" w:rsidP="00831551">
      <w:pPr>
        <w:spacing w:after="0" w:line="240" w:lineRule="auto"/>
        <w:contextualSpacing/>
        <w:rPr>
          <w:rFonts w:ascii="Calibri" w:hAnsi="Calibri"/>
        </w:rPr>
      </w:pPr>
    </w:p>
    <w:p w14:paraId="523F656D" w14:textId="2A7CB5CA" w:rsidR="0047042F" w:rsidRPr="00C778C6" w:rsidRDefault="001B633E" w:rsidP="00831551">
      <w:pPr>
        <w:spacing w:after="0" w:line="240" w:lineRule="auto"/>
        <w:ind w:left="426" w:hanging="426"/>
        <w:contextualSpacing/>
        <w:rPr>
          <w:rFonts w:ascii="Calibri" w:hAnsi="Calibri" w:cs="Calibri"/>
        </w:rPr>
      </w:pPr>
      <w:r w:rsidRPr="00C778C6">
        <w:rPr>
          <w:rFonts w:ascii="Calibri" w:hAnsi="Calibri" w:cs="Calibri"/>
        </w:rPr>
        <w:t>THE CONFERENCE OF THE CONTRACTING PARTIES</w:t>
      </w:r>
    </w:p>
    <w:p w14:paraId="562FFB8C" w14:textId="77777777" w:rsidR="001B633E" w:rsidRPr="00C778C6" w:rsidRDefault="001B633E" w:rsidP="00831551">
      <w:pPr>
        <w:spacing w:after="0" w:line="240" w:lineRule="auto"/>
        <w:ind w:left="426" w:hanging="426"/>
        <w:contextualSpacing/>
        <w:rPr>
          <w:rFonts w:ascii="Calibri" w:hAnsi="Calibri" w:cs="Calibri"/>
          <w:b/>
          <w:bCs/>
        </w:rPr>
      </w:pPr>
    </w:p>
    <w:p w14:paraId="6522EFDF" w14:textId="73604413" w:rsidR="0047042F" w:rsidRPr="00C778C6" w:rsidRDefault="00C778C6" w:rsidP="00C778C6">
      <w:pPr>
        <w:spacing w:after="0" w:line="240" w:lineRule="auto"/>
        <w:ind w:left="426" w:hanging="426"/>
        <w:rPr>
          <w:rFonts w:ascii="Calibri" w:hAnsi="Calibri" w:cs="Calibri"/>
        </w:rPr>
      </w:pPr>
      <w:del w:id="67" w:author="JENNINGS Edmund" w:date="2025-01-23T13:16:00Z">
        <w:r w:rsidRPr="00C778C6">
          <w:rPr>
            <w:rFonts w:ascii="Calibri" w:hAnsi="Calibri" w:cs="Calibri"/>
          </w:rPr>
          <w:delText>12</w:delText>
        </w:r>
      </w:del>
      <w:ins w:id="68" w:author="JENNINGS Edmund" w:date="2025-01-23T13:16:00Z">
        <w:r w:rsidR="00C73BE5">
          <w:rPr>
            <w:rFonts w:ascii="Calibri" w:hAnsi="Calibri" w:cs="Calibri"/>
          </w:rPr>
          <w:t>14</w:t>
        </w:r>
      </w:ins>
      <w:r w:rsidRPr="00C778C6">
        <w:rPr>
          <w:rFonts w:ascii="Calibri" w:hAnsi="Calibri" w:cs="Calibri"/>
        </w:rPr>
        <w:t>.</w:t>
      </w:r>
      <w:r w:rsidRPr="00C778C6">
        <w:rPr>
          <w:rFonts w:ascii="Calibri" w:hAnsi="Calibri" w:cs="Calibri"/>
        </w:rPr>
        <w:tab/>
      </w:r>
      <w:r w:rsidR="0047042F" w:rsidRPr="00C778C6">
        <w:rPr>
          <w:rFonts w:ascii="Calibri" w:hAnsi="Calibri" w:cs="Calibri"/>
        </w:rPr>
        <w:t xml:space="preserve">ENCOURAGES Contracting Parties to develop or improve national legislation and policies for restoration of freshwater ecosystems, in addition to protection and </w:t>
      </w:r>
      <w:r w:rsidR="0065024D" w:rsidRPr="00C778C6">
        <w:rPr>
          <w:rFonts w:ascii="Calibri" w:hAnsi="Calibri" w:cs="Calibri"/>
        </w:rPr>
        <w:t xml:space="preserve">sustainable </w:t>
      </w:r>
      <w:r w:rsidR="0047042F" w:rsidRPr="00C778C6">
        <w:rPr>
          <w:rFonts w:ascii="Calibri" w:hAnsi="Calibri" w:cs="Calibri"/>
        </w:rPr>
        <w:t>management</w:t>
      </w:r>
      <w:r w:rsidR="002E656C" w:rsidRPr="00C778C6">
        <w:rPr>
          <w:rFonts w:ascii="Calibri" w:hAnsi="Calibri" w:cs="Calibri"/>
        </w:rPr>
        <w:t xml:space="preserve"> of freshwater ecosystems</w:t>
      </w:r>
      <w:r w:rsidR="00314125" w:rsidRPr="00C778C6">
        <w:rPr>
          <w:rFonts w:ascii="Calibri" w:hAnsi="Calibri" w:cs="Calibri"/>
        </w:rPr>
        <w:t>;</w:t>
      </w:r>
    </w:p>
    <w:p w14:paraId="08591FB9" w14:textId="77777777" w:rsidR="0047042F" w:rsidRPr="00C778C6" w:rsidRDefault="0047042F" w:rsidP="00C778C6">
      <w:pPr>
        <w:spacing w:after="0" w:line="240" w:lineRule="auto"/>
        <w:ind w:left="426" w:hanging="426"/>
        <w:rPr>
          <w:rFonts w:ascii="Calibri" w:hAnsi="Calibri" w:cs="Calibri"/>
        </w:rPr>
      </w:pPr>
    </w:p>
    <w:p w14:paraId="5E22AA49" w14:textId="2BCFB937" w:rsidR="0047042F" w:rsidRPr="00C778C6" w:rsidRDefault="00C778C6" w:rsidP="00C778C6">
      <w:pPr>
        <w:spacing w:after="0" w:line="240" w:lineRule="auto"/>
        <w:ind w:left="426" w:hanging="426"/>
        <w:rPr>
          <w:rFonts w:ascii="Calibri" w:hAnsi="Calibri" w:cs="Calibri"/>
        </w:rPr>
      </w:pPr>
      <w:del w:id="69" w:author="JENNINGS Edmund" w:date="2025-01-23T13:16:00Z">
        <w:r w:rsidRPr="00C778C6">
          <w:rPr>
            <w:rFonts w:ascii="Calibri" w:hAnsi="Calibri" w:cs="Calibri"/>
          </w:rPr>
          <w:delText>13.</w:delText>
        </w:r>
        <w:r w:rsidRPr="00C778C6">
          <w:rPr>
            <w:rFonts w:ascii="Calibri" w:hAnsi="Calibri" w:cs="Calibri"/>
          </w:rPr>
          <w:tab/>
        </w:r>
      </w:del>
      <w:ins w:id="70" w:author="JENNINGS Edmund" w:date="2025-01-23T13:16:00Z">
        <w:r w:rsidR="00C73BE5">
          <w:rPr>
            <w:rFonts w:ascii="Calibri" w:hAnsi="Calibri" w:cs="Calibri"/>
          </w:rPr>
          <w:t>15</w:t>
        </w:r>
        <w:r w:rsidRPr="00C778C6">
          <w:rPr>
            <w:rFonts w:ascii="Calibri" w:hAnsi="Calibri" w:cs="Calibri"/>
          </w:rPr>
          <w:t>.</w:t>
        </w:r>
        <w:r w:rsidRPr="00C778C6">
          <w:rPr>
            <w:rFonts w:ascii="Calibri" w:hAnsi="Calibri" w:cs="Calibri"/>
          </w:rPr>
          <w:tab/>
        </w:r>
        <w:r w:rsidR="00103D3E">
          <w:rPr>
            <w:rFonts w:ascii="Calibri" w:eastAsia="Aptos" w:hAnsi="Calibri" w:cs="Calibri"/>
          </w:rPr>
          <w:t>[</w:t>
        </w:r>
      </w:ins>
      <w:r w:rsidR="0047042F" w:rsidRPr="00C778C6">
        <w:rPr>
          <w:rFonts w:ascii="Calibri" w:hAnsi="Calibri" w:cs="Calibri"/>
        </w:rPr>
        <w:t>ENCOURAGES</w:t>
      </w:r>
      <w:ins w:id="71" w:author="JENNINGS Edmund" w:date="2025-01-23T13:16:00Z">
        <w:r w:rsidR="00103D3E">
          <w:rPr>
            <w:rFonts w:ascii="Calibri" w:eastAsia="Aptos" w:hAnsi="Calibri" w:cs="Calibri"/>
          </w:rPr>
          <w:t>] [INVITES]</w:t>
        </w:r>
      </w:ins>
      <w:r w:rsidR="0047042F" w:rsidRPr="00C778C6">
        <w:rPr>
          <w:rFonts w:ascii="Calibri" w:hAnsi="Calibri" w:cs="Calibri"/>
        </w:rPr>
        <w:t xml:space="preserve"> Contracting Parties to include quantifiable targets</w:t>
      </w:r>
      <w:ins w:id="72" w:author="JENNINGS Edmund" w:date="2025-01-23T13:16:00Z">
        <w:r w:rsidR="00103D3E">
          <w:rPr>
            <w:rFonts w:ascii="Calibri" w:eastAsia="Aptos" w:hAnsi="Calibri" w:cs="Calibri"/>
          </w:rPr>
          <w:t>, as appropriate and in line with their national priorities and capacities,</w:t>
        </w:r>
      </w:ins>
      <w:r w:rsidR="0047042F" w:rsidRPr="00C778C6">
        <w:rPr>
          <w:rFonts w:ascii="Calibri" w:hAnsi="Calibri" w:cs="Calibri"/>
        </w:rPr>
        <w:t xml:space="preserve"> for restoration</w:t>
      </w:r>
      <w:r w:rsidR="002E656C" w:rsidRPr="00C778C6">
        <w:rPr>
          <w:rFonts w:ascii="Calibri" w:hAnsi="Calibri" w:cs="Calibri"/>
        </w:rPr>
        <w:t xml:space="preserve"> and protection</w:t>
      </w:r>
      <w:r w:rsidR="0047042F" w:rsidRPr="00C778C6">
        <w:rPr>
          <w:rFonts w:ascii="Calibri" w:hAnsi="Calibri" w:cs="Calibri"/>
        </w:rPr>
        <w:t xml:space="preserve"> of freshwater ecosystems in national policies and plans for climate, development, biodiversity, </w:t>
      </w:r>
      <w:r w:rsidR="0047042F" w:rsidRPr="00C778C6">
        <w:rPr>
          <w:rFonts w:ascii="Calibri" w:hAnsi="Calibri" w:cs="Calibri"/>
        </w:rPr>
        <w:lastRenderedPageBreak/>
        <w:t xml:space="preserve">wetlands, desertification </w:t>
      </w:r>
      <w:r w:rsidR="002E656C" w:rsidRPr="00C778C6">
        <w:rPr>
          <w:rFonts w:ascii="Calibri" w:hAnsi="Calibri" w:cs="Calibri"/>
        </w:rPr>
        <w:t xml:space="preserve">disaster </w:t>
      </w:r>
      <w:r w:rsidR="0047042F" w:rsidRPr="00C778C6">
        <w:rPr>
          <w:rFonts w:ascii="Calibri" w:hAnsi="Calibri" w:cs="Calibri"/>
        </w:rPr>
        <w:t xml:space="preserve">and </w:t>
      </w:r>
      <w:r w:rsidR="002E656C" w:rsidRPr="00C778C6">
        <w:rPr>
          <w:rFonts w:ascii="Calibri" w:hAnsi="Calibri" w:cs="Calibri"/>
        </w:rPr>
        <w:t>risk management</w:t>
      </w:r>
      <w:r w:rsidR="0047042F" w:rsidRPr="00C778C6">
        <w:rPr>
          <w:rFonts w:ascii="Calibri" w:hAnsi="Calibri" w:cs="Calibri"/>
        </w:rPr>
        <w:t xml:space="preserve">, and to report on progress </w:t>
      </w:r>
      <w:ins w:id="73" w:author="JENNINGS Edmund" w:date="2025-01-23T13:16:00Z">
        <w:r w:rsidR="00103D3E" w:rsidRPr="008B7E68">
          <w:rPr>
            <w:rFonts w:ascii="Calibri" w:eastAsia="Aptos" w:hAnsi="Calibri" w:cs="Calibri"/>
          </w:rPr>
          <w:t>[</w:t>
        </w:r>
      </w:ins>
      <w:r w:rsidR="0047042F" w:rsidRPr="00C778C6">
        <w:rPr>
          <w:rFonts w:ascii="Calibri" w:hAnsi="Calibri" w:cs="Calibri"/>
        </w:rPr>
        <w:t xml:space="preserve">in implementing river, lake and other freshwater wetland restoration </w:t>
      </w:r>
      <w:r w:rsidR="00574AEB" w:rsidRPr="00C778C6">
        <w:rPr>
          <w:rFonts w:ascii="Calibri" w:hAnsi="Calibri" w:cs="Calibri"/>
        </w:rPr>
        <w:t xml:space="preserve">and protection </w:t>
      </w:r>
      <w:r w:rsidR="0047042F" w:rsidRPr="00C778C6">
        <w:rPr>
          <w:rFonts w:ascii="Calibri" w:hAnsi="Calibri" w:cs="Calibri"/>
        </w:rPr>
        <w:t>in National Reports</w:t>
      </w:r>
      <w:r w:rsidR="00574AEB" w:rsidRPr="00C778C6">
        <w:rPr>
          <w:rFonts w:ascii="Calibri" w:hAnsi="Calibri" w:cs="Calibri"/>
        </w:rPr>
        <w:t xml:space="preserve"> for the Convention</w:t>
      </w:r>
      <w:r w:rsidR="00DE7755">
        <w:rPr>
          <w:rFonts w:ascii="Calibri" w:hAnsi="Calibri" w:cs="Calibri"/>
        </w:rPr>
        <w:t xml:space="preserve"> </w:t>
      </w:r>
      <w:r w:rsidR="00314125" w:rsidRPr="00C778C6">
        <w:rPr>
          <w:rFonts w:ascii="Calibri" w:hAnsi="Calibri" w:cs="Calibri"/>
        </w:rPr>
        <w:t>on Wetlands</w:t>
      </w:r>
      <w:r w:rsidR="00574AEB" w:rsidRPr="00C778C6">
        <w:rPr>
          <w:rFonts w:ascii="Calibri" w:hAnsi="Calibri" w:cs="Calibri"/>
        </w:rPr>
        <w:t>, the Convention on Bio</w:t>
      </w:r>
      <w:r w:rsidR="00314125" w:rsidRPr="00C778C6">
        <w:rPr>
          <w:rFonts w:ascii="Calibri" w:hAnsi="Calibri" w:cs="Calibri"/>
        </w:rPr>
        <w:t>logical D</w:t>
      </w:r>
      <w:r w:rsidR="00574AEB" w:rsidRPr="00C778C6">
        <w:rPr>
          <w:rFonts w:ascii="Calibri" w:hAnsi="Calibri" w:cs="Calibri"/>
        </w:rPr>
        <w:t xml:space="preserve">iversity, the </w:t>
      </w:r>
      <w:r w:rsidR="00314125" w:rsidRPr="00C778C6">
        <w:rPr>
          <w:rFonts w:ascii="Calibri" w:hAnsi="Calibri" w:cs="Calibri"/>
        </w:rPr>
        <w:t xml:space="preserve">United Nations Framework </w:t>
      </w:r>
      <w:r w:rsidR="00574AEB" w:rsidRPr="00C778C6">
        <w:rPr>
          <w:rFonts w:ascii="Calibri" w:hAnsi="Calibri" w:cs="Calibri"/>
        </w:rPr>
        <w:t xml:space="preserve">Convention on Climate Change, the Convention on Migratory Species, and the Convention </w:t>
      </w:r>
      <w:r w:rsidR="00314125" w:rsidRPr="00C778C6">
        <w:rPr>
          <w:rFonts w:ascii="Calibri" w:hAnsi="Calibri" w:cs="Calibri"/>
        </w:rPr>
        <w:t xml:space="preserve">to Combat </w:t>
      </w:r>
      <w:r w:rsidR="00574AEB" w:rsidRPr="00C778C6">
        <w:rPr>
          <w:rFonts w:ascii="Calibri" w:hAnsi="Calibri" w:cs="Calibri"/>
        </w:rPr>
        <w:t xml:space="preserve">and Desertification, among other relevant </w:t>
      </w:r>
      <w:r w:rsidR="00314125" w:rsidRPr="00C778C6">
        <w:rPr>
          <w:rFonts w:ascii="Calibri" w:hAnsi="Calibri" w:cs="Calibri"/>
        </w:rPr>
        <w:t>multilateral environmental agreements (MEAs</w:t>
      </w:r>
      <w:del w:id="74" w:author="JENNINGS Edmund" w:date="2025-01-23T13:16:00Z">
        <w:r w:rsidR="00314125" w:rsidRPr="00C778C6">
          <w:rPr>
            <w:rFonts w:ascii="Calibri" w:hAnsi="Calibri" w:cs="Calibri"/>
          </w:rPr>
          <w:delText>);</w:delText>
        </w:r>
      </w:del>
      <w:ins w:id="75" w:author="JENNINGS Edmund" w:date="2025-01-23T13:16:00Z">
        <w:r w:rsidR="00103D3E" w:rsidRPr="008B7E68">
          <w:rPr>
            <w:rFonts w:ascii="Calibri" w:eastAsia="Aptos" w:hAnsi="Calibri" w:cs="Calibri"/>
          </w:rPr>
          <w:t>) and the UN Decade on Ecosystem Restoration];</w:t>
        </w:r>
      </w:ins>
    </w:p>
    <w:p w14:paraId="7FA7AAD5" w14:textId="77777777" w:rsidR="0047042F" w:rsidRPr="00C778C6" w:rsidRDefault="0047042F" w:rsidP="00831551">
      <w:pPr>
        <w:spacing w:after="0" w:line="240" w:lineRule="auto"/>
        <w:rPr>
          <w:rFonts w:ascii="Calibri" w:hAnsi="Calibri" w:cs="Calibri"/>
        </w:rPr>
      </w:pPr>
    </w:p>
    <w:p w14:paraId="59E1D37E" w14:textId="45C46582" w:rsidR="0047042F" w:rsidRPr="00C778C6" w:rsidRDefault="00C778C6" w:rsidP="00C778C6">
      <w:pPr>
        <w:spacing w:after="0" w:line="240" w:lineRule="auto"/>
        <w:ind w:left="426" w:hanging="426"/>
        <w:rPr>
          <w:rFonts w:ascii="Calibri" w:hAnsi="Calibri" w:cs="Calibri"/>
        </w:rPr>
      </w:pPr>
      <w:del w:id="76" w:author="JENNINGS Edmund" w:date="2025-01-23T13:16:00Z">
        <w:r w:rsidRPr="00C778C6">
          <w:rPr>
            <w:rFonts w:ascii="Calibri" w:hAnsi="Calibri" w:cs="Calibri"/>
          </w:rPr>
          <w:delText>14.</w:delText>
        </w:r>
        <w:r w:rsidRPr="00C778C6">
          <w:rPr>
            <w:rFonts w:ascii="Calibri" w:hAnsi="Calibri" w:cs="Calibri"/>
          </w:rPr>
          <w:tab/>
        </w:r>
      </w:del>
      <w:ins w:id="77" w:author="JENNINGS Edmund" w:date="2025-01-23T13:16:00Z">
        <w:r w:rsidR="00C73BE5">
          <w:rPr>
            <w:rFonts w:ascii="Calibri" w:hAnsi="Calibri" w:cs="Calibri"/>
          </w:rPr>
          <w:t>16</w:t>
        </w:r>
        <w:r w:rsidRPr="00C778C6">
          <w:rPr>
            <w:rFonts w:ascii="Calibri" w:hAnsi="Calibri" w:cs="Calibri"/>
          </w:rPr>
          <w:t>.</w:t>
        </w:r>
        <w:r w:rsidRPr="00C778C6">
          <w:rPr>
            <w:rFonts w:ascii="Calibri" w:hAnsi="Calibri" w:cs="Calibri"/>
          </w:rPr>
          <w:tab/>
        </w:r>
        <w:r w:rsidR="00103D3E">
          <w:rPr>
            <w:rFonts w:ascii="Calibri" w:eastAsia="Aptos" w:hAnsi="Calibri" w:cs="Calibri"/>
          </w:rPr>
          <w:t>[</w:t>
        </w:r>
      </w:ins>
      <w:r w:rsidR="00314125" w:rsidRPr="00C778C6">
        <w:rPr>
          <w:rFonts w:ascii="Calibri" w:hAnsi="Calibri" w:cs="Calibri"/>
        </w:rPr>
        <w:t>ENCOURAGES Contracting Parties to adopt and pursue enhanced restoration including nature-based solutions (NBS</w:t>
      </w:r>
      <w:del w:id="78" w:author="JENNINGS Edmund" w:date="2025-01-23T13:16:00Z">
        <w:r w:rsidR="00314125" w:rsidRPr="00C778C6">
          <w:rPr>
            <w:rFonts w:ascii="Calibri" w:hAnsi="Calibri" w:cs="Calibri"/>
          </w:rPr>
          <w:delText>)</w:delText>
        </w:r>
      </w:del>
      <w:ins w:id="79" w:author="JENNINGS Edmund" w:date="2025-01-23T13:16:00Z">
        <w:r w:rsidR="00103D3E" w:rsidRPr="008B7E68">
          <w:rPr>
            <w:rFonts w:ascii="Calibri" w:eastAsia="Aptos" w:hAnsi="Calibri" w:cs="Calibri"/>
          </w:rPr>
          <w:t>), as defined in UNEA Resolution 5/5,</w:t>
        </w:r>
      </w:ins>
      <w:r w:rsidR="00314125" w:rsidRPr="00C778C6">
        <w:rPr>
          <w:rFonts w:ascii="Calibri" w:hAnsi="Calibri" w:cs="Calibri"/>
        </w:rPr>
        <w:t xml:space="preserve"> and ecosystem-based </w:t>
      </w:r>
      <w:del w:id="80" w:author="JENNINGS Edmund" w:date="2025-01-23T13:16:00Z">
        <w:r w:rsidR="00314125" w:rsidRPr="00C778C6">
          <w:rPr>
            <w:rFonts w:ascii="Calibri" w:hAnsi="Calibri" w:cs="Calibri"/>
          </w:rPr>
          <w:delText>strategies</w:delText>
        </w:r>
      </w:del>
      <w:ins w:id="81" w:author="JENNINGS Edmund" w:date="2025-01-23T13:16:00Z">
        <w:r w:rsidR="00103D3E" w:rsidRPr="008B7E68">
          <w:rPr>
            <w:rFonts w:ascii="Calibri" w:eastAsia="Aptos" w:hAnsi="Calibri" w:cs="Calibri"/>
          </w:rPr>
          <w:t>approaches</w:t>
        </w:r>
      </w:ins>
      <w:r w:rsidR="00314125" w:rsidRPr="00C778C6">
        <w:rPr>
          <w:rFonts w:ascii="Calibri" w:hAnsi="Calibri" w:cs="Calibri"/>
        </w:rPr>
        <w:t xml:space="preserve"> that deliver climate, biodiversity and development priorities, </w:t>
      </w:r>
      <w:del w:id="82" w:author="JENNINGS Edmund" w:date="2025-01-23T13:16:00Z">
        <w:r w:rsidR="00314125" w:rsidRPr="00C778C6">
          <w:rPr>
            <w:rFonts w:ascii="Calibri" w:hAnsi="Calibri" w:cs="Calibri"/>
          </w:rPr>
          <w:delText xml:space="preserve">that integrate NBS and/or ecosystem-based approaches (EBA) </w:delText>
        </w:r>
      </w:del>
      <w:r w:rsidR="00314125" w:rsidRPr="00C778C6">
        <w:rPr>
          <w:rFonts w:ascii="Calibri" w:hAnsi="Calibri" w:cs="Calibri"/>
        </w:rPr>
        <w:t xml:space="preserve">and that take a landscape and </w:t>
      </w:r>
      <w:ins w:id="83" w:author="JENNINGS Edmund" w:date="2025-01-23T13:16:00Z">
        <w:r w:rsidR="00103D3E" w:rsidRPr="008B7E68">
          <w:rPr>
            <w:rFonts w:ascii="Calibri" w:eastAsia="Aptos" w:hAnsi="Calibri" w:cs="Calibri"/>
          </w:rPr>
          <w:t xml:space="preserve">river </w:t>
        </w:r>
      </w:ins>
      <w:r w:rsidR="00314125" w:rsidRPr="00C778C6">
        <w:rPr>
          <w:rFonts w:ascii="Calibri" w:hAnsi="Calibri" w:cs="Calibri"/>
        </w:rPr>
        <w:t xml:space="preserve">basin approach, </w:t>
      </w:r>
      <w:ins w:id="84" w:author="JENNINGS Edmund" w:date="2025-01-23T13:16:00Z">
        <w:r w:rsidR="00103D3E">
          <w:rPr>
            <w:rFonts w:ascii="Calibri" w:eastAsia="Aptos" w:hAnsi="Calibri" w:cs="Calibri"/>
          </w:rPr>
          <w:t xml:space="preserve">towards the recovery of the connectivity of freshwater ecosystems </w:t>
        </w:r>
        <w:r w:rsidR="00103D3E" w:rsidRPr="008B7E68">
          <w:rPr>
            <w:rFonts w:ascii="Calibri" w:eastAsia="Aptos" w:hAnsi="Calibri" w:cs="Calibri"/>
          </w:rPr>
          <w:t>[</w:t>
        </w:r>
      </w:ins>
      <w:r w:rsidR="00314125" w:rsidRPr="00C778C6">
        <w:rPr>
          <w:rFonts w:ascii="Calibri" w:hAnsi="Calibri" w:cs="Calibri"/>
        </w:rPr>
        <w:t>such as the removal of barriers to restore the free-flowing status of rivers</w:t>
      </w:r>
      <w:del w:id="85" w:author="JENNINGS Edmund" w:date="2025-01-23T13:16:00Z">
        <w:r w:rsidR="00314125" w:rsidRPr="00C778C6">
          <w:rPr>
            <w:rFonts w:ascii="Calibri" w:hAnsi="Calibri" w:cs="Calibri"/>
          </w:rPr>
          <w:delText>,</w:delText>
        </w:r>
      </w:del>
      <w:r w:rsidR="00314125" w:rsidRPr="00C778C6">
        <w:rPr>
          <w:rFonts w:ascii="Calibri" w:hAnsi="Calibri" w:cs="Calibri"/>
        </w:rPr>
        <w:t xml:space="preserve"> or the</w:t>
      </w:r>
      <w:r w:rsidR="00103D3E" w:rsidRPr="008B7E68">
        <w:rPr>
          <w:rFonts w:ascii="Calibri" w:eastAsia="Aptos" w:hAnsi="Calibri" w:cs="Calibri"/>
        </w:rPr>
        <w:t xml:space="preserve"> </w:t>
      </w:r>
      <w:ins w:id="86" w:author="JENNINGS Edmund" w:date="2025-01-23T13:16:00Z">
        <w:r w:rsidR="00103D3E" w:rsidRPr="008B7E68">
          <w:rPr>
            <w:rFonts w:ascii="Calibri" w:eastAsia="Aptos" w:hAnsi="Calibri" w:cs="Calibri"/>
          </w:rPr>
          <w:t>restoring and</w:t>
        </w:r>
        <w:r w:rsidR="00314125" w:rsidRPr="00C778C6">
          <w:rPr>
            <w:rFonts w:ascii="Calibri" w:hAnsi="Calibri" w:cs="Calibri"/>
          </w:rPr>
          <w:t xml:space="preserve"> </w:t>
        </w:r>
      </w:ins>
      <w:r w:rsidR="00314125" w:rsidRPr="00C778C6">
        <w:rPr>
          <w:rFonts w:ascii="Calibri" w:hAnsi="Calibri" w:cs="Calibri"/>
        </w:rPr>
        <w:t>rewetting of peatlands</w:t>
      </w:r>
      <w:del w:id="87" w:author="JENNINGS Edmund" w:date="2025-01-23T13:16:00Z">
        <w:r w:rsidR="00DE7755">
          <w:rPr>
            <w:rFonts w:ascii="Calibri" w:hAnsi="Calibri" w:cs="Calibri"/>
          </w:rPr>
          <w:delText>,</w:delText>
        </w:r>
      </w:del>
      <w:ins w:id="88" w:author="JENNINGS Edmund" w:date="2025-01-23T13:16:00Z">
        <w:r w:rsidR="00103D3E" w:rsidRPr="008B7E68">
          <w:rPr>
            <w:rFonts w:ascii="Calibri" w:eastAsia="Aptos" w:hAnsi="Calibri" w:cs="Calibri"/>
          </w:rPr>
          <w:t>],</w:t>
        </w:r>
      </w:ins>
      <w:r w:rsidR="008B53D3" w:rsidRPr="00C778C6">
        <w:rPr>
          <w:rFonts w:ascii="Calibri" w:hAnsi="Calibri" w:cs="Calibri"/>
        </w:rPr>
        <w:t xml:space="preserve"> </w:t>
      </w:r>
      <w:r w:rsidR="00314125" w:rsidRPr="00C778C6">
        <w:rPr>
          <w:rFonts w:ascii="Calibri" w:hAnsi="Calibri" w:cs="Calibri"/>
        </w:rPr>
        <w:t>and to couple this with</w:t>
      </w:r>
      <w:ins w:id="89" w:author="JENNINGS Edmund" w:date="2025-01-23T13:16:00Z">
        <w:r w:rsidR="00314125" w:rsidRPr="00C778C6">
          <w:rPr>
            <w:rFonts w:ascii="Calibri" w:hAnsi="Calibri" w:cs="Calibri"/>
          </w:rPr>
          <w:t xml:space="preserve"> </w:t>
        </w:r>
        <w:r w:rsidR="00103D3E">
          <w:rPr>
            <w:rFonts w:ascii="Calibri" w:eastAsia="Aptos" w:hAnsi="Calibri" w:cs="Calibri"/>
          </w:rPr>
          <w:t>land-use planning around water and</w:t>
        </w:r>
      </w:ins>
      <w:r w:rsidR="00103D3E">
        <w:rPr>
          <w:rFonts w:ascii="Calibri" w:eastAsia="Aptos" w:hAnsi="Calibri" w:cs="Calibri"/>
        </w:rPr>
        <w:t xml:space="preserve"> </w:t>
      </w:r>
      <w:r w:rsidR="00314125" w:rsidRPr="00C778C6">
        <w:rPr>
          <w:rFonts w:ascii="Calibri" w:hAnsi="Calibri" w:cs="Calibri"/>
        </w:rPr>
        <w:t xml:space="preserve">the effective protection of freshwater ecosystems important for biodiversity and ecosystem services within national systems of protected and conserved areas, </w:t>
      </w:r>
      <w:ins w:id="90" w:author="JENNINGS Edmund" w:date="2025-01-23T13:16:00Z">
        <w:r w:rsidR="00103D3E" w:rsidRPr="008B7E68">
          <w:rPr>
            <w:rFonts w:ascii="Calibri" w:eastAsia="Aptos" w:hAnsi="Calibri" w:cs="Calibri"/>
          </w:rPr>
          <w:t xml:space="preserve">and other effective area-based conservation measures, </w:t>
        </w:r>
      </w:ins>
      <w:r w:rsidR="00314125" w:rsidRPr="00C778C6">
        <w:rPr>
          <w:rFonts w:ascii="Calibri" w:hAnsi="Calibri" w:cs="Calibri"/>
        </w:rPr>
        <w:t>including Wetlands of International Importance</w:t>
      </w:r>
      <w:del w:id="91" w:author="JENNINGS Edmund" w:date="2025-01-23T13:16:00Z">
        <w:r w:rsidR="00314125" w:rsidRPr="00C778C6">
          <w:rPr>
            <w:rFonts w:ascii="Calibri" w:hAnsi="Calibri" w:cs="Calibri"/>
          </w:rPr>
          <w:delText>, including the rewetting of peatlands;</w:delText>
        </w:r>
      </w:del>
      <w:ins w:id="92" w:author="JENNINGS Edmund" w:date="2025-01-23T13:16:00Z">
        <w:r w:rsidR="00103D3E" w:rsidRPr="008B7E68">
          <w:rPr>
            <w:rFonts w:ascii="Calibri" w:eastAsia="Aptos" w:hAnsi="Calibri" w:cs="Calibri"/>
          </w:rPr>
          <w:t>;</w:t>
        </w:r>
        <w:r w:rsidR="00103D3E">
          <w:rPr>
            <w:rFonts w:ascii="Calibri" w:eastAsia="Aptos" w:hAnsi="Calibri" w:cs="Calibri"/>
          </w:rPr>
          <w:t>]</w:t>
        </w:r>
      </w:ins>
    </w:p>
    <w:p w14:paraId="0A927674" w14:textId="77777777" w:rsidR="00314125" w:rsidRPr="00831551" w:rsidRDefault="00314125" w:rsidP="00C778C6">
      <w:pPr>
        <w:spacing w:after="0" w:line="240" w:lineRule="auto"/>
        <w:ind w:left="426" w:hanging="426"/>
        <w:rPr>
          <w:rFonts w:ascii="Calibri" w:hAnsi="Calibri"/>
          <w:kern w:val="0"/>
          <w:lang w:val="en-US"/>
          <w14:ligatures w14:val="none"/>
        </w:rPr>
      </w:pPr>
    </w:p>
    <w:p w14:paraId="5428CE00" w14:textId="1EDBC13C" w:rsidR="00574AEB" w:rsidRPr="00C778C6" w:rsidRDefault="00C778C6" w:rsidP="00C778C6">
      <w:pPr>
        <w:spacing w:after="0" w:line="240" w:lineRule="auto"/>
        <w:ind w:left="426" w:hanging="426"/>
        <w:rPr>
          <w:rFonts w:ascii="Calibri" w:hAnsi="Calibri" w:cs="Calibri"/>
        </w:rPr>
      </w:pPr>
      <w:del w:id="93" w:author="JENNINGS Edmund" w:date="2025-01-23T13:16:00Z">
        <w:r w:rsidRPr="00C778C6">
          <w:rPr>
            <w:rFonts w:ascii="Calibri" w:hAnsi="Calibri" w:cs="Calibri"/>
          </w:rPr>
          <w:delText>15</w:delText>
        </w:r>
      </w:del>
      <w:ins w:id="94" w:author="JENNINGS Edmund" w:date="2025-01-23T13:16:00Z">
        <w:r w:rsidR="00C73BE5">
          <w:rPr>
            <w:rFonts w:ascii="Calibri" w:hAnsi="Calibri" w:cs="Calibri"/>
          </w:rPr>
          <w:t>17</w:t>
        </w:r>
      </w:ins>
      <w:r w:rsidRPr="00C778C6">
        <w:rPr>
          <w:rFonts w:ascii="Calibri" w:hAnsi="Calibri" w:cs="Calibri"/>
        </w:rPr>
        <w:t>.</w:t>
      </w:r>
      <w:r w:rsidRPr="00C778C6">
        <w:rPr>
          <w:rFonts w:ascii="Calibri" w:hAnsi="Calibri" w:cs="Calibri"/>
        </w:rPr>
        <w:tab/>
      </w:r>
      <w:r w:rsidR="00574AEB" w:rsidRPr="00C778C6">
        <w:rPr>
          <w:rFonts w:ascii="Calibri" w:hAnsi="Calibri" w:cs="Calibri"/>
        </w:rPr>
        <w:t>ENCOURAGES Contracting Parties</w:t>
      </w:r>
      <w:ins w:id="95" w:author="JENNINGS Edmund" w:date="2025-01-23T13:16:00Z">
        <w:r w:rsidR="00103D3E">
          <w:rPr>
            <w:rFonts w:ascii="Calibri" w:eastAsia="Aptos" w:hAnsi="Calibri" w:cs="Calibri"/>
          </w:rPr>
          <w:t>, taking into account their national capacities and circumstances,</w:t>
        </w:r>
      </w:ins>
      <w:r w:rsidR="00574AEB" w:rsidRPr="00C778C6">
        <w:rPr>
          <w:rFonts w:ascii="Calibri" w:hAnsi="Calibri" w:cs="Calibri"/>
        </w:rPr>
        <w:t xml:space="preserve"> to include in their priorities, the restoration of degraded freshwater ecosystems within and connected to Wetlands of International Importance, and other conservation areas, with a focus on restoration and effective management activities that </w:t>
      </w:r>
      <w:del w:id="96" w:author="JENNINGS Edmund" w:date="2025-01-23T13:16:00Z">
        <w:r w:rsidR="00574AEB" w:rsidRPr="00C778C6">
          <w:rPr>
            <w:rFonts w:ascii="Calibri" w:hAnsi="Calibri" w:cs="Calibri"/>
          </w:rPr>
          <w:delText xml:space="preserve">would </w:delText>
        </w:r>
      </w:del>
      <w:r w:rsidR="00574AEB" w:rsidRPr="00C778C6">
        <w:rPr>
          <w:rFonts w:ascii="Calibri" w:hAnsi="Calibri" w:cs="Calibri"/>
        </w:rPr>
        <w:t xml:space="preserve">improve ecological character and </w:t>
      </w:r>
      <w:ins w:id="97" w:author="JENNINGS Edmund" w:date="2025-01-23T13:16:00Z">
        <w:r w:rsidR="00103D3E" w:rsidRPr="008B7E68">
          <w:rPr>
            <w:rFonts w:ascii="Calibri" w:eastAsia="Aptos" w:hAnsi="Calibri" w:cs="Calibri"/>
          </w:rPr>
          <w:t xml:space="preserve">the habitat’s </w:t>
        </w:r>
      </w:ins>
      <w:r w:rsidR="00574AEB" w:rsidRPr="00C778C6">
        <w:rPr>
          <w:rFonts w:ascii="Calibri" w:hAnsi="Calibri" w:cs="Calibri"/>
        </w:rPr>
        <w:t xml:space="preserve">ability to sustain biodiversity and ecosystem services, including </w:t>
      </w:r>
      <w:del w:id="98" w:author="JENNINGS Edmund" w:date="2025-01-23T13:16:00Z">
        <w:r w:rsidR="00574AEB" w:rsidRPr="00C778C6">
          <w:rPr>
            <w:rFonts w:ascii="Calibri" w:hAnsi="Calibri" w:cs="Calibri"/>
          </w:rPr>
          <w:delText>though</w:delText>
        </w:r>
      </w:del>
      <w:ins w:id="99" w:author="JENNINGS Edmund" w:date="2025-01-23T13:16:00Z">
        <w:r w:rsidR="00103D3E" w:rsidRPr="008B7E68">
          <w:rPr>
            <w:rFonts w:ascii="Calibri" w:eastAsia="Aptos" w:hAnsi="Calibri" w:cs="Calibri"/>
          </w:rPr>
          <w:t>in response to</w:t>
        </w:r>
      </w:ins>
      <w:r w:rsidR="00574AEB" w:rsidRPr="00C778C6">
        <w:rPr>
          <w:rFonts w:ascii="Calibri" w:hAnsi="Calibri" w:cs="Calibri"/>
        </w:rPr>
        <w:t xml:space="preserve"> changing climatic and hydrologic conditions</w:t>
      </w:r>
      <w:r w:rsidR="00314125" w:rsidRPr="00C778C6">
        <w:rPr>
          <w:rFonts w:ascii="Calibri" w:hAnsi="Calibri" w:cs="Calibri"/>
        </w:rPr>
        <w:t>;</w:t>
      </w:r>
    </w:p>
    <w:p w14:paraId="6F90D5D6" w14:textId="77777777" w:rsidR="00574AEB" w:rsidRPr="00C778C6" w:rsidRDefault="00574AEB" w:rsidP="00C778C6">
      <w:pPr>
        <w:spacing w:after="0" w:line="240" w:lineRule="auto"/>
        <w:rPr>
          <w:del w:id="100" w:author="JENNINGS Edmund" w:date="2025-01-23T13:16:00Z"/>
          <w:rFonts w:ascii="Calibri" w:hAnsi="Calibri" w:cs="Calibri"/>
        </w:rPr>
      </w:pPr>
    </w:p>
    <w:p w14:paraId="4D245E96" w14:textId="2268780B" w:rsidR="00574AEB" w:rsidRPr="00C778C6" w:rsidRDefault="00C778C6" w:rsidP="00C778C6">
      <w:pPr>
        <w:spacing w:after="0" w:line="240" w:lineRule="auto"/>
        <w:rPr>
          <w:ins w:id="101" w:author="JENNINGS Edmund" w:date="2025-01-23T13:16:00Z"/>
          <w:rFonts w:ascii="Calibri" w:hAnsi="Calibri" w:cs="Calibri"/>
        </w:rPr>
      </w:pPr>
      <w:del w:id="102" w:author="JENNINGS Edmund" w:date="2025-01-23T13:16:00Z">
        <w:r w:rsidRPr="00C778C6">
          <w:rPr>
            <w:rFonts w:ascii="Calibri" w:hAnsi="Calibri" w:cs="Calibri"/>
          </w:rPr>
          <w:delText>16</w:delText>
        </w:r>
      </w:del>
      <w:ins w:id="103" w:author="JENNINGS Edmund" w:date="2025-01-23T13:16:00Z">
        <w:r w:rsidR="00103D3E" w:rsidRPr="008B7E68">
          <w:rPr>
            <w:rFonts w:ascii="Calibri" w:eastAsia="Aptos" w:hAnsi="Calibri" w:cs="Calibri"/>
          </w:rPr>
          <w:t xml:space="preserve"> </w:t>
        </w:r>
      </w:ins>
    </w:p>
    <w:p w14:paraId="107CBE02" w14:textId="1CD1F6DF" w:rsidR="0030554E" w:rsidRPr="00C778C6" w:rsidRDefault="00C73BE5" w:rsidP="00C778C6">
      <w:pPr>
        <w:spacing w:after="0" w:line="240" w:lineRule="auto"/>
        <w:ind w:left="426" w:hanging="426"/>
        <w:rPr>
          <w:rFonts w:ascii="Calibri" w:hAnsi="Calibri" w:cs="Calibri"/>
        </w:rPr>
      </w:pPr>
      <w:ins w:id="104" w:author="JENNINGS Edmund" w:date="2025-01-23T13:16:00Z">
        <w:r>
          <w:rPr>
            <w:rFonts w:ascii="Calibri" w:hAnsi="Calibri" w:cs="Calibri"/>
          </w:rPr>
          <w:t>18</w:t>
        </w:r>
      </w:ins>
      <w:r w:rsidR="00C778C6" w:rsidRPr="00C778C6">
        <w:rPr>
          <w:rFonts w:ascii="Calibri" w:hAnsi="Calibri" w:cs="Calibri"/>
        </w:rPr>
        <w:t>.</w:t>
      </w:r>
      <w:r w:rsidR="00C778C6" w:rsidRPr="00C778C6">
        <w:rPr>
          <w:rFonts w:ascii="Calibri" w:hAnsi="Calibri" w:cs="Calibri"/>
        </w:rPr>
        <w:tab/>
      </w:r>
      <w:r w:rsidR="0047042F" w:rsidRPr="00C778C6">
        <w:rPr>
          <w:rFonts w:ascii="Calibri" w:hAnsi="Calibri" w:cs="Calibri"/>
        </w:rPr>
        <w:t>INVITES Contracting Parties to engage with the Freshwater Challenge</w:t>
      </w:r>
      <w:ins w:id="105" w:author="JENNINGS Edmund" w:date="2025-01-23T13:16:00Z">
        <w:r w:rsidR="00103D3E" w:rsidRPr="008B7E68">
          <w:rPr>
            <w:rFonts w:ascii="Calibri" w:eastAsia="Aptos" w:hAnsi="Calibri" w:cs="Calibri"/>
          </w:rPr>
          <w:t>, particularly with Ramsar Administrative Authorities,</w:t>
        </w:r>
      </w:ins>
      <w:r w:rsidR="0047042F" w:rsidRPr="00C778C6">
        <w:rPr>
          <w:rFonts w:ascii="Calibri" w:hAnsi="Calibri" w:cs="Calibri"/>
        </w:rPr>
        <w:t xml:space="preserve"> in line with national circumstances as </w:t>
      </w:r>
      <w:r w:rsidR="00590355" w:rsidRPr="00C778C6">
        <w:rPr>
          <w:rFonts w:ascii="Calibri" w:hAnsi="Calibri" w:cs="Calibri"/>
        </w:rPr>
        <w:t xml:space="preserve">a </w:t>
      </w:r>
      <w:r w:rsidR="0047042F" w:rsidRPr="00C778C6">
        <w:rPr>
          <w:rFonts w:ascii="Calibri" w:hAnsi="Calibri" w:cs="Calibri"/>
        </w:rPr>
        <w:t xml:space="preserve">means to enhance national implementation of the Convention on Wetlands and other global commitments </w:t>
      </w:r>
      <w:del w:id="106" w:author="JENNINGS Edmund" w:date="2025-01-23T13:16:00Z">
        <w:r w:rsidR="0047042F" w:rsidRPr="00C778C6">
          <w:rPr>
            <w:rFonts w:ascii="Calibri" w:hAnsi="Calibri" w:cs="Calibri"/>
          </w:rPr>
          <w:delText>and</w:delText>
        </w:r>
      </w:del>
      <w:ins w:id="107" w:author="JENNINGS Edmund" w:date="2025-01-23T13:16:00Z">
        <w:r w:rsidR="00103D3E" w:rsidRPr="008B7E68">
          <w:rPr>
            <w:rFonts w:ascii="Calibri" w:eastAsia="Aptos" w:hAnsi="Calibri" w:cs="Calibri"/>
          </w:rPr>
          <w:t>as well as</w:t>
        </w:r>
      </w:ins>
      <w:r w:rsidR="0047042F" w:rsidRPr="00C778C6">
        <w:rPr>
          <w:rFonts w:ascii="Calibri" w:hAnsi="Calibri" w:cs="Calibri"/>
        </w:rPr>
        <w:t xml:space="preserve"> national priorities on freshwater ecosystem health and water security</w:t>
      </w:r>
      <w:r w:rsidR="00590355" w:rsidRPr="00C778C6">
        <w:rPr>
          <w:rFonts w:ascii="Calibri" w:hAnsi="Calibri" w:cs="Calibri"/>
        </w:rPr>
        <w:t>;</w:t>
      </w:r>
      <w:r w:rsidR="0047042F" w:rsidRPr="00C778C6">
        <w:rPr>
          <w:rFonts w:ascii="Calibri" w:hAnsi="Calibri" w:cs="Calibri"/>
        </w:rPr>
        <w:t xml:space="preserve"> </w:t>
      </w:r>
    </w:p>
    <w:p w14:paraId="64F26CFA" w14:textId="77777777" w:rsidR="0030554E" w:rsidRPr="00C778C6" w:rsidRDefault="0030554E" w:rsidP="00C778C6">
      <w:pPr>
        <w:spacing w:after="0" w:line="240" w:lineRule="auto"/>
        <w:ind w:left="426" w:hanging="426"/>
        <w:rPr>
          <w:rFonts w:ascii="Calibri" w:hAnsi="Calibri" w:cs="Calibri"/>
        </w:rPr>
      </w:pPr>
    </w:p>
    <w:p w14:paraId="1FA5497D" w14:textId="40BEB40D" w:rsidR="0030554E" w:rsidRPr="00C778C6" w:rsidRDefault="00C778C6" w:rsidP="00C778C6">
      <w:pPr>
        <w:spacing w:after="0" w:line="240" w:lineRule="auto"/>
        <w:ind w:left="426" w:hanging="426"/>
        <w:rPr>
          <w:rFonts w:ascii="Calibri" w:hAnsi="Calibri" w:cs="Calibri"/>
        </w:rPr>
      </w:pPr>
      <w:del w:id="108" w:author="JENNINGS Edmund" w:date="2025-01-23T13:16:00Z">
        <w:r w:rsidRPr="00C778C6">
          <w:rPr>
            <w:rFonts w:ascii="Calibri" w:hAnsi="Calibri" w:cs="Calibri"/>
          </w:rPr>
          <w:delText>17</w:delText>
        </w:r>
      </w:del>
      <w:ins w:id="109" w:author="JENNINGS Edmund" w:date="2025-01-23T13:16:00Z">
        <w:r w:rsidR="00C73BE5">
          <w:rPr>
            <w:rFonts w:ascii="Calibri" w:hAnsi="Calibri" w:cs="Calibri"/>
          </w:rPr>
          <w:t>19</w:t>
        </w:r>
      </w:ins>
      <w:r w:rsidRPr="00C778C6">
        <w:rPr>
          <w:rFonts w:ascii="Calibri" w:hAnsi="Calibri" w:cs="Calibri"/>
        </w:rPr>
        <w:t>.</w:t>
      </w:r>
      <w:r w:rsidRPr="00C778C6">
        <w:rPr>
          <w:rFonts w:ascii="Calibri" w:hAnsi="Calibri" w:cs="Calibri"/>
        </w:rPr>
        <w:tab/>
      </w:r>
      <w:r w:rsidR="0047042F" w:rsidRPr="00C778C6">
        <w:rPr>
          <w:rFonts w:ascii="Calibri" w:hAnsi="Calibri" w:cs="Calibri"/>
        </w:rPr>
        <w:t xml:space="preserve">REQUESTS the Secretariat to </w:t>
      </w:r>
      <w:del w:id="110" w:author="JENNINGS Edmund" w:date="2025-01-23T13:16:00Z">
        <w:r w:rsidR="0047042F" w:rsidRPr="00C778C6">
          <w:rPr>
            <w:rFonts w:ascii="Calibri" w:hAnsi="Calibri" w:cs="Calibri"/>
          </w:rPr>
          <w:delText xml:space="preserve">support </w:delText>
        </w:r>
        <w:r w:rsidR="002122DC" w:rsidRPr="00C778C6">
          <w:rPr>
            <w:rFonts w:ascii="Calibri" w:hAnsi="Calibri" w:cs="Calibri"/>
          </w:rPr>
          <w:delText>Contracting Parties</w:delText>
        </w:r>
        <w:r w:rsidR="0047042F" w:rsidRPr="00C778C6">
          <w:rPr>
            <w:rFonts w:ascii="Calibri" w:hAnsi="Calibri" w:cs="Calibri"/>
          </w:rPr>
          <w:delText xml:space="preserve"> in restoration of freshwater ecosystems, including by engaging</w:delText>
        </w:r>
      </w:del>
      <w:ins w:id="111" w:author="JENNINGS Edmund" w:date="2025-01-23T13:16:00Z">
        <w:r w:rsidR="00103D3E" w:rsidRPr="008B7E68">
          <w:rPr>
            <w:rFonts w:ascii="Calibri" w:eastAsia="Aptos" w:hAnsi="Calibri" w:cs="Calibri"/>
          </w:rPr>
          <w:t xml:space="preserve">engage </w:t>
        </w:r>
        <w:r w:rsidR="00103D3E" w:rsidRPr="008B7E68">
          <w:rPr>
            <w:rFonts w:ascii="Calibri" w:eastAsia="Aptos" w:hAnsi="Calibri" w:cs="Calibri"/>
            <w:kern w:val="0"/>
            <w14:ligatures w14:val="none"/>
          </w:rPr>
          <w:t>and collaborate</w:t>
        </w:r>
      </w:ins>
      <w:r w:rsidR="0047042F" w:rsidRPr="00831551">
        <w:rPr>
          <w:rFonts w:ascii="Calibri" w:hAnsi="Calibri"/>
          <w:kern w:val="0"/>
          <w14:ligatures w14:val="none"/>
        </w:rPr>
        <w:t xml:space="preserve"> </w:t>
      </w:r>
      <w:r w:rsidR="0047042F" w:rsidRPr="00C778C6">
        <w:rPr>
          <w:rFonts w:ascii="Calibri" w:hAnsi="Calibri" w:cs="Calibri"/>
        </w:rPr>
        <w:t>with the Freshwater Challenge</w:t>
      </w:r>
      <w:ins w:id="112" w:author="JENNINGS Edmund" w:date="2025-01-23T13:16:00Z">
        <w:r w:rsidR="00103D3E" w:rsidRPr="008B7E68">
          <w:rPr>
            <w:rFonts w:ascii="Calibri" w:eastAsia="Aptos" w:hAnsi="Calibri" w:cs="Calibri"/>
          </w:rPr>
          <w:t>, particularly with Ramsar Administrative Authorities,</w:t>
        </w:r>
      </w:ins>
      <w:r w:rsidR="0047042F" w:rsidRPr="00C778C6">
        <w:rPr>
          <w:rFonts w:ascii="Calibri" w:hAnsi="Calibri" w:cs="Calibri"/>
        </w:rPr>
        <w:t xml:space="preserve"> as appropriate</w:t>
      </w:r>
      <w:r w:rsidR="0030554E" w:rsidRPr="00C778C6">
        <w:rPr>
          <w:rFonts w:ascii="Calibri" w:hAnsi="Calibri" w:cs="Calibri"/>
        </w:rPr>
        <w:t xml:space="preserve">, and </w:t>
      </w:r>
      <w:del w:id="113" w:author="JENNINGS Edmund" w:date="2025-01-23T13:16:00Z">
        <w:r w:rsidR="0030554E" w:rsidRPr="00C778C6">
          <w:rPr>
            <w:rFonts w:ascii="Calibri" w:hAnsi="Calibri" w:cs="Calibri"/>
          </w:rPr>
          <w:delText xml:space="preserve">by </w:delText>
        </w:r>
        <w:r w:rsidR="009E66FE" w:rsidRPr="00C778C6">
          <w:rPr>
            <w:rFonts w:ascii="Calibri" w:hAnsi="Calibri" w:cs="Calibri"/>
          </w:rPr>
          <w:delText>contributing</w:delText>
        </w:r>
      </w:del>
      <w:ins w:id="114" w:author="JENNINGS Edmund" w:date="2025-01-23T13:16:00Z">
        <w:r w:rsidR="00103D3E" w:rsidRPr="008B7E68" w:rsidDel="002C7DB6">
          <w:rPr>
            <w:rFonts w:ascii="Calibri" w:eastAsia="Aptos" w:hAnsi="Calibri" w:cs="Calibri"/>
          </w:rPr>
          <w:t xml:space="preserve">subject to available resources </w:t>
        </w:r>
        <w:r w:rsidR="00103D3E" w:rsidRPr="008B7E68">
          <w:rPr>
            <w:rFonts w:ascii="Calibri" w:eastAsia="Aptos" w:hAnsi="Calibri" w:cs="Calibri"/>
          </w:rPr>
          <w:t xml:space="preserve">[and </w:t>
        </w:r>
        <w:r w:rsidR="00103D3E">
          <w:rPr>
            <w:rFonts w:ascii="Calibri" w:eastAsia="Aptos" w:hAnsi="Calibri" w:cs="Calibri"/>
          </w:rPr>
          <w:t>to</w:t>
        </w:r>
        <w:r w:rsidR="00103D3E" w:rsidRPr="008B7E68">
          <w:rPr>
            <w:rFonts w:ascii="Calibri" w:eastAsia="Aptos" w:hAnsi="Calibri" w:cs="Calibri"/>
          </w:rPr>
          <w:t xml:space="preserve"> contribut</w:t>
        </w:r>
        <w:r w:rsidR="00103D3E">
          <w:rPr>
            <w:rFonts w:ascii="Calibri" w:eastAsia="Aptos" w:hAnsi="Calibri" w:cs="Calibri"/>
          </w:rPr>
          <w:t>e</w:t>
        </w:r>
      </w:ins>
      <w:r w:rsidR="009E66FE" w:rsidRPr="00C778C6">
        <w:rPr>
          <w:rFonts w:ascii="Calibri" w:hAnsi="Calibri" w:cs="Calibri"/>
        </w:rPr>
        <w:t xml:space="preserve"> to</w:t>
      </w:r>
      <w:r w:rsidR="0030554E" w:rsidRPr="00C778C6">
        <w:rPr>
          <w:rFonts w:ascii="Calibri" w:hAnsi="Calibri" w:cs="Calibri"/>
        </w:rPr>
        <w:t xml:space="preserve"> the implementation of the mission to “Conserve and restore natural habitats critical to protect green water”</w:t>
      </w:r>
      <w:r w:rsidR="00590355" w:rsidRPr="00C778C6">
        <w:rPr>
          <w:rFonts w:ascii="Calibri" w:hAnsi="Calibri" w:cs="Calibri"/>
        </w:rPr>
        <w:t xml:space="preserve"> </w:t>
      </w:r>
      <w:r w:rsidR="0030554E" w:rsidRPr="00C778C6">
        <w:rPr>
          <w:rFonts w:ascii="Calibri" w:hAnsi="Calibri" w:cs="Calibri"/>
        </w:rPr>
        <w:t xml:space="preserve">identified </w:t>
      </w:r>
      <w:r w:rsidR="00025660" w:rsidRPr="00C778C6">
        <w:rPr>
          <w:rFonts w:ascii="Calibri" w:hAnsi="Calibri" w:cs="Calibri"/>
        </w:rPr>
        <w:t>by</w:t>
      </w:r>
      <w:r w:rsidR="0030554E" w:rsidRPr="00C778C6">
        <w:rPr>
          <w:rFonts w:ascii="Calibri" w:hAnsi="Calibri" w:cs="Calibri"/>
        </w:rPr>
        <w:t xml:space="preserve"> the Global Commission on the Economics of Water</w:t>
      </w:r>
      <w:del w:id="115" w:author="JENNINGS Edmund" w:date="2025-01-23T13:16:00Z">
        <w:r w:rsidR="00590355" w:rsidRPr="00C778C6">
          <w:rPr>
            <w:rFonts w:ascii="Calibri" w:hAnsi="Calibri" w:cs="Calibri"/>
          </w:rPr>
          <w:delText>;</w:delText>
        </w:r>
      </w:del>
      <w:ins w:id="116" w:author="JENNINGS Edmund" w:date="2025-01-23T13:16:00Z">
        <w:r w:rsidR="00103D3E" w:rsidRPr="008B7E68">
          <w:rPr>
            <w:rFonts w:ascii="Calibri" w:eastAsia="Aptos" w:hAnsi="Calibri" w:cs="Calibri"/>
          </w:rPr>
          <w:t>];</w:t>
        </w:r>
      </w:ins>
    </w:p>
    <w:p w14:paraId="343C841D" w14:textId="77777777" w:rsidR="0030554E" w:rsidRPr="00C778C6" w:rsidRDefault="0030554E" w:rsidP="00C778C6">
      <w:pPr>
        <w:spacing w:after="0" w:line="240" w:lineRule="auto"/>
        <w:ind w:left="426" w:hanging="426"/>
        <w:rPr>
          <w:rFonts w:ascii="Calibri" w:hAnsi="Calibri" w:cs="Calibri"/>
        </w:rPr>
      </w:pPr>
    </w:p>
    <w:p w14:paraId="6966430C" w14:textId="6F0E3CF1" w:rsidR="0047042F" w:rsidRPr="00C778C6" w:rsidRDefault="00C778C6" w:rsidP="00C778C6">
      <w:pPr>
        <w:spacing w:after="0" w:line="240" w:lineRule="auto"/>
        <w:ind w:left="426" w:hanging="426"/>
        <w:rPr>
          <w:rFonts w:ascii="Calibri" w:hAnsi="Calibri" w:cs="Calibri"/>
        </w:rPr>
      </w:pPr>
      <w:del w:id="117" w:author="JENNINGS Edmund" w:date="2025-01-23T13:16:00Z">
        <w:r w:rsidRPr="00C778C6">
          <w:rPr>
            <w:rFonts w:ascii="Calibri" w:hAnsi="Calibri" w:cs="Calibri"/>
          </w:rPr>
          <w:delText>18</w:delText>
        </w:r>
      </w:del>
      <w:ins w:id="118" w:author="JENNINGS Edmund" w:date="2025-01-23T13:16:00Z">
        <w:r w:rsidR="00C73BE5">
          <w:rPr>
            <w:rFonts w:ascii="Calibri" w:hAnsi="Calibri" w:cs="Calibri"/>
          </w:rPr>
          <w:t>20</w:t>
        </w:r>
      </w:ins>
      <w:r w:rsidRPr="00C778C6">
        <w:rPr>
          <w:rFonts w:ascii="Calibri" w:hAnsi="Calibri" w:cs="Calibri"/>
        </w:rPr>
        <w:t>.</w:t>
      </w:r>
      <w:r w:rsidRPr="00C778C6">
        <w:rPr>
          <w:rFonts w:ascii="Calibri" w:hAnsi="Calibri" w:cs="Calibri"/>
        </w:rPr>
        <w:tab/>
      </w:r>
      <w:r w:rsidR="0047042F" w:rsidRPr="00C778C6">
        <w:rPr>
          <w:rFonts w:ascii="Calibri" w:hAnsi="Calibri" w:cs="Calibri"/>
        </w:rPr>
        <w:t xml:space="preserve">REQUESTS the </w:t>
      </w:r>
      <w:r w:rsidR="00590355" w:rsidRPr="00C778C6">
        <w:rPr>
          <w:rFonts w:ascii="Calibri" w:hAnsi="Calibri" w:cs="Calibri"/>
        </w:rPr>
        <w:t>Scientific and Technical Review Panel</w:t>
      </w:r>
      <w:r w:rsidR="0047042F" w:rsidRPr="00C778C6">
        <w:rPr>
          <w:rFonts w:ascii="Calibri" w:hAnsi="Calibri" w:cs="Calibri"/>
        </w:rPr>
        <w:t>, consistent with its scope, mandate and priority thematic work areas, to consider the need for additional support, guidance and technical capacity building on the restoration of rivers, lakes and other freshwater wetlands, including on</w:t>
      </w:r>
      <w:r w:rsidR="001C66E1" w:rsidRPr="00C778C6">
        <w:rPr>
          <w:rFonts w:ascii="Calibri" w:hAnsi="Calibri" w:cs="Calibri"/>
        </w:rPr>
        <w:t xml:space="preserve"> </w:t>
      </w:r>
      <w:r w:rsidR="0047042F" w:rsidRPr="00C778C6">
        <w:rPr>
          <w:rFonts w:ascii="Calibri" w:hAnsi="Calibri" w:cs="Calibri"/>
        </w:rPr>
        <w:t xml:space="preserve">setting of targets, selection of indicators, </w:t>
      </w:r>
      <w:r w:rsidR="00013695" w:rsidRPr="00C778C6">
        <w:rPr>
          <w:rFonts w:ascii="Calibri" w:hAnsi="Calibri" w:cs="Calibri"/>
        </w:rPr>
        <w:t xml:space="preserve">identification of policy measures, </w:t>
      </w:r>
      <w:r w:rsidR="0047042F" w:rsidRPr="00C778C6">
        <w:rPr>
          <w:rFonts w:ascii="Calibri" w:hAnsi="Calibri" w:cs="Calibri"/>
        </w:rPr>
        <w:t xml:space="preserve">and delivery of restoration programmes, and </w:t>
      </w:r>
      <w:ins w:id="119" w:author="JENNINGS Edmund" w:date="2025-01-23T13:16:00Z">
        <w:r w:rsidR="00103D3E" w:rsidRPr="008B7E68">
          <w:rPr>
            <w:rFonts w:ascii="Calibri" w:eastAsia="Aptos" w:hAnsi="Calibri" w:cs="Calibri"/>
          </w:rPr>
          <w:t xml:space="preserve">INVITES the STRP </w:t>
        </w:r>
      </w:ins>
      <w:r w:rsidR="0047042F" w:rsidRPr="00C778C6">
        <w:rPr>
          <w:rFonts w:ascii="Calibri" w:hAnsi="Calibri" w:cs="Calibri"/>
        </w:rPr>
        <w:t>to engage with the Freshwater Challenge as appropriate in the production and dissemination of any such guidance and support</w:t>
      </w:r>
      <w:r w:rsidR="00590355" w:rsidRPr="00C778C6">
        <w:rPr>
          <w:rFonts w:ascii="Calibri" w:hAnsi="Calibri" w:cs="Calibri"/>
        </w:rPr>
        <w:t>;</w:t>
      </w:r>
      <w:r w:rsidR="0047042F" w:rsidRPr="00C778C6">
        <w:rPr>
          <w:rFonts w:ascii="Calibri" w:hAnsi="Calibri" w:cs="Calibri"/>
        </w:rPr>
        <w:t xml:space="preserve">  </w:t>
      </w:r>
    </w:p>
    <w:p w14:paraId="13271B19" w14:textId="77777777" w:rsidR="0047042F" w:rsidRPr="00C778C6" w:rsidRDefault="0047042F" w:rsidP="00C778C6">
      <w:pPr>
        <w:spacing w:after="0" w:line="240" w:lineRule="auto"/>
        <w:ind w:left="426" w:hanging="426"/>
        <w:rPr>
          <w:rFonts w:ascii="Calibri" w:hAnsi="Calibri" w:cs="Calibri"/>
        </w:rPr>
      </w:pPr>
    </w:p>
    <w:p w14:paraId="5E474B99" w14:textId="3C36208D" w:rsidR="0047042F" w:rsidRPr="00C778C6" w:rsidRDefault="00C778C6" w:rsidP="00C778C6">
      <w:pPr>
        <w:spacing w:after="0" w:line="240" w:lineRule="auto"/>
        <w:ind w:left="426" w:hanging="426"/>
        <w:rPr>
          <w:rFonts w:ascii="Calibri" w:hAnsi="Calibri" w:cs="Calibri"/>
        </w:rPr>
      </w:pPr>
      <w:del w:id="120" w:author="JENNINGS Edmund" w:date="2025-01-23T13:16:00Z">
        <w:r w:rsidRPr="00C778C6">
          <w:rPr>
            <w:rFonts w:ascii="Calibri" w:hAnsi="Calibri" w:cs="Calibri"/>
          </w:rPr>
          <w:delText>19.</w:delText>
        </w:r>
        <w:r w:rsidRPr="00C778C6">
          <w:rPr>
            <w:rFonts w:ascii="Calibri" w:hAnsi="Calibri" w:cs="Calibri"/>
          </w:rPr>
          <w:tab/>
        </w:r>
      </w:del>
      <w:ins w:id="121" w:author="JENNINGS Edmund" w:date="2025-01-23T13:16:00Z">
        <w:r w:rsidR="00C73BE5">
          <w:rPr>
            <w:rFonts w:ascii="Calibri" w:hAnsi="Calibri" w:cs="Calibri"/>
          </w:rPr>
          <w:t>21</w:t>
        </w:r>
        <w:r w:rsidRPr="00C778C6">
          <w:rPr>
            <w:rFonts w:ascii="Calibri" w:hAnsi="Calibri" w:cs="Calibri"/>
          </w:rPr>
          <w:t>.</w:t>
        </w:r>
        <w:r w:rsidRPr="00C778C6">
          <w:rPr>
            <w:rFonts w:ascii="Calibri" w:hAnsi="Calibri" w:cs="Calibri"/>
          </w:rPr>
          <w:tab/>
        </w:r>
        <w:r w:rsidR="00103D3E" w:rsidRPr="008B7E68">
          <w:rPr>
            <w:rFonts w:ascii="Calibri" w:eastAsia="Aptos" w:hAnsi="Calibri" w:cs="Calibri"/>
          </w:rPr>
          <w:t>[</w:t>
        </w:r>
      </w:ins>
      <w:r w:rsidR="0047042F" w:rsidRPr="00C778C6">
        <w:rPr>
          <w:rFonts w:ascii="Calibri" w:hAnsi="Calibri" w:cs="Calibri"/>
        </w:rPr>
        <w:t xml:space="preserve">ENCOURAGES Contracting Parties </w:t>
      </w:r>
      <w:r w:rsidR="0030554E" w:rsidRPr="00C778C6">
        <w:rPr>
          <w:rFonts w:ascii="Calibri" w:hAnsi="Calibri" w:cs="Calibri"/>
        </w:rPr>
        <w:t xml:space="preserve">to </w:t>
      </w:r>
      <w:r w:rsidR="0047042F" w:rsidRPr="00C778C6">
        <w:rPr>
          <w:rFonts w:ascii="Calibri" w:hAnsi="Calibri" w:cs="Calibri"/>
        </w:rPr>
        <w:t>adopt</w:t>
      </w:r>
      <w:r w:rsidR="00013695" w:rsidRPr="00C778C6">
        <w:rPr>
          <w:rFonts w:ascii="Calibri" w:hAnsi="Calibri" w:cs="Calibri"/>
        </w:rPr>
        <w:t xml:space="preserve"> </w:t>
      </w:r>
      <w:r w:rsidR="0047042F" w:rsidRPr="00C778C6">
        <w:rPr>
          <w:rFonts w:ascii="Calibri" w:hAnsi="Calibri" w:cs="Calibri"/>
        </w:rPr>
        <w:t>common restoration indicators</w:t>
      </w:r>
      <w:ins w:id="122" w:author="JENNINGS Edmund" w:date="2025-01-23T13:16:00Z">
        <w:r w:rsidR="00103D3E" w:rsidRPr="008B7E68">
          <w:rPr>
            <w:rFonts w:ascii="Calibri" w:eastAsia="Aptos" w:hAnsi="Calibri" w:cs="Calibri"/>
          </w:rPr>
          <w:t>, where possible consistent with indicators applied in the 5</w:t>
        </w:r>
        <w:r w:rsidR="00103D3E" w:rsidRPr="008B7E68">
          <w:rPr>
            <w:rFonts w:ascii="Calibri" w:eastAsia="Aptos" w:hAnsi="Calibri" w:cs="Calibri"/>
            <w:vertAlign w:val="superscript"/>
          </w:rPr>
          <w:t>th</w:t>
        </w:r>
        <w:r w:rsidR="00103D3E" w:rsidRPr="008B7E68">
          <w:rPr>
            <w:rFonts w:ascii="Calibri" w:eastAsia="Aptos" w:hAnsi="Calibri" w:cs="Calibri"/>
          </w:rPr>
          <w:t xml:space="preserve"> Strategic Plan and in other MEA and global monitoring frameworks,</w:t>
        </w:r>
      </w:ins>
      <w:r w:rsidR="00013695" w:rsidRPr="00C778C6">
        <w:rPr>
          <w:rFonts w:ascii="Calibri" w:hAnsi="Calibri" w:cs="Calibri"/>
        </w:rPr>
        <w:t xml:space="preserve"> for freshwater ecosystems and including policy measures</w:t>
      </w:r>
      <w:r w:rsidR="0047042F" w:rsidRPr="00C778C6">
        <w:rPr>
          <w:rFonts w:ascii="Calibri" w:hAnsi="Calibri" w:cs="Calibri"/>
        </w:rPr>
        <w:t xml:space="preserve"> in strategies, action plans and reporting across other MEAs and frameworks</w:t>
      </w:r>
      <w:del w:id="123" w:author="JENNINGS Edmund" w:date="2025-01-23T13:16:00Z">
        <w:r w:rsidR="00590355" w:rsidRPr="00C778C6">
          <w:rPr>
            <w:rFonts w:ascii="Calibri" w:hAnsi="Calibri" w:cs="Calibri"/>
          </w:rPr>
          <w:delText>;</w:delText>
        </w:r>
      </w:del>
      <w:ins w:id="124" w:author="JENNINGS Edmund" w:date="2025-01-23T13:16:00Z">
        <w:r w:rsidR="00103D3E" w:rsidRPr="008B7E68">
          <w:rPr>
            <w:rFonts w:ascii="Calibri" w:eastAsia="Aptos" w:hAnsi="Calibri" w:cs="Calibri"/>
          </w:rPr>
          <w:t>, as appropriate];</w:t>
        </w:r>
      </w:ins>
      <w:r w:rsidR="0047042F" w:rsidRPr="00C778C6">
        <w:rPr>
          <w:rFonts w:ascii="Calibri" w:hAnsi="Calibri" w:cs="Calibri"/>
        </w:rPr>
        <w:t xml:space="preserve"> </w:t>
      </w:r>
    </w:p>
    <w:p w14:paraId="1DCAF448" w14:textId="77777777" w:rsidR="000251EC" w:rsidRPr="00831551" w:rsidRDefault="000251EC" w:rsidP="00C778C6">
      <w:pPr>
        <w:spacing w:after="0" w:line="240" w:lineRule="auto"/>
        <w:ind w:left="426" w:hanging="426"/>
        <w:rPr>
          <w:rFonts w:ascii="Calibri" w:hAnsi="Calibri"/>
          <w:strike/>
        </w:rPr>
      </w:pPr>
    </w:p>
    <w:p w14:paraId="64BA0680" w14:textId="1D80A9B8" w:rsidR="0047042F" w:rsidRPr="00C778C6" w:rsidRDefault="00C778C6" w:rsidP="00C778C6">
      <w:pPr>
        <w:spacing w:after="0" w:line="240" w:lineRule="auto"/>
        <w:ind w:left="426" w:hanging="426"/>
        <w:rPr>
          <w:rFonts w:ascii="Calibri" w:hAnsi="Calibri" w:cs="Calibri"/>
        </w:rPr>
      </w:pPr>
      <w:del w:id="125" w:author="JENNINGS Edmund" w:date="2025-01-23T13:16:00Z">
        <w:r w:rsidRPr="00C778C6">
          <w:rPr>
            <w:rFonts w:ascii="Calibri" w:hAnsi="Calibri" w:cs="Calibri"/>
          </w:rPr>
          <w:delText>20</w:delText>
        </w:r>
      </w:del>
      <w:ins w:id="126" w:author="JENNINGS Edmund" w:date="2025-01-23T13:16:00Z">
        <w:r w:rsidR="00C73BE5">
          <w:rPr>
            <w:rFonts w:ascii="Calibri" w:hAnsi="Calibri" w:cs="Calibri"/>
          </w:rPr>
          <w:t>22</w:t>
        </w:r>
      </w:ins>
      <w:r w:rsidRPr="00C778C6">
        <w:rPr>
          <w:rFonts w:ascii="Calibri" w:hAnsi="Calibri" w:cs="Calibri"/>
        </w:rPr>
        <w:t>.</w:t>
      </w:r>
      <w:r w:rsidRPr="00831551">
        <w:rPr>
          <w:rFonts w:ascii="Times New Roman" w:hAnsi="Times New Roman"/>
          <w:kern w:val="0"/>
          <w:sz w:val="20"/>
          <w:lang w:val="en-US"/>
          <w14:ligatures w14:val="none"/>
        </w:rPr>
        <w:tab/>
      </w:r>
      <w:r w:rsidR="0047042F" w:rsidRPr="00C778C6">
        <w:rPr>
          <w:rFonts w:ascii="Calibri" w:hAnsi="Calibri" w:cs="Calibri"/>
        </w:rPr>
        <w:t xml:space="preserve">INVITES </w:t>
      </w:r>
      <w:r w:rsidR="00590355" w:rsidRPr="00C778C6">
        <w:rPr>
          <w:rFonts w:ascii="Calibri" w:hAnsi="Calibri" w:cs="Calibri"/>
        </w:rPr>
        <w:t xml:space="preserve">the </w:t>
      </w:r>
      <w:r w:rsidR="0047042F" w:rsidRPr="00C778C6">
        <w:rPr>
          <w:rFonts w:ascii="Calibri" w:hAnsi="Calibri" w:cs="Calibri"/>
        </w:rPr>
        <w:t>International Organization Partners</w:t>
      </w:r>
      <w:r w:rsidR="00590355" w:rsidRPr="00C778C6">
        <w:rPr>
          <w:rFonts w:ascii="Calibri" w:hAnsi="Calibri" w:cs="Calibri"/>
        </w:rPr>
        <w:t xml:space="preserve"> of the Convention</w:t>
      </w:r>
      <w:r w:rsidR="00DE7755">
        <w:rPr>
          <w:rFonts w:ascii="Calibri" w:hAnsi="Calibri" w:cs="Calibri"/>
        </w:rPr>
        <w:t>,</w:t>
      </w:r>
      <w:r w:rsidR="00590355" w:rsidRPr="00C778C6">
        <w:rPr>
          <w:rFonts w:ascii="Calibri" w:hAnsi="Calibri" w:cs="Calibri"/>
        </w:rPr>
        <w:t xml:space="preserve"> </w:t>
      </w:r>
      <w:r w:rsidR="0047042F" w:rsidRPr="00C778C6">
        <w:rPr>
          <w:rFonts w:ascii="Calibri" w:hAnsi="Calibri" w:cs="Calibri"/>
        </w:rPr>
        <w:t xml:space="preserve">United Nations agencies, and other stakeholders to </w:t>
      </w:r>
      <w:ins w:id="127" w:author="JENNINGS Edmund" w:date="2025-01-23T13:16:00Z">
        <w:r w:rsidR="00103D3E">
          <w:rPr>
            <w:rFonts w:ascii="Calibri" w:eastAsia="Aptos" w:hAnsi="Calibri" w:cs="Calibri"/>
          </w:rPr>
          <w:t>[incorporate the scaling up of areas and the application of guidelines for restoration] [</w:t>
        </w:r>
        <w:r w:rsidR="00103D3E" w:rsidRPr="008B7E68">
          <w:rPr>
            <w:rFonts w:ascii="Calibri" w:eastAsia="Aptos" w:hAnsi="Calibri" w:cs="Calibri"/>
          </w:rPr>
          <w:t>continue</w:t>
        </w:r>
        <w:r w:rsidR="00103D3E" w:rsidRPr="008B7E68" w:rsidDel="002C7DB6">
          <w:rPr>
            <w:rFonts w:ascii="Calibri" w:eastAsia="Aptos" w:hAnsi="Calibri" w:cs="Calibri"/>
          </w:rPr>
          <w:t xml:space="preserve"> </w:t>
        </w:r>
      </w:ins>
      <w:r w:rsidR="0047042F" w:rsidRPr="00C778C6">
        <w:rPr>
          <w:rFonts w:ascii="Calibri" w:hAnsi="Calibri" w:cs="Calibri"/>
        </w:rPr>
        <w:t>work towards the upscaling and alignment of restoration</w:t>
      </w:r>
      <w:ins w:id="128" w:author="JENNINGS Edmund" w:date="2025-01-23T13:16:00Z">
        <w:r w:rsidR="00103D3E">
          <w:rPr>
            <w:rFonts w:ascii="Calibri" w:eastAsia="Aptos" w:hAnsi="Calibri" w:cs="Calibri"/>
          </w:rPr>
          <w:t>]</w:t>
        </w:r>
      </w:ins>
      <w:r w:rsidR="0047042F" w:rsidRPr="00C778C6">
        <w:rPr>
          <w:rFonts w:ascii="Calibri" w:hAnsi="Calibri" w:cs="Calibri"/>
        </w:rPr>
        <w:t xml:space="preserve"> of rivers, lakes and other freshwater ecosystems at the national, subnational, regional and international levels</w:t>
      </w:r>
      <w:r w:rsidR="00590355" w:rsidRPr="00C778C6">
        <w:rPr>
          <w:rFonts w:ascii="Calibri" w:hAnsi="Calibri" w:cs="Calibri"/>
        </w:rPr>
        <w:t>;</w:t>
      </w:r>
      <w:del w:id="129" w:author="JENNINGS Edmund" w:date="2025-01-23T13:16:00Z">
        <w:r w:rsidR="00590355" w:rsidRPr="00C778C6">
          <w:rPr>
            <w:rFonts w:ascii="Calibri" w:hAnsi="Calibri" w:cs="Calibri"/>
          </w:rPr>
          <w:delText xml:space="preserve"> and</w:delText>
        </w:r>
      </w:del>
    </w:p>
    <w:p w14:paraId="4F9836A3" w14:textId="77777777" w:rsidR="0047042F" w:rsidRPr="00C778C6" w:rsidRDefault="0047042F" w:rsidP="00831551">
      <w:pPr>
        <w:spacing w:after="0" w:line="240" w:lineRule="auto"/>
        <w:rPr>
          <w:rFonts w:ascii="Calibri" w:hAnsi="Calibri" w:cs="Calibri"/>
        </w:rPr>
      </w:pPr>
    </w:p>
    <w:p w14:paraId="1D74F8C3" w14:textId="34C7EDD8" w:rsidR="0047042F" w:rsidRPr="00C778C6" w:rsidRDefault="00C778C6" w:rsidP="00C778C6">
      <w:pPr>
        <w:spacing w:after="0" w:line="240" w:lineRule="auto"/>
        <w:ind w:left="426" w:hanging="426"/>
        <w:rPr>
          <w:rFonts w:ascii="Calibri" w:hAnsi="Calibri" w:cs="Calibri"/>
        </w:rPr>
      </w:pPr>
      <w:del w:id="130" w:author="JENNINGS Edmund" w:date="2025-01-23T13:16:00Z">
        <w:r w:rsidRPr="00C778C6">
          <w:rPr>
            <w:rFonts w:ascii="Calibri" w:hAnsi="Calibri" w:cs="Calibri"/>
          </w:rPr>
          <w:delText>21</w:delText>
        </w:r>
      </w:del>
      <w:ins w:id="131" w:author="JENNINGS Edmund" w:date="2025-01-23T13:16:00Z">
        <w:r w:rsidR="00C73BE5">
          <w:rPr>
            <w:rFonts w:ascii="Calibri" w:hAnsi="Calibri" w:cs="Calibri"/>
          </w:rPr>
          <w:t>23</w:t>
        </w:r>
      </w:ins>
      <w:r w:rsidRPr="00C778C6">
        <w:rPr>
          <w:rFonts w:ascii="Calibri" w:hAnsi="Calibri" w:cs="Calibri"/>
        </w:rPr>
        <w:t>.</w:t>
      </w:r>
      <w:r w:rsidRPr="00831551">
        <w:rPr>
          <w:rFonts w:ascii="Times New Roman" w:hAnsi="Times New Roman"/>
          <w:kern w:val="0"/>
          <w:sz w:val="20"/>
          <w:lang w:val="en-US"/>
          <w14:ligatures w14:val="none"/>
        </w:rPr>
        <w:tab/>
      </w:r>
      <w:r w:rsidR="0047042F" w:rsidRPr="00C778C6">
        <w:rPr>
          <w:rFonts w:ascii="Calibri" w:hAnsi="Calibri" w:cs="Calibri"/>
        </w:rPr>
        <w:t xml:space="preserve">ENCOURAGES Contracting Parties, international and national organizations, financial institutions and </w:t>
      </w:r>
      <w:del w:id="132" w:author="JENNINGS Edmund" w:date="2025-01-23T13:16:00Z">
        <w:r w:rsidR="0047042F" w:rsidRPr="00C778C6">
          <w:rPr>
            <w:rFonts w:ascii="Calibri" w:hAnsi="Calibri" w:cs="Calibri"/>
          </w:rPr>
          <w:delText>others</w:delText>
        </w:r>
      </w:del>
      <w:ins w:id="133" w:author="JENNINGS Edmund" w:date="2025-01-23T13:16:00Z">
        <w:r w:rsidR="00103D3E" w:rsidRPr="008B7E68">
          <w:rPr>
            <w:rFonts w:ascii="Calibri" w:eastAsia="Aptos" w:hAnsi="Calibri" w:cs="Calibri"/>
          </w:rPr>
          <w:t>other stakeholders</w:t>
        </w:r>
      </w:ins>
      <w:r w:rsidR="0047042F" w:rsidRPr="00C778C6">
        <w:rPr>
          <w:rFonts w:ascii="Calibri" w:hAnsi="Calibri" w:cs="Calibri"/>
        </w:rPr>
        <w:t xml:space="preserve"> to address the need for adequate mobilization of finance from all sources to achieve the restoration </w:t>
      </w:r>
      <w:r w:rsidR="00013695" w:rsidRPr="00C778C6">
        <w:rPr>
          <w:rFonts w:ascii="Calibri" w:hAnsi="Calibri" w:cs="Calibri"/>
        </w:rPr>
        <w:t xml:space="preserve">and long-term conservation </w:t>
      </w:r>
      <w:r w:rsidR="0047042F" w:rsidRPr="00C778C6">
        <w:rPr>
          <w:rFonts w:ascii="Calibri" w:hAnsi="Calibri" w:cs="Calibri"/>
        </w:rPr>
        <w:t>of freshwater ecosystems at scale.</w:t>
      </w:r>
    </w:p>
    <w:p w14:paraId="2E8C69F6" w14:textId="77777777" w:rsidR="00103D3E" w:rsidRPr="008B7E68" w:rsidRDefault="00103D3E" w:rsidP="00103D3E">
      <w:pPr>
        <w:rPr>
          <w:ins w:id="134" w:author="JENNINGS Edmund" w:date="2025-01-23T13:16:00Z"/>
        </w:rPr>
      </w:pPr>
    </w:p>
    <w:p w14:paraId="172D7263" w14:textId="77AD09ED" w:rsidR="00494C7E" w:rsidRPr="00C778C6" w:rsidRDefault="00494C7E" w:rsidP="00C778C6">
      <w:pPr>
        <w:spacing w:after="0" w:line="240" w:lineRule="auto"/>
        <w:rPr>
          <w:rFonts w:ascii="Calibri" w:hAnsi="Calibri" w:cs="Calibri"/>
        </w:rPr>
      </w:pPr>
    </w:p>
    <w:sectPr w:rsidR="00494C7E" w:rsidRPr="00C778C6"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1D90" w14:textId="77777777" w:rsidR="00072CED" w:rsidRDefault="00072CED" w:rsidP="00321CA5">
      <w:pPr>
        <w:spacing w:after="0" w:line="240" w:lineRule="auto"/>
      </w:pPr>
      <w:r>
        <w:separator/>
      </w:r>
    </w:p>
  </w:endnote>
  <w:endnote w:type="continuationSeparator" w:id="0">
    <w:p w14:paraId="7263946E" w14:textId="77777777" w:rsidR="00072CED" w:rsidRDefault="00072CED" w:rsidP="00321CA5">
      <w:pPr>
        <w:spacing w:after="0" w:line="240" w:lineRule="auto"/>
      </w:pPr>
      <w:r>
        <w:continuationSeparator/>
      </w:r>
    </w:p>
  </w:endnote>
  <w:endnote w:type="continuationNotice" w:id="1">
    <w:p w14:paraId="12E6FC90" w14:textId="77777777" w:rsidR="00072CED" w:rsidRDefault="00072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2CE6A5F5" w:rsidR="00590355" w:rsidRDefault="00590355">
    <w:pPr>
      <w:pStyle w:val="Footer"/>
    </w:pPr>
    <w:r w:rsidRPr="00B538BF">
      <w:rPr>
        <w:rFonts w:ascii="Calibri" w:hAnsi="Calibri" w:cs="Calibri"/>
        <w:bCs/>
        <w:sz w:val="20"/>
        <w:szCs w:val="20"/>
      </w:rPr>
      <w:t>SC64 Doc.</w:t>
    </w:r>
    <w:r>
      <w:rPr>
        <w:rFonts w:ascii="Calibri" w:hAnsi="Calibri" w:cs="Calibri"/>
        <w:bCs/>
        <w:sz w:val="20"/>
        <w:szCs w:val="20"/>
      </w:rPr>
      <w:t>29</w:t>
    </w:r>
    <w:r w:rsidRPr="00B538BF">
      <w:rPr>
        <w:rFonts w:ascii="Calibri" w:hAnsi="Calibri" w:cs="Calibri"/>
        <w:bCs/>
        <w:sz w:val="20"/>
        <w:szCs w:val="20"/>
      </w:rPr>
      <w:t>.</w:t>
    </w:r>
    <w:r>
      <w:rPr>
        <w:rFonts w:ascii="Calibri" w:hAnsi="Calibri" w:cs="Calibri"/>
        <w:bCs/>
        <w:sz w:val="20"/>
        <w:szCs w:val="20"/>
      </w:rPr>
      <w:t>2</w:t>
    </w:r>
    <w:r w:rsidR="00C65AB2">
      <w:rPr>
        <w:rFonts w:ascii="Calibri" w:hAnsi="Calibri" w:cs="Calibri"/>
        <w:bCs/>
        <w:sz w:val="20"/>
        <w:szCs w:val="20"/>
      </w:rPr>
      <w:t xml:space="preserve"> Rev.1</w:t>
    </w:r>
    <w:r w:rsidR="00DE7755">
      <w:rPr>
        <w:rFonts w:ascii="Calibri" w:hAnsi="Calibri" w:cs="Calibri"/>
        <w:bCs/>
        <w:sz w:val="20"/>
        <w:szCs w:val="20"/>
      </w:rPr>
      <w:tab/>
    </w:r>
    <w:r w:rsidR="00DE7755">
      <w:rPr>
        <w:rFonts w:ascii="Calibri" w:hAnsi="Calibri" w:cs="Calibri"/>
        <w:bCs/>
        <w:sz w:val="20"/>
        <w:szCs w:val="20"/>
      </w:rPr>
      <w:tab/>
    </w:r>
    <w:r w:rsidR="00DE7755" w:rsidRPr="00DE7755">
      <w:rPr>
        <w:rFonts w:ascii="Calibri" w:hAnsi="Calibri" w:cs="Calibri"/>
        <w:bCs/>
        <w:sz w:val="20"/>
        <w:szCs w:val="20"/>
      </w:rPr>
      <w:fldChar w:fldCharType="begin"/>
    </w:r>
    <w:r w:rsidR="00DE7755" w:rsidRPr="00DE7755">
      <w:rPr>
        <w:rFonts w:ascii="Calibri" w:hAnsi="Calibri" w:cs="Calibri"/>
        <w:bCs/>
        <w:sz w:val="20"/>
        <w:szCs w:val="20"/>
      </w:rPr>
      <w:instrText xml:space="preserve"> PAGE   \* MERGEFORMAT </w:instrText>
    </w:r>
    <w:r w:rsidR="00DE7755" w:rsidRPr="00DE7755">
      <w:rPr>
        <w:rFonts w:ascii="Calibri" w:hAnsi="Calibri" w:cs="Calibri"/>
        <w:bCs/>
        <w:sz w:val="20"/>
        <w:szCs w:val="20"/>
      </w:rPr>
      <w:fldChar w:fldCharType="separate"/>
    </w:r>
    <w:r w:rsidR="00DE7755" w:rsidRPr="00DE7755">
      <w:rPr>
        <w:rFonts w:ascii="Calibri" w:hAnsi="Calibri" w:cs="Calibri"/>
        <w:bCs/>
        <w:noProof/>
        <w:sz w:val="20"/>
        <w:szCs w:val="20"/>
      </w:rPr>
      <w:t>1</w:t>
    </w:r>
    <w:r w:rsidR="00DE7755" w:rsidRPr="00DE7755">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B7ACE" w14:textId="77777777" w:rsidR="00072CED" w:rsidRDefault="00072CED" w:rsidP="00321CA5">
      <w:pPr>
        <w:spacing w:after="0" w:line="240" w:lineRule="auto"/>
      </w:pPr>
      <w:r>
        <w:separator/>
      </w:r>
    </w:p>
  </w:footnote>
  <w:footnote w:type="continuationSeparator" w:id="0">
    <w:p w14:paraId="1FEDB78B" w14:textId="77777777" w:rsidR="00072CED" w:rsidRDefault="00072CED" w:rsidP="00321CA5">
      <w:pPr>
        <w:spacing w:after="0" w:line="240" w:lineRule="auto"/>
      </w:pPr>
      <w:r>
        <w:continuationSeparator/>
      </w:r>
    </w:p>
  </w:footnote>
  <w:footnote w:type="continuationNotice" w:id="1">
    <w:p w14:paraId="0BCAD4E4" w14:textId="77777777" w:rsidR="00072CED" w:rsidRDefault="00072CED">
      <w:pPr>
        <w:spacing w:after="0" w:line="240" w:lineRule="auto"/>
      </w:pPr>
    </w:p>
  </w:footnote>
  <w:footnote w:id="2">
    <w:p w14:paraId="23AC5590" w14:textId="661999DC" w:rsidR="00321CA5" w:rsidRPr="001E168D" w:rsidRDefault="00321CA5">
      <w:pPr>
        <w:pStyle w:val="FootnoteText"/>
        <w:rPr>
          <w:rFonts w:ascii="Calibri" w:hAnsi="Calibri" w:cs="Calibri"/>
          <w:sz w:val="18"/>
          <w:szCs w:val="18"/>
          <w:lang w:val="en-US"/>
        </w:rPr>
      </w:pPr>
      <w:r w:rsidRPr="001E168D">
        <w:rPr>
          <w:rStyle w:val="FootnoteReference"/>
          <w:rFonts w:ascii="Calibri" w:hAnsi="Calibri" w:cs="Calibri"/>
          <w:sz w:val="18"/>
          <w:szCs w:val="18"/>
        </w:rPr>
        <w:footnoteRef/>
      </w:r>
      <w:r w:rsidRPr="001E168D">
        <w:rPr>
          <w:rFonts w:ascii="Calibri" w:hAnsi="Calibri" w:cs="Calibri"/>
          <w:sz w:val="18"/>
          <w:szCs w:val="18"/>
        </w:rPr>
        <w:t xml:space="preserve"> Freshwater Challenge: </w:t>
      </w:r>
      <w:hyperlink r:id="rId1" w:history="1">
        <w:r w:rsidRPr="001E168D">
          <w:rPr>
            <w:rStyle w:val="Hyperlink"/>
            <w:rFonts w:ascii="Calibri" w:hAnsi="Calibri" w:cs="Calibri"/>
            <w:sz w:val="18"/>
            <w:szCs w:val="18"/>
          </w:rPr>
          <w:t>https://www.freshwaterchallenge.org/about-the-challenge</w:t>
        </w:r>
      </w:hyperlink>
      <w:r w:rsidRPr="001E168D">
        <w:rPr>
          <w:rFonts w:ascii="Calibri" w:hAnsi="Calibri" w:cs="Calibri"/>
          <w:sz w:val="18"/>
          <w:szCs w:val="18"/>
        </w:rPr>
        <w:t xml:space="preserve"> </w:t>
      </w:r>
    </w:p>
  </w:footnote>
  <w:footnote w:id="3">
    <w:p w14:paraId="67AFA0AD" w14:textId="6FBDB921" w:rsidR="00321CA5" w:rsidRPr="00C00E62" w:rsidRDefault="00321CA5">
      <w:pPr>
        <w:pStyle w:val="FootnoteText"/>
        <w:rPr>
          <w:lang w:val="en-US"/>
        </w:rPr>
      </w:pPr>
      <w:r w:rsidRPr="001E168D">
        <w:rPr>
          <w:rStyle w:val="FootnoteReference"/>
          <w:rFonts w:ascii="Calibri" w:hAnsi="Calibri" w:cs="Calibri"/>
          <w:sz w:val="18"/>
          <w:szCs w:val="18"/>
        </w:rPr>
        <w:footnoteRef/>
      </w:r>
      <w:r w:rsidRPr="001E168D">
        <w:rPr>
          <w:rFonts w:ascii="Calibri" w:hAnsi="Calibri" w:cs="Calibri"/>
          <w:sz w:val="18"/>
          <w:szCs w:val="18"/>
        </w:rPr>
        <w:t xml:space="preserve"> </w:t>
      </w:r>
      <w:r w:rsidR="00C00E62" w:rsidRPr="001E168D">
        <w:rPr>
          <w:rFonts w:ascii="Calibri" w:hAnsi="Calibri" w:cs="Calibri"/>
          <w:sz w:val="18"/>
          <w:szCs w:val="18"/>
        </w:rPr>
        <w:t xml:space="preserve">Draft Resolution XV.xx Achieving the </w:t>
      </w:r>
      <w:r w:rsidR="00351CDB" w:rsidRPr="001E168D">
        <w:rPr>
          <w:rFonts w:ascii="Calibri" w:hAnsi="Calibri" w:cs="Calibri"/>
          <w:sz w:val="18"/>
          <w:szCs w:val="18"/>
        </w:rPr>
        <w:t>e</w:t>
      </w:r>
      <w:r w:rsidR="00C00E62" w:rsidRPr="001E168D">
        <w:rPr>
          <w:rFonts w:ascii="Calibri" w:hAnsi="Calibri" w:cs="Calibri"/>
          <w:sz w:val="18"/>
          <w:szCs w:val="18"/>
        </w:rPr>
        <w:t xml:space="preserve">quitable and </w:t>
      </w:r>
      <w:r w:rsidR="00351CDB" w:rsidRPr="001E168D">
        <w:rPr>
          <w:rFonts w:ascii="Calibri" w:hAnsi="Calibri" w:cs="Calibri"/>
          <w:sz w:val="18"/>
          <w:szCs w:val="18"/>
        </w:rPr>
        <w:t>e</w:t>
      </w:r>
      <w:r w:rsidR="00C00E62" w:rsidRPr="001E168D">
        <w:rPr>
          <w:rFonts w:ascii="Calibri" w:hAnsi="Calibri" w:cs="Calibri"/>
          <w:sz w:val="18"/>
          <w:szCs w:val="18"/>
        </w:rPr>
        <w:t xml:space="preserve">ffective </w:t>
      </w:r>
      <w:r w:rsidR="00351CDB" w:rsidRPr="001E168D">
        <w:rPr>
          <w:rFonts w:ascii="Calibri" w:hAnsi="Calibri" w:cs="Calibri"/>
          <w:sz w:val="18"/>
          <w:szCs w:val="18"/>
        </w:rPr>
        <w:t>c</w:t>
      </w:r>
      <w:r w:rsidR="00C00E62" w:rsidRPr="001E168D">
        <w:rPr>
          <w:rFonts w:ascii="Calibri" w:hAnsi="Calibri" w:cs="Calibri"/>
          <w:sz w:val="18"/>
          <w:szCs w:val="18"/>
        </w:rPr>
        <w:t xml:space="preserve">onservation of </w:t>
      </w:r>
      <w:r w:rsidR="00351CDB" w:rsidRPr="001E168D">
        <w:rPr>
          <w:rFonts w:ascii="Calibri" w:hAnsi="Calibri" w:cs="Calibri"/>
          <w:sz w:val="18"/>
          <w:szCs w:val="18"/>
        </w:rPr>
        <w:t>w</w:t>
      </w:r>
      <w:r w:rsidR="00C00E62" w:rsidRPr="001E168D">
        <w:rPr>
          <w:rFonts w:ascii="Calibri" w:hAnsi="Calibri" w:cs="Calibri"/>
          <w:sz w:val="18"/>
          <w:szCs w:val="18"/>
        </w:rPr>
        <w:t xml:space="preserve">etlands as </w:t>
      </w:r>
      <w:r w:rsidR="00351CDB" w:rsidRPr="001E168D">
        <w:rPr>
          <w:rFonts w:ascii="Calibri" w:hAnsi="Calibri" w:cs="Calibri"/>
          <w:sz w:val="18"/>
          <w:szCs w:val="18"/>
        </w:rPr>
        <w:t>p</w:t>
      </w:r>
      <w:r w:rsidR="00C00E62" w:rsidRPr="001E168D">
        <w:rPr>
          <w:rFonts w:ascii="Calibri" w:hAnsi="Calibri" w:cs="Calibri"/>
          <w:sz w:val="18"/>
          <w:szCs w:val="18"/>
        </w:rPr>
        <w:t xml:space="preserve">rotected </w:t>
      </w:r>
      <w:r w:rsidR="00351CDB" w:rsidRPr="001E168D">
        <w:rPr>
          <w:rFonts w:ascii="Calibri" w:hAnsi="Calibri" w:cs="Calibri"/>
          <w:sz w:val="18"/>
          <w:szCs w:val="18"/>
        </w:rPr>
        <w:t>a</w:t>
      </w:r>
      <w:r w:rsidR="00C00E62" w:rsidRPr="001E168D">
        <w:rPr>
          <w:rFonts w:ascii="Calibri" w:hAnsi="Calibri" w:cs="Calibri"/>
          <w:sz w:val="18"/>
          <w:szCs w:val="18"/>
        </w:rPr>
        <w:t xml:space="preserve">reas and </w:t>
      </w:r>
      <w:r w:rsidR="00351CDB" w:rsidRPr="001E168D">
        <w:rPr>
          <w:rFonts w:ascii="Calibri" w:hAnsi="Calibri" w:cs="Calibri"/>
          <w:sz w:val="18"/>
          <w:szCs w:val="18"/>
        </w:rPr>
        <w:t>o</w:t>
      </w:r>
      <w:r w:rsidR="00C00E62" w:rsidRPr="001E168D">
        <w:rPr>
          <w:rFonts w:ascii="Calibri" w:hAnsi="Calibri" w:cs="Calibri"/>
          <w:sz w:val="18"/>
          <w:szCs w:val="18"/>
        </w:rPr>
        <w:t xml:space="preserve">ther </w:t>
      </w:r>
      <w:r w:rsidR="00351CDB" w:rsidRPr="001E168D">
        <w:rPr>
          <w:rFonts w:ascii="Calibri" w:hAnsi="Calibri" w:cs="Calibri"/>
          <w:sz w:val="18"/>
          <w:szCs w:val="18"/>
        </w:rPr>
        <w:t>e</w:t>
      </w:r>
      <w:r w:rsidR="00C00E62" w:rsidRPr="001E168D">
        <w:rPr>
          <w:rFonts w:ascii="Calibri" w:hAnsi="Calibri" w:cs="Calibri"/>
          <w:sz w:val="18"/>
          <w:szCs w:val="18"/>
        </w:rPr>
        <w:t xml:space="preserve">ffective area-based </w:t>
      </w:r>
      <w:r w:rsidR="00351CDB" w:rsidRPr="001E168D">
        <w:rPr>
          <w:rFonts w:ascii="Calibri" w:hAnsi="Calibri" w:cs="Calibri"/>
          <w:sz w:val="18"/>
          <w:szCs w:val="18"/>
        </w:rPr>
        <w:t>c</w:t>
      </w:r>
      <w:r w:rsidR="00C00E62" w:rsidRPr="001E168D">
        <w:rPr>
          <w:rFonts w:ascii="Calibri" w:hAnsi="Calibri" w:cs="Calibri"/>
          <w:sz w:val="18"/>
          <w:szCs w:val="18"/>
        </w:rPr>
        <w:t xml:space="preserve">onservation </w:t>
      </w:r>
      <w:r w:rsidR="00351CDB" w:rsidRPr="001E168D">
        <w:rPr>
          <w:rFonts w:ascii="Calibri" w:hAnsi="Calibri" w:cs="Calibri"/>
          <w:sz w:val="18"/>
          <w:szCs w:val="18"/>
        </w:rPr>
        <w:t>m</w:t>
      </w:r>
      <w:r w:rsidR="00C00E62" w:rsidRPr="001E168D">
        <w:rPr>
          <w:rFonts w:ascii="Calibri" w:hAnsi="Calibri" w:cs="Calibri"/>
          <w:sz w:val="18"/>
          <w:szCs w:val="18"/>
        </w:rPr>
        <w:t>easures (OECMs)</w:t>
      </w:r>
    </w:p>
  </w:footnote>
  <w:footnote w:id="4">
    <w:p w14:paraId="5036B8BA" w14:textId="77777777" w:rsidR="00103D3E" w:rsidRPr="00A03C77" w:rsidRDefault="00103D3E" w:rsidP="00103D3E">
      <w:pPr>
        <w:pStyle w:val="FootnoteText"/>
      </w:pPr>
      <w:ins w:id="43" w:author="JENNINGS Edmund" w:date="2025-01-23T13:16:00Z">
        <w:r>
          <w:rPr>
            <w:rStyle w:val="FootnoteReference"/>
          </w:rPr>
          <w:footnoteRef/>
        </w:r>
        <w:r>
          <w:t xml:space="preserve"> Definition to be inserted from Global Commission on Economics of Water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42944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0543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NGS Edmund">
    <w15:presenceInfo w15:providerId="AD" w15:userId="S::jenningse@ramsar.org::566aaecb-7d46-44dc-b738-14c3f1cbe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251EC"/>
    <w:rsid w:val="00025660"/>
    <w:rsid w:val="0004580C"/>
    <w:rsid w:val="00072CED"/>
    <w:rsid w:val="00090360"/>
    <w:rsid w:val="000F4AEF"/>
    <w:rsid w:val="00103287"/>
    <w:rsid w:val="00103D3E"/>
    <w:rsid w:val="00106A9E"/>
    <w:rsid w:val="00122348"/>
    <w:rsid w:val="001439DF"/>
    <w:rsid w:val="00160C8E"/>
    <w:rsid w:val="0016669C"/>
    <w:rsid w:val="001B633E"/>
    <w:rsid w:val="001C582B"/>
    <w:rsid w:val="001C66E1"/>
    <w:rsid w:val="001E168D"/>
    <w:rsid w:val="002122DC"/>
    <w:rsid w:val="00223246"/>
    <w:rsid w:val="00234678"/>
    <w:rsid w:val="00281CF3"/>
    <w:rsid w:val="00285EF0"/>
    <w:rsid w:val="002E5166"/>
    <w:rsid w:val="002E656C"/>
    <w:rsid w:val="002F49A4"/>
    <w:rsid w:val="0030554E"/>
    <w:rsid w:val="00314125"/>
    <w:rsid w:val="00321CA5"/>
    <w:rsid w:val="00330520"/>
    <w:rsid w:val="00333EF7"/>
    <w:rsid w:val="00351CDB"/>
    <w:rsid w:val="00374950"/>
    <w:rsid w:val="003A10E5"/>
    <w:rsid w:val="003C5D18"/>
    <w:rsid w:val="00404F39"/>
    <w:rsid w:val="004079D8"/>
    <w:rsid w:val="00455C18"/>
    <w:rsid w:val="004562E9"/>
    <w:rsid w:val="00460B40"/>
    <w:rsid w:val="0047042F"/>
    <w:rsid w:val="00474FF2"/>
    <w:rsid w:val="004811E9"/>
    <w:rsid w:val="0048159E"/>
    <w:rsid w:val="00494C7E"/>
    <w:rsid w:val="004C222D"/>
    <w:rsid w:val="0055154C"/>
    <w:rsid w:val="00574AEB"/>
    <w:rsid w:val="00590355"/>
    <w:rsid w:val="006111B1"/>
    <w:rsid w:val="00627301"/>
    <w:rsid w:val="006326B4"/>
    <w:rsid w:val="00643CF4"/>
    <w:rsid w:val="0065024D"/>
    <w:rsid w:val="006556BC"/>
    <w:rsid w:val="006D5BF2"/>
    <w:rsid w:val="00701F07"/>
    <w:rsid w:val="0072247D"/>
    <w:rsid w:val="00753AD4"/>
    <w:rsid w:val="0080438C"/>
    <w:rsid w:val="00823A73"/>
    <w:rsid w:val="00827C79"/>
    <w:rsid w:val="00831551"/>
    <w:rsid w:val="0083488C"/>
    <w:rsid w:val="008464F8"/>
    <w:rsid w:val="008479FF"/>
    <w:rsid w:val="00850EBD"/>
    <w:rsid w:val="00862DAD"/>
    <w:rsid w:val="00870EBA"/>
    <w:rsid w:val="00884714"/>
    <w:rsid w:val="008B53D3"/>
    <w:rsid w:val="00900A19"/>
    <w:rsid w:val="009206BB"/>
    <w:rsid w:val="00931748"/>
    <w:rsid w:val="00936C9F"/>
    <w:rsid w:val="00966FCF"/>
    <w:rsid w:val="009839B4"/>
    <w:rsid w:val="009C7B59"/>
    <w:rsid w:val="009E614E"/>
    <w:rsid w:val="009E66FE"/>
    <w:rsid w:val="00A90D3C"/>
    <w:rsid w:val="00A9688E"/>
    <w:rsid w:val="00AB309A"/>
    <w:rsid w:val="00AB62C1"/>
    <w:rsid w:val="00AC5A36"/>
    <w:rsid w:val="00AD53B9"/>
    <w:rsid w:val="00B57F0C"/>
    <w:rsid w:val="00B969D1"/>
    <w:rsid w:val="00C00E62"/>
    <w:rsid w:val="00C65AB2"/>
    <w:rsid w:val="00C73BE5"/>
    <w:rsid w:val="00C778C6"/>
    <w:rsid w:val="00CE73F7"/>
    <w:rsid w:val="00CF4857"/>
    <w:rsid w:val="00D24DCC"/>
    <w:rsid w:val="00D87188"/>
    <w:rsid w:val="00DA359E"/>
    <w:rsid w:val="00DE7755"/>
    <w:rsid w:val="00E32B54"/>
    <w:rsid w:val="00E460A3"/>
    <w:rsid w:val="00E82061"/>
    <w:rsid w:val="00E9248E"/>
    <w:rsid w:val="00EB2E7E"/>
    <w:rsid w:val="00F010D5"/>
    <w:rsid w:val="00F3459C"/>
    <w:rsid w:val="00F543CE"/>
    <w:rsid w:val="00FC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581843F0-A592-4C76-8391-8D909DA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paragraph" w:styleId="Revision">
    <w:name w:val="Revision"/>
    <w:hidden/>
    <w:uiPriority w:val="99"/>
    <w:semiHidden/>
    <w:rsid w:val="00281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ii.13_peatland_restoration_e.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amsar.org/sites/default/files/documents/library/xiv.17_climate_change_e.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e.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C396-02EB-8345-9A68-A9C53FF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14691</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LAFAYE DE MICHEAUX Flore</dc:creator>
  <cp:keywords/>
  <dc:description/>
  <cp:lastModifiedBy>JENNINGS Edmund</cp:lastModifiedBy>
  <cp:revision>2</cp:revision>
  <cp:lastPrinted>2024-11-18T07:22:00Z</cp:lastPrinted>
  <dcterms:created xsi:type="dcterms:W3CDTF">2025-01-23T12:42:00Z</dcterms:created>
  <dcterms:modified xsi:type="dcterms:W3CDTF">2025-01-23T12:42:00Z</dcterms:modified>
</cp:coreProperties>
</file>