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D270" w14:textId="2BDAEC81"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sidRPr="003266F4">
        <w:rPr>
          <w:rFonts w:ascii="Calibri" w:eastAsia="Calibri" w:hAnsi="Calibri" w:cs="Calibri"/>
          <w:bCs/>
          <w:kern w:val="0"/>
          <w:lang w:eastAsia="en-GB"/>
          <w14:ligatures w14:val="none"/>
        </w:rPr>
        <w:t>CONVENTION</w:t>
      </w:r>
      <w:r w:rsidR="0030541F" w:rsidRPr="003266F4">
        <w:rPr>
          <w:rFonts w:ascii="Calibri" w:eastAsia="Calibri" w:hAnsi="Calibri" w:cs="Calibri"/>
          <w:bCs/>
          <w:kern w:val="0"/>
          <w:lang w:eastAsia="en-GB"/>
          <w14:ligatures w14:val="none"/>
        </w:rPr>
        <w:t xml:space="preserve"> SUR LES ZONES HUMIDES</w:t>
      </w:r>
    </w:p>
    <w:p w14:paraId="37048B2D" w14:textId="51ADDC1E"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3266F4">
        <w:rPr>
          <w:rFonts w:ascii="Calibri" w:eastAsia="Calibri" w:hAnsi="Calibri" w:cs="Calibri"/>
          <w:bCs/>
          <w:kern w:val="0"/>
          <w:lang w:eastAsia="en-GB"/>
          <w14:ligatures w14:val="none"/>
        </w:rPr>
        <w:t>64</w:t>
      </w:r>
      <w:r w:rsidR="0030541F" w:rsidRPr="003266F4">
        <w:rPr>
          <w:rFonts w:ascii="Calibri" w:eastAsia="Calibri" w:hAnsi="Calibri" w:cs="Calibri"/>
          <w:bCs/>
          <w:kern w:val="0"/>
          <w:vertAlign w:val="superscript"/>
          <w:lang w:eastAsia="en-GB"/>
          <w14:ligatures w14:val="none"/>
        </w:rPr>
        <w:t>e</w:t>
      </w:r>
      <w:r w:rsidR="0030541F" w:rsidRPr="003266F4">
        <w:rPr>
          <w:rFonts w:ascii="Calibri" w:eastAsia="Calibri" w:hAnsi="Calibri" w:cs="Calibri"/>
          <w:bCs/>
          <w:kern w:val="0"/>
          <w:lang w:eastAsia="en-GB"/>
          <w14:ligatures w14:val="none"/>
        </w:rPr>
        <w:t xml:space="preserve"> réunion du Comité permanent</w:t>
      </w:r>
    </w:p>
    <w:p w14:paraId="445C1AC9" w14:textId="7745D3A6" w:rsidR="00850EBD" w:rsidRPr="003266F4"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3266F4">
        <w:rPr>
          <w:rFonts w:ascii="Calibri" w:eastAsia="Calibri" w:hAnsi="Calibri" w:cs="Calibri"/>
          <w:bCs/>
          <w:kern w:val="0"/>
          <w:lang w:eastAsia="en-GB"/>
          <w14:ligatures w14:val="none"/>
        </w:rPr>
        <w:t>Gland, S</w:t>
      </w:r>
      <w:r w:rsidR="0030541F" w:rsidRPr="003266F4">
        <w:rPr>
          <w:rFonts w:ascii="Calibri" w:eastAsia="Calibri" w:hAnsi="Calibri" w:cs="Calibri"/>
          <w:bCs/>
          <w:kern w:val="0"/>
          <w:lang w:eastAsia="en-GB"/>
          <w14:ligatures w14:val="none"/>
        </w:rPr>
        <w:t>uisse</w:t>
      </w:r>
      <w:r w:rsidRPr="003266F4">
        <w:rPr>
          <w:rFonts w:ascii="Calibri" w:eastAsia="Calibri" w:hAnsi="Calibri" w:cs="Calibri"/>
          <w:bCs/>
          <w:kern w:val="0"/>
          <w:lang w:eastAsia="en-GB"/>
          <w14:ligatures w14:val="none"/>
        </w:rPr>
        <w:t>, 20-2</w:t>
      </w:r>
      <w:r w:rsidR="003E4172">
        <w:rPr>
          <w:rFonts w:ascii="Calibri" w:eastAsia="Calibri" w:hAnsi="Calibri" w:cs="Calibri"/>
          <w:bCs/>
          <w:kern w:val="0"/>
          <w:lang w:eastAsia="en-GB"/>
          <w14:ligatures w14:val="none"/>
        </w:rPr>
        <w:t>4</w:t>
      </w:r>
      <w:r w:rsidR="0030541F" w:rsidRPr="003266F4">
        <w:rPr>
          <w:rFonts w:ascii="Calibri" w:eastAsia="Calibri" w:hAnsi="Calibri" w:cs="Calibri"/>
          <w:bCs/>
          <w:kern w:val="0"/>
          <w:lang w:eastAsia="en-GB"/>
          <w14:ligatures w14:val="none"/>
        </w:rPr>
        <w:t xml:space="preserve"> janvier </w:t>
      </w:r>
      <w:r w:rsidRPr="003266F4">
        <w:rPr>
          <w:rFonts w:ascii="Calibri" w:eastAsia="Calibri" w:hAnsi="Calibri" w:cs="Calibri"/>
          <w:bCs/>
          <w:kern w:val="0"/>
          <w:lang w:eastAsia="en-GB"/>
          <w14:ligatures w14:val="none"/>
        </w:rPr>
        <w:t>2025</w:t>
      </w:r>
    </w:p>
    <w:p w14:paraId="0B145B2C" w14:textId="77777777" w:rsidR="001E168D" w:rsidRPr="003266F4" w:rsidRDefault="001E168D" w:rsidP="00C778C6">
      <w:pPr>
        <w:spacing w:after="0" w:line="240" w:lineRule="auto"/>
        <w:jc w:val="right"/>
        <w:rPr>
          <w:rFonts w:ascii="Calibri" w:hAnsi="Calibri" w:cs="Calibri"/>
          <w:b/>
          <w:bCs/>
          <w:sz w:val="28"/>
          <w:szCs w:val="28"/>
        </w:rPr>
      </w:pPr>
    </w:p>
    <w:p w14:paraId="0F9D395B" w14:textId="5D7CFFD4" w:rsidR="00850EBD" w:rsidRPr="003266F4" w:rsidRDefault="00850EBD" w:rsidP="00C778C6">
      <w:pPr>
        <w:spacing w:after="0" w:line="240" w:lineRule="auto"/>
        <w:jc w:val="right"/>
        <w:rPr>
          <w:rFonts w:ascii="Calibri" w:hAnsi="Calibri" w:cs="Calibri"/>
          <w:b/>
          <w:bCs/>
          <w:sz w:val="28"/>
          <w:szCs w:val="28"/>
        </w:rPr>
      </w:pPr>
      <w:bookmarkStart w:id="1" w:name="_Hlk184134551"/>
      <w:r w:rsidRPr="003266F4">
        <w:rPr>
          <w:rFonts w:ascii="Calibri" w:hAnsi="Calibri" w:cs="Calibri"/>
          <w:b/>
          <w:bCs/>
          <w:sz w:val="28"/>
          <w:szCs w:val="28"/>
        </w:rPr>
        <w:t>SC64 Doc.29.2</w:t>
      </w:r>
      <w:bookmarkEnd w:id="1"/>
      <w:r w:rsidR="00C33981">
        <w:rPr>
          <w:rFonts w:ascii="Calibri" w:hAnsi="Calibri" w:cs="Calibri"/>
          <w:b/>
          <w:bCs/>
          <w:sz w:val="28"/>
          <w:szCs w:val="28"/>
        </w:rPr>
        <w:t xml:space="preserve"> Rev.1</w:t>
      </w:r>
    </w:p>
    <w:p w14:paraId="67EAA065" w14:textId="77777777" w:rsidR="00850EBD" w:rsidRPr="003266F4" w:rsidRDefault="00850EBD" w:rsidP="00C778C6">
      <w:pPr>
        <w:spacing w:after="0" w:line="240" w:lineRule="auto"/>
        <w:jc w:val="both"/>
        <w:rPr>
          <w:rFonts w:ascii="Calibri" w:hAnsi="Calibri" w:cs="Calibri"/>
          <w:b/>
          <w:sz w:val="28"/>
          <w:szCs w:val="28"/>
        </w:rPr>
      </w:pPr>
    </w:p>
    <w:bookmarkEnd w:id="0"/>
    <w:p w14:paraId="3E891B0F" w14:textId="7C4BACC0" w:rsidR="0030541F" w:rsidRPr="003266F4" w:rsidRDefault="0030541F" w:rsidP="0030541F">
      <w:pPr>
        <w:spacing w:after="0" w:line="240" w:lineRule="auto"/>
        <w:jc w:val="center"/>
        <w:rPr>
          <w:rFonts w:ascii="Calibri" w:hAnsi="Calibri" w:cs="Calibri"/>
          <w:b/>
          <w:bCs/>
          <w:sz w:val="28"/>
          <w:szCs w:val="28"/>
        </w:rPr>
      </w:pPr>
      <w:r w:rsidRPr="003266F4">
        <w:rPr>
          <w:rFonts w:ascii="Calibri" w:hAnsi="Calibri" w:cs="Calibri"/>
          <w:b/>
          <w:bCs/>
          <w:sz w:val="28"/>
          <w:szCs w:val="28"/>
        </w:rPr>
        <w:t>Proposition de projet de résolution sur la restauration des écosystèmes d</w:t>
      </w:r>
      <w:r w:rsidR="00882C28" w:rsidRPr="003266F4">
        <w:rPr>
          <w:rFonts w:ascii="Calibri" w:hAnsi="Calibri" w:cs="Calibri"/>
          <w:b/>
          <w:bCs/>
          <w:sz w:val="28"/>
          <w:szCs w:val="28"/>
        </w:rPr>
        <w:t>’</w:t>
      </w:r>
      <w:r w:rsidRPr="003266F4">
        <w:rPr>
          <w:rFonts w:ascii="Calibri" w:hAnsi="Calibri" w:cs="Calibri"/>
          <w:b/>
          <w:bCs/>
          <w:sz w:val="28"/>
          <w:szCs w:val="28"/>
        </w:rPr>
        <w:t>eau douce dégradés afin de préserver les caractéristiques écologiques, la biodiversité et les services écosystémiques</w:t>
      </w:r>
    </w:p>
    <w:p w14:paraId="7EE4FA13" w14:textId="1C02C034" w:rsidR="001439DF" w:rsidRPr="003266F4" w:rsidRDefault="0030541F" w:rsidP="0030541F">
      <w:pPr>
        <w:spacing w:after="0" w:line="240" w:lineRule="auto"/>
        <w:jc w:val="center"/>
        <w:rPr>
          <w:rFonts w:ascii="Calibri" w:hAnsi="Calibri" w:cs="Calibri"/>
          <w:b/>
          <w:bCs/>
          <w:sz w:val="28"/>
          <w:szCs w:val="28"/>
        </w:rPr>
      </w:pPr>
      <w:del w:id="2" w:author="Marike Michel" w:date="2025-01-23T17:22:00Z" w16du:dateUtc="2025-01-23T21:22:00Z">
        <w:r w:rsidRPr="003266F4" w:rsidDel="00C33981">
          <w:rPr>
            <w:rFonts w:ascii="Calibri" w:hAnsi="Calibri" w:cs="Calibri"/>
            <w:b/>
            <w:bCs/>
            <w:sz w:val="28"/>
            <w:szCs w:val="28"/>
          </w:rPr>
          <w:delText xml:space="preserve">[et le </w:delText>
        </w:r>
        <w:r w:rsidR="0059430B" w:rsidRPr="003266F4" w:rsidDel="00C33981">
          <w:rPr>
            <w:rFonts w:ascii="Calibri" w:hAnsi="Calibri" w:cs="Calibri"/>
            <w:b/>
            <w:bCs/>
            <w:sz w:val="28"/>
            <w:szCs w:val="28"/>
          </w:rPr>
          <w:delText>D</w:delText>
        </w:r>
        <w:r w:rsidRPr="003266F4" w:rsidDel="00C33981">
          <w:rPr>
            <w:rFonts w:ascii="Calibri" w:hAnsi="Calibri" w:cs="Calibri"/>
            <w:b/>
            <w:bCs/>
            <w:sz w:val="28"/>
            <w:szCs w:val="28"/>
          </w:rPr>
          <w:delText>éfi de l</w:delText>
        </w:r>
        <w:r w:rsidR="00882C28" w:rsidRPr="003266F4" w:rsidDel="00C33981">
          <w:rPr>
            <w:rFonts w:ascii="Calibri" w:hAnsi="Calibri" w:cs="Calibri"/>
            <w:b/>
            <w:bCs/>
            <w:sz w:val="28"/>
            <w:szCs w:val="28"/>
          </w:rPr>
          <w:delText>’</w:delText>
        </w:r>
        <w:r w:rsidRPr="003266F4" w:rsidDel="00C33981">
          <w:rPr>
            <w:rFonts w:ascii="Calibri" w:hAnsi="Calibri" w:cs="Calibri"/>
            <w:b/>
            <w:bCs/>
            <w:sz w:val="28"/>
            <w:szCs w:val="28"/>
          </w:rPr>
          <w:delText>eau douce</w:delText>
        </w:r>
        <w:r w:rsidR="0059430B" w:rsidRPr="003266F4" w:rsidDel="00C33981">
          <w:rPr>
            <w:rFonts w:ascii="Calibri" w:hAnsi="Calibri" w:cs="Calibri"/>
            <w:b/>
            <w:bCs/>
            <w:sz w:val="28"/>
            <w:szCs w:val="28"/>
          </w:rPr>
          <w:delText>]</w:delText>
        </w:r>
      </w:del>
    </w:p>
    <w:p w14:paraId="2245AA75" w14:textId="315A9F1E" w:rsidR="001439DF" w:rsidRPr="003266F4" w:rsidRDefault="001439DF" w:rsidP="00C778C6">
      <w:pPr>
        <w:spacing w:after="0" w:line="240" w:lineRule="auto"/>
        <w:jc w:val="both"/>
        <w:rPr>
          <w:rFonts w:ascii="Calibri" w:hAnsi="Calibri" w:cs="Calibri"/>
          <w:b/>
          <w:bCs/>
          <w:sz w:val="28"/>
          <w:szCs w:val="28"/>
        </w:rPr>
      </w:pPr>
    </w:p>
    <w:p w14:paraId="1F01D969" w14:textId="167EF749" w:rsidR="001439DF" w:rsidRPr="003266F4" w:rsidRDefault="001439DF" w:rsidP="00C778C6">
      <w:pPr>
        <w:spacing w:after="0" w:line="240" w:lineRule="auto"/>
        <w:jc w:val="both"/>
        <w:rPr>
          <w:rFonts w:ascii="Calibri" w:hAnsi="Calibri" w:cs="Calibri"/>
          <w:i/>
          <w:iCs/>
        </w:rPr>
      </w:pPr>
      <w:r w:rsidRPr="003266F4">
        <w:rPr>
          <w:rFonts w:ascii="Calibri" w:hAnsi="Calibri" w:cs="Calibri"/>
          <w:i/>
          <w:iCs/>
        </w:rPr>
        <w:t>S</w:t>
      </w:r>
      <w:r w:rsidR="0059430B" w:rsidRPr="003266F4">
        <w:rPr>
          <w:rFonts w:ascii="Calibri" w:hAnsi="Calibri" w:cs="Calibri"/>
          <w:i/>
          <w:iCs/>
        </w:rPr>
        <w:t>oumise par le</w:t>
      </w:r>
      <w:r w:rsidRPr="003266F4">
        <w:rPr>
          <w:rFonts w:ascii="Calibri" w:hAnsi="Calibri" w:cs="Calibri"/>
          <w:i/>
          <w:iCs/>
        </w:rPr>
        <w:t xml:space="preserve"> </w:t>
      </w:r>
      <w:r w:rsidR="0059430B" w:rsidRPr="003266F4">
        <w:rPr>
          <w:rFonts w:ascii="Calibri" w:hAnsi="Calibri" w:cs="Calibri"/>
          <w:i/>
          <w:iCs/>
        </w:rPr>
        <w:t>G</w:t>
      </w:r>
      <w:r w:rsidRPr="003266F4">
        <w:rPr>
          <w:rFonts w:ascii="Calibri" w:hAnsi="Calibri" w:cs="Calibri"/>
          <w:i/>
          <w:iCs/>
        </w:rPr>
        <w:t>abon, co-</w:t>
      </w:r>
      <w:r w:rsidR="0059430B" w:rsidRPr="003266F4">
        <w:rPr>
          <w:rFonts w:ascii="Calibri" w:hAnsi="Calibri" w:cs="Calibri"/>
          <w:i/>
          <w:iCs/>
        </w:rPr>
        <w:t>auteurs à inviter</w:t>
      </w:r>
    </w:p>
    <w:p w14:paraId="72F38939" w14:textId="77777777" w:rsidR="001E168D" w:rsidRPr="003266F4" w:rsidRDefault="001E168D" w:rsidP="00C778C6">
      <w:pPr>
        <w:spacing w:after="0" w:line="240" w:lineRule="auto"/>
        <w:jc w:val="both"/>
        <w:rPr>
          <w:rFonts w:ascii="Calibri" w:hAnsi="Calibri" w:cs="Calibri"/>
        </w:rPr>
      </w:pPr>
    </w:p>
    <w:p w14:paraId="3B9FE34F" w14:textId="5EEB3013" w:rsidR="001B633E" w:rsidRPr="003266F4"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3266F4">
        <w:rPr>
          <w:rFonts w:ascii="Calibri" w:hAnsi="Calibri" w:cs="Calibri"/>
          <w:b/>
          <w:bCs/>
        </w:rPr>
        <w:t>Action req</w:t>
      </w:r>
      <w:r w:rsidR="0059430B" w:rsidRPr="003266F4">
        <w:rPr>
          <w:rFonts w:ascii="Calibri" w:hAnsi="Calibri" w:cs="Calibri"/>
          <w:b/>
          <w:bCs/>
        </w:rPr>
        <w:t>uise </w:t>
      </w:r>
      <w:r w:rsidRPr="003266F4">
        <w:rPr>
          <w:rFonts w:ascii="Calibri" w:hAnsi="Calibri" w:cs="Calibri"/>
          <w:b/>
          <w:bCs/>
        </w:rPr>
        <w:t>:</w:t>
      </w:r>
    </w:p>
    <w:p w14:paraId="11EDA8A5" w14:textId="77777777" w:rsidR="001E168D" w:rsidRPr="003266F4"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32684529" w:rsidR="001439DF" w:rsidRPr="003266F4" w:rsidRDefault="0059430B"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r w:rsidRPr="003266F4">
        <w:rPr>
          <w:rFonts w:ascii="Calibri" w:hAnsi="Calibri" w:cs="Calibri"/>
        </w:rPr>
        <w:t>Le Comité permanent est invité à examiner et à approuver le projet de résolution ci-joint pour examen à la</w:t>
      </w:r>
      <w:r w:rsidR="00870099" w:rsidRPr="003266F4">
        <w:rPr>
          <w:rFonts w:ascii="Calibri" w:hAnsi="Calibri" w:cs="Calibri"/>
        </w:rPr>
        <w:t xml:space="preserve"> </w:t>
      </w:r>
      <w:r w:rsidRPr="003266F4">
        <w:rPr>
          <w:rFonts w:ascii="Calibri" w:hAnsi="Calibri" w:cs="Calibri"/>
        </w:rPr>
        <w:t>15</w:t>
      </w:r>
      <w:r w:rsidRPr="003266F4">
        <w:rPr>
          <w:rFonts w:ascii="Calibri" w:hAnsi="Calibri" w:cs="Calibri"/>
          <w:vertAlign w:val="superscript"/>
        </w:rPr>
        <w:t>e</w:t>
      </w:r>
      <w:r w:rsidRPr="003266F4">
        <w:rPr>
          <w:rFonts w:ascii="Calibri" w:hAnsi="Calibri" w:cs="Calibri"/>
        </w:rPr>
        <w:t xml:space="preserve"> session de la Conférence des Parties contractantes. </w:t>
      </w:r>
    </w:p>
    <w:p w14:paraId="51BFF489" w14:textId="77777777" w:rsidR="00900A19" w:rsidRPr="003266F4"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Pr="003266F4" w:rsidRDefault="001B633E" w:rsidP="00C778C6">
      <w:pPr>
        <w:spacing w:after="0" w:line="240" w:lineRule="auto"/>
        <w:jc w:val="both"/>
        <w:rPr>
          <w:rFonts w:ascii="Calibri" w:hAnsi="Calibri" w:cs="Calibri"/>
        </w:rPr>
      </w:pPr>
    </w:p>
    <w:p w14:paraId="2CA709BE" w14:textId="77777777" w:rsidR="00C67B15" w:rsidRPr="003266F4" w:rsidRDefault="00C67B15" w:rsidP="00C778C6">
      <w:pPr>
        <w:spacing w:after="0" w:line="240" w:lineRule="auto"/>
        <w:jc w:val="both"/>
        <w:rPr>
          <w:rFonts w:ascii="Calibri" w:hAnsi="Calibri" w:cs="Calibri"/>
        </w:rPr>
      </w:pPr>
    </w:p>
    <w:p w14:paraId="7F43C58E" w14:textId="0968F926" w:rsidR="00C67B15" w:rsidRPr="00C67B15" w:rsidRDefault="00265645" w:rsidP="00C67B15">
      <w:pPr>
        <w:spacing w:after="0" w:line="240" w:lineRule="auto"/>
        <w:jc w:val="both"/>
        <w:rPr>
          <w:rFonts w:ascii="Calibri" w:hAnsi="Calibri" w:cs="Calibri"/>
          <w:i/>
          <w:iCs/>
        </w:rPr>
      </w:pPr>
      <w:r>
        <w:rPr>
          <w:rFonts w:ascii="Calibri" w:hAnsi="Calibri" w:cs="Calibri"/>
          <w:i/>
          <w:iCs/>
        </w:rPr>
        <w:t xml:space="preserve">Note de présentation du </w:t>
      </w:r>
      <w:r w:rsidR="00C67B15" w:rsidRPr="00C67B15">
        <w:rPr>
          <w:rFonts w:ascii="Calibri" w:hAnsi="Calibri" w:cs="Calibri"/>
          <w:i/>
          <w:iCs/>
        </w:rPr>
        <w:t>Secr</w:t>
      </w:r>
      <w:r>
        <w:rPr>
          <w:rFonts w:ascii="Calibri" w:hAnsi="Calibri" w:cs="Calibri"/>
          <w:i/>
          <w:iCs/>
        </w:rPr>
        <w:t>é</w:t>
      </w:r>
      <w:r w:rsidR="00C67B15" w:rsidRPr="00C67B15">
        <w:rPr>
          <w:rFonts w:ascii="Calibri" w:hAnsi="Calibri" w:cs="Calibri"/>
          <w:i/>
          <w:iCs/>
        </w:rPr>
        <w:t>tariat</w:t>
      </w:r>
    </w:p>
    <w:p w14:paraId="65FEDACF" w14:textId="77777777" w:rsidR="00C67B15" w:rsidRPr="00C67B15" w:rsidRDefault="00C67B15" w:rsidP="00C67B15">
      <w:pPr>
        <w:spacing w:after="0" w:line="240" w:lineRule="auto"/>
        <w:jc w:val="both"/>
        <w:rPr>
          <w:rFonts w:ascii="Calibri" w:hAnsi="Calibri" w:cs="Calibri"/>
          <w:i/>
          <w:iCs/>
        </w:rPr>
      </w:pPr>
    </w:p>
    <w:p w14:paraId="66631EF2" w14:textId="36D8DA25" w:rsidR="0076442C" w:rsidRDefault="0076442C" w:rsidP="003E4172">
      <w:pPr>
        <w:spacing w:after="0" w:line="240" w:lineRule="auto"/>
        <w:rPr>
          <w:rFonts w:ascii="Calibri" w:hAnsi="Calibri" w:cs="Calibri"/>
        </w:rPr>
      </w:pPr>
      <w:r>
        <w:rPr>
          <w:rFonts w:ascii="Calibri" w:hAnsi="Calibri" w:cs="Calibri"/>
        </w:rPr>
        <w:t>C</w:t>
      </w:r>
      <w:r w:rsidRPr="0076442C">
        <w:rPr>
          <w:rFonts w:ascii="Calibri" w:hAnsi="Calibri" w:cs="Calibri"/>
        </w:rPr>
        <w:t xml:space="preserve">e projet de résolution vise à promouvoir </w:t>
      </w:r>
      <w:r>
        <w:rPr>
          <w:rFonts w:ascii="Calibri" w:hAnsi="Calibri" w:cs="Calibri"/>
        </w:rPr>
        <w:t>une action mondiale en faveur de la</w:t>
      </w:r>
      <w:r w:rsidRPr="0076442C">
        <w:rPr>
          <w:rFonts w:ascii="Calibri" w:hAnsi="Calibri" w:cs="Calibri"/>
        </w:rPr>
        <w:t xml:space="preserve"> protection et</w:t>
      </w:r>
      <w:r>
        <w:rPr>
          <w:rFonts w:ascii="Calibri" w:hAnsi="Calibri" w:cs="Calibri"/>
        </w:rPr>
        <w:t xml:space="preserve"> </w:t>
      </w:r>
      <w:r w:rsidR="00FE5B61">
        <w:rPr>
          <w:rFonts w:ascii="Calibri" w:hAnsi="Calibri" w:cs="Calibri"/>
        </w:rPr>
        <w:t xml:space="preserve">de </w:t>
      </w:r>
      <w:r>
        <w:rPr>
          <w:rFonts w:ascii="Calibri" w:hAnsi="Calibri" w:cs="Calibri"/>
        </w:rPr>
        <w:t xml:space="preserve">la </w:t>
      </w:r>
      <w:r w:rsidRPr="0076442C">
        <w:rPr>
          <w:rFonts w:ascii="Calibri" w:hAnsi="Calibri" w:cs="Calibri"/>
        </w:rPr>
        <w:t>restauration des écosystèmes d</w:t>
      </w:r>
      <w:r w:rsidR="00962000">
        <w:rPr>
          <w:rFonts w:ascii="Calibri" w:hAnsi="Calibri" w:cs="Calibri"/>
        </w:rPr>
        <w:t>’</w:t>
      </w:r>
      <w:r w:rsidRPr="0076442C">
        <w:rPr>
          <w:rFonts w:ascii="Calibri" w:hAnsi="Calibri" w:cs="Calibri"/>
        </w:rPr>
        <w:t xml:space="preserve">eau douce et présente le </w:t>
      </w:r>
      <w:r>
        <w:rPr>
          <w:rFonts w:ascii="Calibri" w:hAnsi="Calibri" w:cs="Calibri"/>
        </w:rPr>
        <w:t>« </w:t>
      </w:r>
      <w:r w:rsidRPr="0076442C">
        <w:rPr>
          <w:rFonts w:ascii="Calibri" w:hAnsi="Calibri" w:cs="Calibri"/>
        </w:rPr>
        <w:t>Défi de l</w:t>
      </w:r>
      <w:r w:rsidR="00962000">
        <w:rPr>
          <w:rFonts w:ascii="Calibri" w:hAnsi="Calibri" w:cs="Calibri"/>
        </w:rPr>
        <w:t>’</w:t>
      </w:r>
      <w:r w:rsidRPr="0076442C">
        <w:rPr>
          <w:rFonts w:ascii="Calibri" w:hAnsi="Calibri" w:cs="Calibri"/>
        </w:rPr>
        <w:t>eau douce</w:t>
      </w:r>
      <w:r>
        <w:rPr>
          <w:rFonts w:ascii="Calibri" w:hAnsi="Calibri" w:cs="Calibri"/>
        </w:rPr>
        <w:t xml:space="preserve"> », </w:t>
      </w:r>
      <w:r w:rsidRPr="0076442C">
        <w:rPr>
          <w:rFonts w:ascii="Calibri" w:hAnsi="Calibri" w:cs="Calibri"/>
        </w:rPr>
        <w:t xml:space="preserve">une initiative susceptible de soutenir les actions des </w:t>
      </w:r>
      <w:r>
        <w:rPr>
          <w:rFonts w:ascii="Calibri" w:hAnsi="Calibri" w:cs="Calibri"/>
        </w:rPr>
        <w:t>P</w:t>
      </w:r>
      <w:r w:rsidRPr="0076442C">
        <w:rPr>
          <w:rFonts w:ascii="Calibri" w:hAnsi="Calibri" w:cs="Calibri"/>
        </w:rPr>
        <w:t>arties contractantes en vue de la réalisation de ces objectifs.</w:t>
      </w:r>
    </w:p>
    <w:p w14:paraId="6322D043" w14:textId="77777777" w:rsidR="00C67B15" w:rsidRPr="00C67B15" w:rsidRDefault="00C67B15" w:rsidP="003E4172">
      <w:pPr>
        <w:spacing w:after="0" w:line="240" w:lineRule="auto"/>
        <w:rPr>
          <w:rFonts w:ascii="Calibri" w:hAnsi="Calibri" w:cs="Calibri"/>
        </w:rPr>
      </w:pPr>
    </w:p>
    <w:p w14:paraId="574DFC24" w14:textId="4A89FA87" w:rsidR="00FE5B61" w:rsidRDefault="00FE5B61" w:rsidP="003E4172">
      <w:pPr>
        <w:spacing w:after="0" w:line="240" w:lineRule="auto"/>
        <w:rPr>
          <w:rFonts w:ascii="Calibri" w:hAnsi="Calibri" w:cs="Calibri"/>
        </w:rPr>
      </w:pPr>
      <w:r w:rsidRPr="00FE5B61">
        <w:rPr>
          <w:rFonts w:ascii="Calibri" w:hAnsi="Calibri" w:cs="Calibri"/>
        </w:rPr>
        <w:t xml:space="preserve">Le texte </w:t>
      </w:r>
      <w:r>
        <w:rPr>
          <w:rFonts w:ascii="Calibri" w:hAnsi="Calibri" w:cs="Calibri"/>
        </w:rPr>
        <w:t>explique en quoi le</w:t>
      </w:r>
      <w:r w:rsidRPr="00FE5B61">
        <w:rPr>
          <w:rFonts w:ascii="Calibri" w:hAnsi="Calibri" w:cs="Calibri"/>
        </w:rPr>
        <w:t xml:space="preserve"> Défi de l</w:t>
      </w:r>
      <w:r w:rsidR="00962000">
        <w:rPr>
          <w:rFonts w:ascii="Calibri" w:hAnsi="Calibri" w:cs="Calibri"/>
        </w:rPr>
        <w:t>’</w:t>
      </w:r>
      <w:r w:rsidRPr="00FE5B61">
        <w:rPr>
          <w:rFonts w:ascii="Calibri" w:hAnsi="Calibri" w:cs="Calibri"/>
        </w:rPr>
        <w:t xml:space="preserve">eau douce </w:t>
      </w:r>
      <w:r>
        <w:rPr>
          <w:rFonts w:ascii="Calibri" w:hAnsi="Calibri" w:cs="Calibri"/>
        </w:rPr>
        <w:t xml:space="preserve">contribue </w:t>
      </w:r>
      <w:r w:rsidRPr="00FE5B61">
        <w:rPr>
          <w:rFonts w:ascii="Calibri" w:hAnsi="Calibri" w:cs="Calibri"/>
        </w:rPr>
        <w:t xml:space="preserve">à la mise en œuvre de la Convention sur les zones humides et </w:t>
      </w:r>
      <w:r>
        <w:rPr>
          <w:rFonts w:ascii="Calibri" w:hAnsi="Calibri" w:cs="Calibri"/>
        </w:rPr>
        <w:t>au renforcement</w:t>
      </w:r>
      <w:r w:rsidRPr="00FE5B61">
        <w:rPr>
          <w:rFonts w:ascii="Calibri" w:hAnsi="Calibri" w:cs="Calibri"/>
        </w:rPr>
        <w:t xml:space="preserve"> des synergies avec d</w:t>
      </w:r>
      <w:r w:rsidR="00962000">
        <w:rPr>
          <w:rFonts w:ascii="Calibri" w:hAnsi="Calibri" w:cs="Calibri"/>
        </w:rPr>
        <w:t>’</w:t>
      </w:r>
      <w:r w:rsidRPr="00FE5B61">
        <w:rPr>
          <w:rFonts w:ascii="Calibri" w:hAnsi="Calibri" w:cs="Calibri"/>
        </w:rPr>
        <w:t xml:space="preserve">autres conventions et objectifs mondiaux, </w:t>
      </w:r>
      <w:r w:rsidR="00F70B59">
        <w:rPr>
          <w:rFonts w:ascii="Calibri" w:hAnsi="Calibri" w:cs="Calibri"/>
        </w:rPr>
        <w:t>comme</w:t>
      </w:r>
      <w:r w:rsidRPr="00FE5B61">
        <w:rPr>
          <w:rFonts w:ascii="Calibri" w:hAnsi="Calibri" w:cs="Calibri"/>
        </w:rPr>
        <w:t xml:space="preserve"> le Cadre mondial pour la biodiversité, l</w:t>
      </w:r>
      <w:r w:rsidR="00962000">
        <w:rPr>
          <w:rFonts w:ascii="Calibri" w:hAnsi="Calibri" w:cs="Calibri"/>
        </w:rPr>
        <w:t>’</w:t>
      </w:r>
      <w:r w:rsidRPr="00FE5B61">
        <w:rPr>
          <w:rFonts w:ascii="Calibri" w:hAnsi="Calibri" w:cs="Calibri"/>
        </w:rPr>
        <w:t xml:space="preserve">Accord de Paris ou les Objectifs de développement durable. Plusieurs paragraphes opérationnels appellent à des actions </w:t>
      </w:r>
      <w:r w:rsidR="00F70B59">
        <w:rPr>
          <w:rFonts w:ascii="Calibri" w:hAnsi="Calibri" w:cs="Calibri"/>
        </w:rPr>
        <w:t>précises</w:t>
      </w:r>
      <w:r w:rsidRPr="00FE5B61">
        <w:rPr>
          <w:rFonts w:ascii="Calibri" w:hAnsi="Calibri" w:cs="Calibri"/>
        </w:rPr>
        <w:t xml:space="preserve"> de la part des Parties contractantes et d</w:t>
      </w:r>
      <w:r w:rsidR="00962000">
        <w:rPr>
          <w:rFonts w:ascii="Calibri" w:hAnsi="Calibri" w:cs="Calibri"/>
        </w:rPr>
        <w:t>’</w:t>
      </w:r>
      <w:r w:rsidRPr="00FE5B61">
        <w:rPr>
          <w:rFonts w:ascii="Calibri" w:hAnsi="Calibri" w:cs="Calibri"/>
        </w:rPr>
        <w:t xml:space="preserve">autres parties prenantes, y compris les </w:t>
      </w:r>
      <w:r w:rsidR="00AB56A1">
        <w:rPr>
          <w:rFonts w:ascii="Calibri" w:hAnsi="Calibri" w:cs="Calibri"/>
        </w:rPr>
        <w:t>O</w:t>
      </w:r>
      <w:r w:rsidRPr="00FE5B61">
        <w:rPr>
          <w:rFonts w:ascii="Calibri" w:hAnsi="Calibri" w:cs="Calibri"/>
        </w:rPr>
        <w:t>rganisations internationales partenaires de la Convention. Le paragraphe</w:t>
      </w:r>
      <w:r w:rsidR="00962000">
        <w:rPr>
          <w:rFonts w:ascii="Calibri" w:hAnsi="Calibri" w:cs="Calibri"/>
        </w:rPr>
        <w:t> </w:t>
      </w:r>
      <w:r w:rsidRPr="00FE5B61">
        <w:rPr>
          <w:rFonts w:ascii="Calibri" w:hAnsi="Calibri" w:cs="Calibri"/>
        </w:rPr>
        <w:t xml:space="preserve">12 encourage les </w:t>
      </w:r>
      <w:r w:rsidR="00AB56A1">
        <w:rPr>
          <w:rFonts w:ascii="Calibri" w:hAnsi="Calibri" w:cs="Calibri"/>
        </w:rPr>
        <w:t>P</w:t>
      </w:r>
      <w:r w:rsidRPr="00FE5B61">
        <w:rPr>
          <w:rFonts w:ascii="Calibri" w:hAnsi="Calibri" w:cs="Calibri"/>
        </w:rPr>
        <w:t xml:space="preserve">arties contractantes à améliorer leur législation et leurs politiques nationales </w:t>
      </w:r>
      <w:r w:rsidR="00962000">
        <w:rPr>
          <w:rFonts w:ascii="Calibri" w:hAnsi="Calibri" w:cs="Calibri"/>
        </w:rPr>
        <w:t>pour favoriser</w:t>
      </w:r>
      <w:r w:rsidR="00AB56A1">
        <w:rPr>
          <w:rFonts w:ascii="Calibri" w:hAnsi="Calibri" w:cs="Calibri"/>
        </w:rPr>
        <w:t xml:space="preserve"> la</w:t>
      </w:r>
      <w:r w:rsidRPr="00FE5B61">
        <w:rPr>
          <w:rFonts w:ascii="Calibri" w:hAnsi="Calibri" w:cs="Calibri"/>
        </w:rPr>
        <w:t xml:space="preserve"> restauration des écosystèmes d</w:t>
      </w:r>
      <w:r w:rsidR="00962000">
        <w:rPr>
          <w:rFonts w:ascii="Calibri" w:hAnsi="Calibri" w:cs="Calibri"/>
        </w:rPr>
        <w:t>’</w:t>
      </w:r>
      <w:r w:rsidRPr="00FE5B61">
        <w:rPr>
          <w:rFonts w:ascii="Calibri" w:hAnsi="Calibri" w:cs="Calibri"/>
        </w:rPr>
        <w:t>eau douce.</w:t>
      </w:r>
    </w:p>
    <w:p w14:paraId="1671A8B9" w14:textId="77777777" w:rsidR="00C67B15" w:rsidRPr="00C67B15" w:rsidRDefault="00C67B15" w:rsidP="003E4172">
      <w:pPr>
        <w:spacing w:after="0" w:line="240" w:lineRule="auto"/>
        <w:rPr>
          <w:rFonts w:ascii="Calibri" w:hAnsi="Calibri" w:cs="Calibri"/>
        </w:rPr>
      </w:pPr>
    </w:p>
    <w:p w14:paraId="5D61BE5C" w14:textId="54C0C2B7" w:rsidR="00C67B15" w:rsidRPr="00C67B15" w:rsidRDefault="00AB56A1" w:rsidP="003E4172">
      <w:pPr>
        <w:rPr>
          <w:rFonts w:ascii="Calibri" w:hAnsi="Calibri" w:cs="Calibri"/>
        </w:rPr>
      </w:pPr>
      <w:r>
        <w:rPr>
          <w:rFonts w:ascii="Calibri" w:hAnsi="Calibri" w:cs="Calibri"/>
        </w:rPr>
        <w:t>L</w:t>
      </w:r>
      <w:r w:rsidR="00C67B15" w:rsidRPr="00C67B15">
        <w:rPr>
          <w:rFonts w:ascii="Calibri" w:hAnsi="Calibri" w:cs="Calibri"/>
        </w:rPr>
        <w:t>e Secr</w:t>
      </w:r>
      <w:r w:rsidR="00F17BE4">
        <w:rPr>
          <w:rFonts w:ascii="Calibri" w:hAnsi="Calibri" w:cs="Calibri"/>
        </w:rPr>
        <w:t>é</w:t>
      </w:r>
      <w:r w:rsidR="00C67B15" w:rsidRPr="00C67B15">
        <w:rPr>
          <w:rFonts w:ascii="Calibri" w:hAnsi="Calibri" w:cs="Calibri"/>
        </w:rPr>
        <w:t>tariat note</w:t>
      </w:r>
      <w:r>
        <w:rPr>
          <w:rFonts w:ascii="Calibri" w:hAnsi="Calibri" w:cs="Calibri"/>
        </w:rPr>
        <w:t xml:space="preserve"> que</w:t>
      </w:r>
      <w:r w:rsidR="00962000">
        <w:rPr>
          <w:rFonts w:ascii="Calibri" w:hAnsi="Calibri" w:cs="Calibri"/>
        </w:rPr>
        <w:t>,</w:t>
      </w:r>
      <w:r w:rsidRPr="00AB56A1">
        <w:rPr>
          <w:rFonts w:ascii="Calibri" w:hAnsi="Calibri" w:cs="Calibri"/>
        </w:rPr>
        <w:t xml:space="preserve"> conformément au</w:t>
      </w:r>
      <w:r>
        <w:rPr>
          <w:rFonts w:ascii="Calibri" w:hAnsi="Calibri" w:cs="Calibri"/>
        </w:rPr>
        <w:t>x recommandations du</w:t>
      </w:r>
      <w:r w:rsidRPr="00AB56A1">
        <w:rPr>
          <w:rFonts w:ascii="Calibri" w:hAnsi="Calibri" w:cs="Calibri"/>
        </w:rPr>
        <w:t xml:space="preserve"> GEST et à d</w:t>
      </w:r>
      <w:r w:rsidR="00962000">
        <w:rPr>
          <w:rFonts w:ascii="Calibri" w:hAnsi="Calibri" w:cs="Calibri"/>
        </w:rPr>
        <w:t>’</w:t>
      </w:r>
      <w:r w:rsidRPr="00AB56A1">
        <w:rPr>
          <w:rFonts w:ascii="Calibri" w:hAnsi="Calibri" w:cs="Calibri"/>
        </w:rPr>
        <w:t>autres documents d</w:t>
      </w:r>
      <w:r w:rsidR="00962000">
        <w:rPr>
          <w:rFonts w:ascii="Calibri" w:hAnsi="Calibri" w:cs="Calibri"/>
        </w:rPr>
        <w:t>’</w:t>
      </w:r>
      <w:r w:rsidRPr="00AB56A1">
        <w:rPr>
          <w:rFonts w:ascii="Calibri" w:hAnsi="Calibri" w:cs="Calibri"/>
        </w:rPr>
        <w:t xml:space="preserve">orientation de la </w:t>
      </w:r>
      <w:r>
        <w:rPr>
          <w:rFonts w:ascii="Calibri" w:hAnsi="Calibri" w:cs="Calibri"/>
        </w:rPr>
        <w:t>C</w:t>
      </w:r>
      <w:r w:rsidRPr="00AB56A1">
        <w:rPr>
          <w:rFonts w:ascii="Calibri" w:hAnsi="Calibri" w:cs="Calibri"/>
        </w:rPr>
        <w:t>onvention, le paragraphe</w:t>
      </w:r>
      <w:r w:rsidR="00962000">
        <w:rPr>
          <w:rFonts w:ascii="Calibri" w:hAnsi="Calibri" w:cs="Calibri"/>
        </w:rPr>
        <w:t> </w:t>
      </w:r>
      <w:r w:rsidRPr="00AB56A1">
        <w:rPr>
          <w:rFonts w:ascii="Calibri" w:hAnsi="Calibri" w:cs="Calibri"/>
        </w:rPr>
        <w:t xml:space="preserve">13 invite les </w:t>
      </w:r>
      <w:r w:rsidR="009F7DF6">
        <w:rPr>
          <w:rFonts w:ascii="Calibri" w:hAnsi="Calibri" w:cs="Calibri"/>
        </w:rPr>
        <w:t>P</w:t>
      </w:r>
      <w:r w:rsidRPr="00AB56A1">
        <w:rPr>
          <w:rFonts w:ascii="Calibri" w:hAnsi="Calibri" w:cs="Calibri"/>
        </w:rPr>
        <w:t>arties contractantes</w:t>
      </w:r>
      <w:r w:rsidR="009F7DF6">
        <w:rPr>
          <w:rFonts w:ascii="Calibri" w:hAnsi="Calibri" w:cs="Calibri"/>
        </w:rPr>
        <w:t xml:space="preserve"> </w:t>
      </w:r>
      <w:r w:rsidRPr="00AB56A1">
        <w:rPr>
          <w:rFonts w:ascii="Calibri" w:hAnsi="Calibri" w:cs="Calibri"/>
        </w:rPr>
        <w:t>à inclure des objectifs quantifiables pour la restauration et la protection des écosystèmes d</w:t>
      </w:r>
      <w:r w:rsidR="00962000">
        <w:rPr>
          <w:rFonts w:ascii="Calibri" w:hAnsi="Calibri" w:cs="Calibri"/>
        </w:rPr>
        <w:t>’</w:t>
      </w:r>
      <w:r w:rsidRPr="00AB56A1">
        <w:rPr>
          <w:rFonts w:ascii="Calibri" w:hAnsi="Calibri" w:cs="Calibri"/>
        </w:rPr>
        <w:t>eau douce dans les politiques et plans nationaux relatifs au climat, au développement, à la biodiversité, aux zones humides, à la désertification et à la gestion des risques</w:t>
      </w:r>
      <w:r w:rsidR="009F7DF6">
        <w:rPr>
          <w:rFonts w:ascii="Calibri" w:hAnsi="Calibri" w:cs="Calibri"/>
        </w:rPr>
        <w:t>. Le texte encourage également les institutions financières et d</w:t>
      </w:r>
      <w:r w:rsidR="00962000">
        <w:rPr>
          <w:rFonts w:ascii="Calibri" w:hAnsi="Calibri" w:cs="Calibri"/>
        </w:rPr>
        <w:t>’</w:t>
      </w:r>
      <w:r w:rsidR="009F7DF6">
        <w:rPr>
          <w:rFonts w:ascii="Calibri" w:hAnsi="Calibri" w:cs="Calibri"/>
        </w:rPr>
        <w:t>autres organisations</w:t>
      </w:r>
      <w:r w:rsidRPr="00AB56A1">
        <w:rPr>
          <w:rFonts w:ascii="Calibri" w:hAnsi="Calibri" w:cs="Calibri"/>
        </w:rPr>
        <w:t xml:space="preserve"> à </w:t>
      </w:r>
      <w:r w:rsidR="009F7DF6" w:rsidRPr="009F7DF6">
        <w:rPr>
          <w:rFonts w:ascii="Calibri" w:hAnsi="Calibri" w:cs="Calibri"/>
        </w:rPr>
        <w:t>mobilis</w:t>
      </w:r>
      <w:r w:rsidR="009F7DF6">
        <w:rPr>
          <w:rFonts w:ascii="Calibri" w:hAnsi="Calibri" w:cs="Calibri"/>
        </w:rPr>
        <w:t>er</w:t>
      </w:r>
      <w:r w:rsidR="009F7DF6" w:rsidRPr="009F7DF6">
        <w:rPr>
          <w:rFonts w:ascii="Calibri" w:hAnsi="Calibri" w:cs="Calibri"/>
        </w:rPr>
        <w:t xml:space="preserve"> de</w:t>
      </w:r>
      <w:r w:rsidR="009F7DF6">
        <w:rPr>
          <w:rFonts w:ascii="Calibri" w:hAnsi="Calibri" w:cs="Calibri"/>
        </w:rPr>
        <w:t>s</w:t>
      </w:r>
      <w:r w:rsidR="009F7DF6" w:rsidRPr="009F7DF6">
        <w:rPr>
          <w:rFonts w:ascii="Calibri" w:hAnsi="Calibri" w:cs="Calibri"/>
        </w:rPr>
        <w:t xml:space="preserve"> financements </w:t>
      </w:r>
      <w:r w:rsidR="009F7DF6">
        <w:rPr>
          <w:rFonts w:ascii="Calibri" w:hAnsi="Calibri" w:cs="Calibri"/>
        </w:rPr>
        <w:t>en faveur de</w:t>
      </w:r>
      <w:r w:rsidR="009F7DF6" w:rsidRPr="009F7DF6">
        <w:rPr>
          <w:rFonts w:ascii="Calibri" w:hAnsi="Calibri" w:cs="Calibri"/>
        </w:rPr>
        <w:t xml:space="preserve"> la restauration et </w:t>
      </w:r>
      <w:r w:rsidR="009F7DF6">
        <w:rPr>
          <w:rFonts w:ascii="Calibri" w:hAnsi="Calibri" w:cs="Calibri"/>
        </w:rPr>
        <w:t>de</w:t>
      </w:r>
      <w:r w:rsidR="009F7DF6" w:rsidRPr="009F7DF6">
        <w:rPr>
          <w:rFonts w:ascii="Calibri" w:hAnsi="Calibri" w:cs="Calibri"/>
        </w:rPr>
        <w:t xml:space="preserve"> la conservation à long terme des écosystèmes d</w:t>
      </w:r>
      <w:r w:rsidR="00962000">
        <w:rPr>
          <w:rFonts w:ascii="Calibri" w:hAnsi="Calibri" w:cs="Calibri"/>
        </w:rPr>
        <w:t>’</w:t>
      </w:r>
      <w:r w:rsidR="009F7DF6" w:rsidRPr="009F7DF6">
        <w:rPr>
          <w:rFonts w:ascii="Calibri" w:hAnsi="Calibri" w:cs="Calibri"/>
        </w:rPr>
        <w:t>eau douc</w:t>
      </w:r>
      <w:r w:rsidR="009F7DF6">
        <w:rPr>
          <w:rFonts w:ascii="Calibri" w:hAnsi="Calibri" w:cs="Calibri"/>
        </w:rPr>
        <w:t>e</w:t>
      </w:r>
      <w:r w:rsidR="00962000" w:rsidRPr="00962000">
        <w:rPr>
          <w:rFonts w:ascii="Calibri" w:hAnsi="Calibri" w:cs="Calibri"/>
        </w:rPr>
        <w:t xml:space="preserve"> </w:t>
      </w:r>
      <w:r w:rsidR="00962000">
        <w:rPr>
          <w:rFonts w:ascii="Calibri" w:hAnsi="Calibri" w:cs="Calibri"/>
        </w:rPr>
        <w:t>auprès</w:t>
      </w:r>
      <w:r w:rsidR="00962000" w:rsidRPr="009F7DF6">
        <w:rPr>
          <w:rFonts w:ascii="Calibri" w:hAnsi="Calibri" w:cs="Calibri"/>
        </w:rPr>
        <w:t xml:space="preserve"> de toutes les sources</w:t>
      </w:r>
      <w:r w:rsidR="00962000">
        <w:rPr>
          <w:rFonts w:ascii="Calibri" w:hAnsi="Calibri" w:cs="Calibri"/>
        </w:rPr>
        <w:t>.</w:t>
      </w:r>
    </w:p>
    <w:p w14:paraId="2B8C0BA9" w14:textId="49B8184D" w:rsidR="009F7DF6" w:rsidRDefault="009F7DF6" w:rsidP="003E4172">
      <w:pPr>
        <w:spacing w:after="0" w:line="240" w:lineRule="auto"/>
        <w:rPr>
          <w:rFonts w:ascii="Calibri" w:hAnsi="Calibri" w:cs="Calibri"/>
        </w:rPr>
      </w:pPr>
      <w:r w:rsidRPr="009F7DF6">
        <w:rPr>
          <w:rFonts w:ascii="Calibri" w:hAnsi="Calibri" w:cs="Calibri"/>
        </w:rPr>
        <w:t xml:space="preserve">Le texte demande au Secrétariat de soutenir les </w:t>
      </w:r>
      <w:r>
        <w:rPr>
          <w:rFonts w:ascii="Calibri" w:hAnsi="Calibri" w:cs="Calibri"/>
        </w:rPr>
        <w:t>P</w:t>
      </w:r>
      <w:r w:rsidRPr="009F7DF6">
        <w:rPr>
          <w:rFonts w:ascii="Calibri" w:hAnsi="Calibri" w:cs="Calibri"/>
        </w:rPr>
        <w:t>arties contractantes, y compris en adhérant au Défi de l</w:t>
      </w:r>
      <w:r w:rsidR="00962000">
        <w:rPr>
          <w:rFonts w:ascii="Calibri" w:hAnsi="Calibri" w:cs="Calibri"/>
        </w:rPr>
        <w:t>’</w:t>
      </w:r>
      <w:r w:rsidRPr="009F7DF6">
        <w:rPr>
          <w:rFonts w:ascii="Calibri" w:hAnsi="Calibri" w:cs="Calibri"/>
        </w:rPr>
        <w:t>eau douce, le cas échéant, et en contribuant à l</w:t>
      </w:r>
      <w:r w:rsidR="00962000">
        <w:rPr>
          <w:rFonts w:ascii="Calibri" w:hAnsi="Calibri" w:cs="Calibri"/>
        </w:rPr>
        <w:t>’</w:t>
      </w:r>
      <w:r w:rsidRPr="009F7DF6">
        <w:rPr>
          <w:rFonts w:ascii="Calibri" w:hAnsi="Calibri" w:cs="Calibri"/>
        </w:rPr>
        <w:t>acquisition de connaissances et à l</w:t>
      </w:r>
      <w:r w:rsidR="00962000">
        <w:rPr>
          <w:rFonts w:ascii="Calibri" w:hAnsi="Calibri" w:cs="Calibri"/>
        </w:rPr>
        <w:t>’</w:t>
      </w:r>
      <w:r w:rsidRPr="009F7DF6">
        <w:rPr>
          <w:rFonts w:ascii="Calibri" w:hAnsi="Calibri" w:cs="Calibri"/>
        </w:rPr>
        <w:t>élaboration de politiques relatives à l</w:t>
      </w:r>
      <w:r w:rsidR="00962000">
        <w:rPr>
          <w:rFonts w:ascii="Calibri" w:hAnsi="Calibri" w:cs="Calibri"/>
        </w:rPr>
        <w:t>’</w:t>
      </w:r>
      <w:r w:rsidRPr="009F7DF6">
        <w:rPr>
          <w:rFonts w:ascii="Calibri" w:hAnsi="Calibri" w:cs="Calibri"/>
        </w:rPr>
        <w:t>eau verte (paragraphe</w:t>
      </w:r>
      <w:r w:rsidR="00962000">
        <w:rPr>
          <w:rFonts w:ascii="Calibri" w:hAnsi="Calibri" w:cs="Calibri"/>
        </w:rPr>
        <w:t> </w:t>
      </w:r>
      <w:r w:rsidRPr="009F7DF6">
        <w:rPr>
          <w:rFonts w:ascii="Calibri" w:hAnsi="Calibri" w:cs="Calibri"/>
        </w:rPr>
        <w:t xml:space="preserve">17). Le texte </w:t>
      </w:r>
      <w:r w:rsidR="00167CF1">
        <w:rPr>
          <w:rFonts w:ascii="Calibri" w:hAnsi="Calibri" w:cs="Calibri"/>
        </w:rPr>
        <w:t>invite</w:t>
      </w:r>
      <w:r w:rsidRPr="009F7DF6">
        <w:rPr>
          <w:rFonts w:ascii="Calibri" w:hAnsi="Calibri" w:cs="Calibri"/>
        </w:rPr>
        <w:t xml:space="preserve"> également </w:t>
      </w:r>
      <w:r w:rsidR="00962000">
        <w:rPr>
          <w:rFonts w:ascii="Calibri" w:hAnsi="Calibri" w:cs="Calibri"/>
        </w:rPr>
        <w:t>le</w:t>
      </w:r>
      <w:r w:rsidRPr="009F7DF6">
        <w:rPr>
          <w:rFonts w:ascii="Calibri" w:hAnsi="Calibri" w:cs="Calibri"/>
        </w:rPr>
        <w:t xml:space="preserve"> GEST </w:t>
      </w:r>
      <w:r w:rsidR="00962000">
        <w:rPr>
          <w:rFonts w:ascii="Calibri" w:hAnsi="Calibri" w:cs="Calibri"/>
        </w:rPr>
        <w:t>à</w:t>
      </w:r>
      <w:r>
        <w:rPr>
          <w:rFonts w:ascii="Calibri" w:hAnsi="Calibri" w:cs="Calibri"/>
        </w:rPr>
        <w:t xml:space="preserve"> </w:t>
      </w:r>
      <w:r w:rsidR="00962000">
        <w:rPr>
          <w:rFonts w:ascii="Calibri" w:hAnsi="Calibri" w:cs="Calibri"/>
        </w:rPr>
        <w:t xml:space="preserve">redoubler d’efforts en faveur de la </w:t>
      </w:r>
      <w:r w:rsidRPr="009F7DF6">
        <w:rPr>
          <w:rFonts w:ascii="Calibri" w:hAnsi="Calibri" w:cs="Calibri"/>
        </w:rPr>
        <w:t>restauration des cours d</w:t>
      </w:r>
      <w:r w:rsidR="00962000">
        <w:rPr>
          <w:rFonts w:ascii="Calibri" w:hAnsi="Calibri" w:cs="Calibri"/>
        </w:rPr>
        <w:t>’</w:t>
      </w:r>
      <w:r w:rsidRPr="009F7DF6">
        <w:rPr>
          <w:rFonts w:ascii="Calibri" w:hAnsi="Calibri" w:cs="Calibri"/>
        </w:rPr>
        <w:t>eau,</w:t>
      </w:r>
      <w:r>
        <w:rPr>
          <w:rFonts w:ascii="Calibri" w:hAnsi="Calibri" w:cs="Calibri"/>
        </w:rPr>
        <w:t xml:space="preserve"> des</w:t>
      </w:r>
      <w:r w:rsidRPr="009F7DF6">
        <w:rPr>
          <w:rFonts w:ascii="Calibri" w:hAnsi="Calibri" w:cs="Calibri"/>
        </w:rPr>
        <w:t xml:space="preserve"> lacs et </w:t>
      </w:r>
      <w:r>
        <w:rPr>
          <w:rFonts w:ascii="Calibri" w:hAnsi="Calibri" w:cs="Calibri"/>
        </w:rPr>
        <w:t>d</w:t>
      </w:r>
      <w:r w:rsidR="00962000">
        <w:rPr>
          <w:rFonts w:ascii="Calibri" w:hAnsi="Calibri" w:cs="Calibri"/>
        </w:rPr>
        <w:t>’</w:t>
      </w:r>
      <w:r w:rsidRPr="009F7DF6">
        <w:rPr>
          <w:rFonts w:ascii="Calibri" w:hAnsi="Calibri" w:cs="Calibri"/>
        </w:rPr>
        <w:t>autres zones humides d</w:t>
      </w:r>
      <w:r w:rsidR="00962000">
        <w:rPr>
          <w:rFonts w:ascii="Calibri" w:hAnsi="Calibri" w:cs="Calibri"/>
        </w:rPr>
        <w:t>’</w:t>
      </w:r>
      <w:r w:rsidRPr="009F7DF6">
        <w:rPr>
          <w:rFonts w:ascii="Calibri" w:hAnsi="Calibri" w:cs="Calibri"/>
        </w:rPr>
        <w:t>eau douce</w:t>
      </w:r>
      <w:r>
        <w:rPr>
          <w:rFonts w:ascii="Calibri" w:hAnsi="Calibri" w:cs="Calibri"/>
        </w:rPr>
        <w:t>.</w:t>
      </w:r>
    </w:p>
    <w:p w14:paraId="272DA7AA" w14:textId="77777777" w:rsidR="00C67B15" w:rsidRPr="00C67B15" w:rsidRDefault="00C67B15" w:rsidP="003E4172">
      <w:pPr>
        <w:spacing w:after="0" w:line="240" w:lineRule="auto"/>
        <w:rPr>
          <w:rFonts w:ascii="Calibri" w:hAnsi="Calibri" w:cs="Calibri"/>
        </w:rPr>
      </w:pPr>
    </w:p>
    <w:p w14:paraId="25441AA2" w14:textId="22AAB803" w:rsidR="009F7DF6" w:rsidRDefault="009F7DF6" w:rsidP="003E4172">
      <w:pPr>
        <w:spacing w:after="0" w:line="240" w:lineRule="auto"/>
        <w:rPr>
          <w:rFonts w:ascii="Calibri" w:hAnsi="Calibri" w:cs="Calibri"/>
        </w:rPr>
      </w:pPr>
      <w:r w:rsidRPr="009F7DF6">
        <w:rPr>
          <w:rFonts w:ascii="Calibri" w:hAnsi="Calibri" w:cs="Calibri"/>
        </w:rPr>
        <w:lastRenderedPageBreak/>
        <w:t xml:space="preserve">Le Secrétariat rappelle aux Parties contractantes </w:t>
      </w:r>
      <w:r w:rsidR="00167CF1">
        <w:rPr>
          <w:rFonts w:ascii="Calibri" w:hAnsi="Calibri" w:cs="Calibri"/>
        </w:rPr>
        <w:t xml:space="preserve">que </w:t>
      </w:r>
      <w:r w:rsidRPr="009F7DF6">
        <w:rPr>
          <w:rFonts w:ascii="Calibri" w:hAnsi="Calibri" w:cs="Calibri"/>
        </w:rPr>
        <w:t>la Résolution XIV.5</w:t>
      </w:r>
      <w:r w:rsidR="00167CF1">
        <w:rPr>
          <w:rFonts w:ascii="Calibri" w:hAnsi="Calibri" w:cs="Calibri"/>
        </w:rPr>
        <w:t xml:space="preserve"> préconisait de regrouper sous une seule résolution l</w:t>
      </w:r>
      <w:r w:rsidR="00962000">
        <w:rPr>
          <w:rFonts w:ascii="Calibri" w:hAnsi="Calibri" w:cs="Calibri"/>
        </w:rPr>
        <w:t>’</w:t>
      </w:r>
      <w:r w:rsidR="00167CF1">
        <w:rPr>
          <w:rFonts w:ascii="Calibri" w:hAnsi="Calibri" w:cs="Calibri"/>
        </w:rPr>
        <w:t>ensemble de</w:t>
      </w:r>
      <w:r w:rsidRPr="009F7DF6">
        <w:rPr>
          <w:rFonts w:ascii="Calibri" w:hAnsi="Calibri" w:cs="Calibri"/>
        </w:rPr>
        <w:t xml:space="preserve">s résolutions </w:t>
      </w:r>
      <w:r w:rsidR="00167CF1">
        <w:rPr>
          <w:rFonts w:ascii="Calibri" w:hAnsi="Calibri" w:cs="Calibri"/>
        </w:rPr>
        <w:t xml:space="preserve">portant </w:t>
      </w:r>
      <w:r w:rsidRPr="009F7DF6">
        <w:rPr>
          <w:rFonts w:ascii="Calibri" w:hAnsi="Calibri" w:cs="Calibri"/>
        </w:rPr>
        <w:t xml:space="preserve">sur </w:t>
      </w:r>
      <w:r w:rsidR="00167CF1">
        <w:rPr>
          <w:rFonts w:ascii="Calibri" w:hAnsi="Calibri" w:cs="Calibri"/>
        </w:rPr>
        <w:t xml:space="preserve">un </w:t>
      </w:r>
      <w:r w:rsidRPr="009F7DF6">
        <w:rPr>
          <w:rFonts w:ascii="Calibri" w:hAnsi="Calibri" w:cs="Calibri"/>
        </w:rPr>
        <w:t>même sujet</w:t>
      </w:r>
      <w:r w:rsidR="00167CF1">
        <w:rPr>
          <w:rFonts w:ascii="Calibri" w:hAnsi="Calibri" w:cs="Calibri"/>
        </w:rPr>
        <w:t xml:space="preserve">. Sur </w:t>
      </w:r>
      <w:r w:rsidRPr="009F7DF6">
        <w:rPr>
          <w:rFonts w:ascii="Calibri" w:hAnsi="Calibri" w:cs="Calibri"/>
        </w:rPr>
        <w:t>instruction du Comité permanent, un projet de résolution</w:t>
      </w:r>
      <w:r w:rsidR="00167CF1">
        <w:rPr>
          <w:rFonts w:ascii="Calibri" w:hAnsi="Calibri" w:cs="Calibri"/>
        </w:rPr>
        <w:t xml:space="preserve"> </w:t>
      </w:r>
      <w:r w:rsidR="007F4DF8">
        <w:rPr>
          <w:rFonts w:ascii="Calibri" w:hAnsi="Calibri" w:cs="Calibri"/>
        </w:rPr>
        <w:t>synthétique</w:t>
      </w:r>
      <w:r w:rsidR="00167CF1">
        <w:rPr>
          <w:rFonts w:ascii="Calibri" w:hAnsi="Calibri" w:cs="Calibri"/>
        </w:rPr>
        <w:t xml:space="preserve"> </w:t>
      </w:r>
      <w:r w:rsidRPr="009F7DF6">
        <w:rPr>
          <w:rFonts w:ascii="Calibri" w:hAnsi="Calibri" w:cs="Calibri"/>
        </w:rPr>
        <w:t>sur l</w:t>
      </w:r>
      <w:r w:rsidR="00962000">
        <w:rPr>
          <w:rFonts w:ascii="Calibri" w:hAnsi="Calibri" w:cs="Calibri"/>
        </w:rPr>
        <w:t>’</w:t>
      </w:r>
      <w:r w:rsidRPr="009F7DF6">
        <w:rPr>
          <w:rFonts w:ascii="Calibri" w:hAnsi="Calibri" w:cs="Calibri"/>
        </w:rPr>
        <w:t>eau, les questions liées à l</w:t>
      </w:r>
      <w:r w:rsidR="00962000">
        <w:rPr>
          <w:rFonts w:ascii="Calibri" w:hAnsi="Calibri" w:cs="Calibri"/>
        </w:rPr>
        <w:t>’</w:t>
      </w:r>
      <w:r w:rsidRPr="009F7DF6">
        <w:rPr>
          <w:rFonts w:ascii="Calibri" w:hAnsi="Calibri" w:cs="Calibri"/>
        </w:rPr>
        <w:t>eau et à la gestion de l</w:t>
      </w:r>
      <w:r w:rsidR="00962000">
        <w:rPr>
          <w:rFonts w:ascii="Calibri" w:hAnsi="Calibri" w:cs="Calibri"/>
        </w:rPr>
        <w:t>’</w:t>
      </w:r>
      <w:r w:rsidRPr="009F7DF6">
        <w:rPr>
          <w:rFonts w:ascii="Calibri" w:hAnsi="Calibri" w:cs="Calibri"/>
        </w:rPr>
        <w:t xml:space="preserve">eau a été préparé et approuvé lors de </w:t>
      </w:r>
      <w:r w:rsidR="00962000">
        <w:rPr>
          <w:rFonts w:ascii="Calibri" w:hAnsi="Calibri" w:cs="Calibri"/>
        </w:rPr>
        <w:t>l</w:t>
      </w:r>
      <w:r w:rsidRPr="009F7DF6">
        <w:rPr>
          <w:rFonts w:ascii="Calibri" w:hAnsi="Calibri" w:cs="Calibri"/>
        </w:rPr>
        <w:t xml:space="preserve">a </w:t>
      </w:r>
      <w:r w:rsidR="00167CF1">
        <w:rPr>
          <w:rFonts w:ascii="Calibri" w:hAnsi="Calibri" w:cs="Calibri"/>
        </w:rPr>
        <w:t>63</w:t>
      </w:r>
      <w:r w:rsidR="00167CF1" w:rsidRPr="00167CF1">
        <w:rPr>
          <w:rFonts w:ascii="Calibri" w:hAnsi="Calibri" w:cs="Calibri"/>
          <w:vertAlign w:val="superscript"/>
        </w:rPr>
        <w:t>e</w:t>
      </w:r>
      <w:r w:rsidR="00167CF1">
        <w:rPr>
          <w:rFonts w:ascii="Calibri" w:hAnsi="Calibri" w:cs="Calibri"/>
        </w:rPr>
        <w:t> réunion</w:t>
      </w:r>
      <w:r w:rsidRPr="009F7DF6">
        <w:rPr>
          <w:rFonts w:ascii="Calibri" w:hAnsi="Calibri" w:cs="Calibri"/>
        </w:rPr>
        <w:t xml:space="preserve"> </w:t>
      </w:r>
      <w:r w:rsidR="00962000">
        <w:rPr>
          <w:rFonts w:ascii="Calibri" w:hAnsi="Calibri" w:cs="Calibri"/>
        </w:rPr>
        <w:t>du</w:t>
      </w:r>
      <w:r w:rsidR="00962000" w:rsidRPr="009F7DF6">
        <w:rPr>
          <w:rFonts w:ascii="Calibri" w:hAnsi="Calibri" w:cs="Calibri"/>
        </w:rPr>
        <w:t xml:space="preserve"> Comité permanent </w:t>
      </w:r>
      <w:r w:rsidRPr="009F7DF6">
        <w:rPr>
          <w:rFonts w:ascii="Calibri" w:hAnsi="Calibri" w:cs="Calibri"/>
        </w:rPr>
        <w:t xml:space="preserve">(SC63) pour examen par les Parties contractantes </w:t>
      </w:r>
      <w:r w:rsidR="00167CF1">
        <w:rPr>
          <w:rFonts w:ascii="Calibri" w:hAnsi="Calibri" w:cs="Calibri"/>
        </w:rPr>
        <w:t>à</w:t>
      </w:r>
      <w:r w:rsidRPr="009F7DF6">
        <w:rPr>
          <w:rFonts w:ascii="Calibri" w:hAnsi="Calibri" w:cs="Calibri"/>
        </w:rPr>
        <w:t xml:space="preserve"> la COP15.</w:t>
      </w:r>
    </w:p>
    <w:p w14:paraId="382349A7" w14:textId="77777777" w:rsidR="00C67B15" w:rsidRPr="00C67B15" w:rsidRDefault="00C67B15" w:rsidP="003E4172">
      <w:pPr>
        <w:spacing w:after="0" w:line="240" w:lineRule="auto"/>
        <w:rPr>
          <w:rFonts w:ascii="Calibri" w:hAnsi="Calibri" w:cs="Calibri"/>
        </w:rPr>
      </w:pPr>
    </w:p>
    <w:p w14:paraId="71D49671" w14:textId="2A028127" w:rsidR="007F4DF8" w:rsidRDefault="007F4DF8" w:rsidP="003E4172">
      <w:pPr>
        <w:spacing w:after="0" w:line="240" w:lineRule="auto"/>
        <w:rPr>
          <w:rFonts w:ascii="Calibri" w:hAnsi="Calibri" w:cs="Calibri"/>
        </w:rPr>
      </w:pPr>
      <w:r w:rsidRPr="007F4DF8">
        <w:rPr>
          <w:rFonts w:ascii="Calibri" w:hAnsi="Calibri" w:cs="Calibri"/>
        </w:rPr>
        <w:t>Le Comité permanent p</w:t>
      </w:r>
      <w:r>
        <w:rPr>
          <w:rFonts w:ascii="Calibri" w:hAnsi="Calibri" w:cs="Calibri"/>
        </w:rPr>
        <w:t>ourra</w:t>
      </w:r>
      <w:r w:rsidRPr="007F4DF8">
        <w:rPr>
          <w:rFonts w:ascii="Calibri" w:hAnsi="Calibri" w:cs="Calibri"/>
        </w:rPr>
        <w:t xml:space="preserve"> envisager de charger le Secrétariat de publier pour examen à la COP15, en plus de la présente proposition, </w:t>
      </w:r>
      <w:r>
        <w:rPr>
          <w:rFonts w:ascii="Calibri" w:hAnsi="Calibri" w:cs="Calibri"/>
        </w:rPr>
        <w:t xml:space="preserve">un texte </w:t>
      </w:r>
      <w:r w:rsidRPr="007F4DF8">
        <w:rPr>
          <w:rFonts w:ascii="Calibri" w:hAnsi="Calibri" w:cs="Calibri"/>
        </w:rPr>
        <w:t xml:space="preserve">amendé </w:t>
      </w:r>
      <w:r>
        <w:rPr>
          <w:rFonts w:ascii="Calibri" w:hAnsi="Calibri" w:cs="Calibri"/>
        </w:rPr>
        <w:t>reprenant l</w:t>
      </w:r>
      <w:r w:rsidR="00962000">
        <w:rPr>
          <w:rFonts w:ascii="Calibri" w:hAnsi="Calibri" w:cs="Calibri"/>
        </w:rPr>
        <w:t>’</w:t>
      </w:r>
      <w:r>
        <w:rPr>
          <w:rFonts w:ascii="Calibri" w:hAnsi="Calibri" w:cs="Calibri"/>
        </w:rPr>
        <w:t>ensemble d</w:t>
      </w:r>
      <w:r w:rsidRPr="007F4DF8">
        <w:rPr>
          <w:rFonts w:ascii="Calibri" w:hAnsi="Calibri" w:cs="Calibri"/>
        </w:rPr>
        <w:t xml:space="preserve">es </w:t>
      </w:r>
      <w:r>
        <w:rPr>
          <w:rFonts w:ascii="Calibri" w:hAnsi="Calibri" w:cs="Calibri"/>
        </w:rPr>
        <w:t>r</w:t>
      </w:r>
      <w:r w:rsidRPr="007F4DF8">
        <w:rPr>
          <w:rFonts w:ascii="Calibri" w:hAnsi="Calibri" w:cs="Calibri"/>
        </w:rPr>
        <w:t>ésolutions relatives à l</w:t>
      </w:r>
      <w:r w:rsidR="00962000">
        <w:rPr>
          <w:rFonts w:ascii="Calibri" w:hAnsi="Calibri" w:cs="Calibri"/>
        </w:rPr>
        <w:t>’</w:t>
      </w:r>
      <w:r w:rsidRPr="007F4DF8">
        <w:rPr>
          <w:rFonts w:ascii="Calibri" w:hAnsi="Calibri" w:cs="Calibri"/>
        </w:rPr>
        <w:t>eau, aux questions liées à l</w:t>
      </w:r>
      <w:r w:rsidR="00962000">
        <w:rPr>
          <w:rFonts w:ascii="Calibri" w:hAnsi="Calibri" w:cs="Calibri"/>
        </w:rPr>
        <w:t>’</w:t>
      </w:r>
      <w:r w:rsidRPr="007F4DF8">
        <w:rPr>
          <w:rFonts w:ascii="Calibri" w:hAnsi="Calibri" w:cs="Calibri"/>
        </w:rPr>
        <w:t>eau et à la gestion de l</w:t>
      </w:r>
      <w:r w:rsidR="00962000">
        <w:rPr>
          <w:rFonts w:ascii="Calibri" w:hAnsi="Calibri" w:cs="Calibri"/>
        </w:rPr>
        <w:t>’</w:t>
      </w:r>
      <w:r w:rsidRPr="007F4DF8">
        <w:rPr>
          <w:rFonts w:ascii="Calibri" w:hAnsi="Calibri" w:cs="Calibri"/>
        </w:rPr>
        <w:t xml:space="preserve">eau, qui </w:t>
      </w:r>
      <w:r>
        <w:rPr>
          <w:rFonts w:ascii="Calibri" w:hAnsi="Calibri" w:cs="Calibri"/>
        </w:rPr>
        <w:t>comprendra</w:t>
      </w:r>
      <w:r w:rsidRPr="007F4DF8">
        <w:rPr>
          <w:rFonts w:ascii="Calibri" w:hAnsi="Calibri" w:cs="Calibri"/>
        </w:rPr>
        <w:t xml:space="preserve"> également les paragraphes d</w:t>
      </w:r>
      <w:r>
        <w:rPr>
          <w:rFonts w:ascii="Calibri" w:hAnsi="Calibri" w:cs="Calibri"/>
        </w:rPr>
        <w:t xml:space="preserve">e la </w:t>
      </w:r>
      <w:r w:rsidRPr="007F4DF8">
        <w:rPr>
          <w:rFonts w:ascii="Calibri" w:hAnsi="Calibri" w:cs="Calibri"/>
        </w:rPr>
        <w:t>présent</w:t>
      </w:r>
      <w:r>
        <w:rPr>
          <w:rFonts w:ascii="Calibri" w:hAnsi="Calibri" w:cs="Calibri"/>
        </w:rPr>
        <w:t>e</w:t>
      </w:r>
      <w:r w:rsidRPr="007F4DF8">
        <w:rPr>
          <w:rFonts w:ascii="Calibri" w:hAnsi="Calibri" w:cs="Calibri"/>
        </w:rPr>
        <w:t xml:space="preserve"> </w:t>
      </w:r>
      <w:r>
        <w:rPr>
          <w:rFonts w:ascii="Calibri" w:hAnsi="Calibri" w:cs="Calibri"/>
        </w:rPr>
        <w:t xml:space="preserve">proposition de </w:t>
      </w:r>
      <w:r w:rsidRPr="007F4DF8">
        <w:rPr>
          <w:rFonts w:ascii="Calibri" w:hAnsi="Calibri" w:cs="Calibri"/>
        </w:rPr>
        <w:t xml:space="preserve">projet de résolution, </w:t>
      </w:r>
      <w:r>
        <w:rPr>
          <w:rFonts w:ascii="Calibri" w:hAnsi="Calibri" w:cs="Calibri"/>
        </w:rPr>
        <w:t>pour inciter le</w:t>
      </w:r>
      <w:r w:rsidRPr="007F4DF8">
        <w:rPr>
          <w:rFonts w:ascii="Calibri" w:hAnsi="Calibri" w:cs="Calibri"/>
        </w:rPr>
        <w:t xml:space="preserve">s Parties contractantes à la COP15 </w:t>
      </w:r>
      <w:r>
        <w:rPr>
          <w:rFonts w:ascii="Calibri" w:hAnsi="Calibri" w:cs="Calibri"/>
        </w:rPr>
        <w:t xml:space="preserve">à </w:t>
      </w:r>
      <w:r w:rsidRPr="007F4DF8">
        <w:rPr>
          <w:rFonts w:ascii="Calibri" w:hAnsi="Calibri" w:cs="Calibri"/>
        </w:rPr>
        <w:t>adopter une résolution unique sur l</w:t>
      </w:r>
      <w:r w:rsidR="00962000">
        <w:rPr>
          <w:rFonts w:ascii="Calibri" w:hAnsi="Calibri" w:cs="Calibri"/>
        </w:rPr>
        <w:t>’</w:t>
      </w:r>
      <w:r w:rsidRPr="007F4DF8">
        <w:rPr>
          <w:rFonts w:ascii="Calibri" w:hAnsi="Calibri" w:cs="Calibri"/>
        </w:rPr>
        <w:t>eau et les écosystèmes d</w:t>
      </w:r>
      <w:r w:rsidR="00962000">
        <w:rPr>
          <w:rFonts w:ascii="Calibri" w:hAnsi="Calibri" w:cs="Calibri"/>
        </w:rPr>
        <w:t>’</w:t>
      </w:r>
      <w:r w:rsidRPr="007F4DF8">
        <w:rPr>
          <w:rFonts w:ascii="Calibri" w:hAnsi="Calibri" w:cs="Calibri"/>
        </w:rPr>
        <w:t>eau douce.</w:t>
      </w:r>
    </w:p>
    <w:p w14:paraId="43D229D8" w14:textId="77777777" w:rsidR="007F4DF8" w:rsidRDefault="007F4DF8" w:rsidP="003E4172">
      <w:pPr>
        <w:spacing w:after="0" w:line="240" w:lineRule="auto"/>
        <w:rPr>
          <w:rFonts w:ascii="Calibri" w:hAnsi="Calibri" w:cs="Calibri"/>
        </w:rPr>
      </w:pPr>
    </w:p>
    <w:p w14:paraId="370CE324" w14:textId="39B4AA5C" w:rsidR="00C67B15" w:rsidRPr="003266F4" w:rsidRDefault="007F4DF8" w:rsidP="003E4172">
      <w:pPr>
        <w:spacing w:after="0" w:line="240" w:lineRule="auto"/>
        <w:rPr>
          <w:rFonts w:ascii="Calibri" w:hAnsi="Calibri" w:cs="Calibri"/>
        </w:rPr>
      </w:pPr>
      <w:r w:rsidRPr="007F4DF8">
        <w:rPr>
          <w:rFonts w:ascii="Calibri" w:hAnsi="Calibri" w:cs="Calibri"/>
        </w:rPr>
        <w:t xml:space="preserve">Le Secrétariat </w:t>
      </w:r>
      <w:r>
        <w:rPr>
          <w:rFonts w:ascii="Calibri" w:hAnsi="Calibri" w:cs="Calibri"/>
        </w:rPr>
        <w:t xml:space="preserve">a </w:t>
      </w:r>
      <w:r w:rsidRPr="007F4DF8">
        <w:rPr>
          <w:rFonts w:ascii="Calibri" w:hAnsi="Calibri" w:cs="Calibri"/>
        </w:rPr>
        <w:t>invit</w:t>
      </w:r>
      <w:r>
        <w:rPr>
          <w:rFonts w:ascii="Calibri" w:hAnsi="Calibri" w:cs="Calibri"/>
        </w:rPr>
        <w:t xml:space="preserve">é </w:t>
      </w:r>
      <w:r w:rsidRPr="007F4DF8">
        <w:rPr>
          <w:rFonts w:ascii="Calibri" w:hAnsi="Calibri" w:cs="Calibri"/>
        </w:rPr>
        <w:t>le GEST à examiner le projet de résolution et à donner son avis sur la possibilité d</w:t>
      </w:r>
      <w:r w:rsidR="00962000">
        <w:rPr>
          <w:rFonts w:ascii="Calibri" w:hAnsi="Calibri" w:cs="Calibri"/>
        </w:rPr>
        <w:t>’</w:t>
      </w:r>
      <w:r w:rsidRPr="007F4DF8">
        <w:rPr>
          <w:rFonts w:ascii="Calibri" w:hAnsi="Calibri" w:cs="Calibri"/>
        </w:rPr>
        <w:t xml:space="preserve">intégrer </w:t>
      </w:r>
      <w:r w:rsidR="00604DCE">
        <w:rPr>
          <w:rFonts w:ascii="Calibri" w:hAnsi="Calibri" w:cs="Calibri"/>
        </w:rPr>
        <w:t>certaines</w:t>
      </w:r>
      <w:r w:rsidR="00604DCE" w:rsidRPr="007F4DF8">
        <w:rPr>
          <w:rFonts w:ascii="Calibri" w:hAnsi="Calibri" w:cs="Calibri"/>
        </w:rPr>
        <w:t xml:space="preserve"> tâches </w:t>
      </w:r>
      <w:r w:rsidR="00604DCE">
        <w:rPr>
          <w:rFonts w:ascii="Calibri" w:hAnsi="Calibri" w:cs="Calibri"/>
        </w:rPr>
        <w:t>précises</w:t>
      </w:r>
      <w:r w:rsidR="00604DCE" w:rsidRPr="007F4DF8">
        <w:rPr>
          <w:rFonts w:ascii="Calibri" w:hAnsi="Calibri" w:cs="Calibri"/>
        </w:rPr>
        <w:t xml:space="preserve"> </w:t>
      </w:r>
      <w:r w:rsidRPr="007F4DF8">
        <w:rPr>
          <w:rFonts w:ascii="Calibri" w:hAnsi="Calibri" w:cs="Calibri"/>
        </w:rPr>
        <w:t xml:space="preserve">dans le plan de travail du GEST </w:t>
      </w:r>
      <w:r w:rsidR="00604DCE">
        <w:rPr>
          <w:rFonts w:ascii="Calibri" w:hAnsi="Calibri" w:cs="Calibri"/>
        </w:rPr>
        <w:t>de</w:t>
      </w:r>
      <w:r w:rsidRPr="007F4DF8">
        <w:rPr>
          <w:rFonts w:ascii="Calibri" w:hAnsi="Calibri" w:cs="Calibri"/>
        </w:rPr>
        <w:t xml:space="preserve"> la prochaine période triennale</w:t>
      </w:r>
      <w:r w:rsidR="0078769E">
        <w:rPr>
          <w:rFonts w:ascii="Calibri" w:hAnsi="Calibri" w:cs="Calibri"/>
        </w:rPr>
        <w:t>,</w:t>
      </w:r>
      <w:r w:rsidRPr="007F4DF8">
        <w:rPr>
          <w:rFonts w:ascii="Calibri" w:hAnsi="Calibri" w:cs="Calibri"/>
        </w:rPr>
        <w:t xml:space="preserve"> </w:t>
      </w:r>
      <w:r>
        <w:rPr>
          <w:rFonts w:ascii="Calibri" w:hAnsi="Calibri" w:cs="Calibri"/>
        </w:rPr>
        <w:t>comme</w:t>
      </w:r>
      <w:r w:rsidRPr="007F4DF8">
        <w:rPr>
          <w:rFonts w:ascii="Calibri" w:hAnsi="Calibri" w:cs="Calibri"/>
        </w:rPr>
        <w:t xml:space="preserve"> le </w:t>
      </w:r>
      <w:r>
        <w:rPr>
          <w:rFonts w:ascii="Calibri" w:hAnsi="Calibri" w:cs="Calibri"/>
        </w:rPr>
        <w:t>renforcement</w:t>
      </w:r>
      <w:r w:rsidRPr="007F4DF8">
        <w:rPr>
          <w:rFonts w:ascii="Calibri" w:hAnsi="Calibri" w:cs="Calibri"/>
        </w:rPr>
        <w:t xml:space="preserve"> des connaissances sur l</w:t>
      </w:r>
      <w:r w:rsidR="00962000">
        <w:rPr>
          <w:rFonts w:ascii="Calibri" w:hAnsi="Calibri" w:cs="Calibri"/>
        </w:rPr>
        <w:t>’</w:t>
      </w:r>
      <w:r w:rsidRPr="007F4DF8">
        <w:rPr>
          <w:rFonts w:ascii="Calibri" w:hAnsi="Calibri" w:cs="Calibri"/>
        </w:rPr>
        <w:t xml:space="preserve">eau verte et le cycle hydrologique mondial, </w:t>
      </w:r>
      <w:r w:rsidR="00604DCE">
        <w:rPr>
          <w:rFonts w:ascii="Calibri" w:hAnsi="Calibri" w:cs="Calibri"/>
        </w:rPr>
        <w:t xml:space="preserve">ou </w:t>
      </w:r>
      <w:r w:rsidR="00F17316">
        <w:rPr>
          <w:rFonts w:ascii="Calibri" w:hAnsi="Calibri" w:cs="Calibri"/>
        </w:rPr>
        <w:t>encore</w:t>
      </w:r>
      <w:r w:rsidR="0078769E">
        <w:rPr>
          <w:rFonts w:ascii="Calibri" w:hAnsi="Calibri" w:cs="Calibri"/>
        </w:rPr>
        <w:t xml:space="preserve"> </w:t>
      </w:r>
      <w:r w:rsidR="00604DCE">
        <w:rPr>
          <w:rFonts w:ascii="Calibri" w:hAnsi="Calibri" w:cs="Calibri"/>
        </w:rPr>
        <w:t>la recherche de</w:t>
      </w:r>
      <w:r w:rsidRPr="007F4DF8">
        <w:rPr>
          <w:rFonts w:ascii="Calibri" w:hAnsi="Calibri" w:cs="Calibri"/>
        </w:rPr>
        <w:t xml:space="preserve"> mesures </w:t>
      </w:r>
      <w:r w:rsidR="00604DCE">
        <w:rPr>
          <w:rFonts w:ascii="Calibri" w:hAnsi="Calibri" w:cs="Calibri"/>
        </w:rPr>
        <w:t xml:space="preserve">de </w:t>
      </w:r>
      <w:r w:rsidRPr="007F4DF8">
        <w:rPr>
          <w:rFonts w:ascii="Calibri" w:hAnsi="Calibri" w:cs="Calibri"/>
        </w:rPr>
        <w:t>politique</w:t>
      </w:r>
      <w:r w:rsidR="00604DCE">
        <w:rPr>
          <w:rFonts w:ascii="Calibri" w:hAnsi="Calibri" w:cs="Calibri"/>
        </w:rPr>
        <w:t xml:space="preserve"> générale</w:t>
      </w:r>
      <w:r w:rsidRPr="007F4DF8">
        <w:rPr>
          <w:rFonts w:ascii="Calibri" w:hAnsi="Calibri" w:cs="Calibri"/>
        </w:rPr>
        <w:t xml:space="preserve"> et la mise en œuvre de programmes de restauration des écosystèmes d</w:t>
      </w:r>
      <w:r w:rsidR="00962000">
        <w:rPr>
          <w:rFonts w:ascii="Calibri" w:hAnsi="Calibri" w:cs="Calibri"/>
        </w:rPr>
        <w:t>’</w:t>
      </w:r>
      <w:r w:rsidRPr="007F4DF8">
        <w:rPr>
          <w:rFonts w:ascii="Calibri" w:hAnsi="Calibri" w:cs="Calibri"/>
        </w:rPr>
        <w:t>eau douce.</w:t>
      </w:r>
      <w:r w:rsidR="00C67B15" w:rsidRPr="003266F4">
        <w:rPr>
          <w:rFonts w:ascii="Calibri" w:hAnsi="Calibri" w:cs="Calibri"/>
        </w:rPr>
        <w:br w:type="page"/>
      </w:r>
    </w:p>
    <w:p w14:paraId="499ACA0E" w14:textId="1951E87B" w:rsidR="00494C7E" w:rsidRPr="003266F4" w:rsidRDefault="00494C7E" w:rsidP="00C778C6">
      <w:pPr>
        <w:spacing w:after="0" w:line="240" w:lineRule="auto"/>
        <w:jc w:val="both"/>
        <w:rPr>
          <w:rFonts w:ascii="Calibri" w:hAnsi="Calibri" w:cs="Calibri"/>
          <w:b/>
          <w:bCs/>
        </w:rPr>
      </w:pPr>
      <w:r w:rsidRPr="003266F4">
        <w:rPr>
          <w:rFonts w:ascii="Calibri" w:hAnsi="Calibri" w:cs="Calibri"/>
          <w:b/>
          <w:bCs/>
        </w:rPr>
        <w:lastRenderedPageBreak/>
        <w:t>Introductio</w:t>
      </w:r>
      <w:r w:rsidR="00936C9F" w:rsidRPr="003266F4">
        <w:rPr>
          <w:rFonts w:ascii="Calibri" w:hAnsi="Calibri" w:cs="Calibri"/>
          <w:b/>
          <w:bCs/>
        </w:rPr>
        <w:t>n</w:t>
      </w:r>
    </w:p>
    <w:p w14:paraId="22AA30B6" w14:textId="77777777" w:rsidR="001E168D" w:rsidRPr="003266F4" w:rsidRDefault="001E168D" w:rsidP="00C778C6">
      <w:pPr>
        <w:spacing w:after="0" w:line="240" w:lineRule="auto"/>
        <w:rPr>
          <w:rFonts w:ascii="Calibri" w:hAnsi="Calibri" w:cs="Calibri"/>
        </w:rPr>
      </w:pPr>
    </w:p>
    <w:p w14:paraId="524665EF" w14:textId="02B5E58E" w:rsidR="00494C7E" w:rsidRPr="003266F4" w:rsidRDefault="00A74D18" w:rsidP="00C778C6">
      <w:pPr>
        <w:spacing w:after="0" w:line="240" w:lineRule="auto"/>
        <w:rPr>
          <w:rFonts w:ascii="Calibri" w:hAnsi="Calibri" w:cs="Calibri"/>
          <w:i/>
          <w:iCs/>
        </w:rPr>
      </w:pPr>
      <w:r w:rsidRPr="003266F4">
        <w:rPr>
          <w:rFonts w:ascii="Calibri" w:hAnsi="Calibri" w:cs="Calibri"/>
          <w:i/>
          <w:iCs/>
        </w:rPr>
        <w:t>La présente proposition de projet de résolution vise à renforcer l</w:t>
      </w:r>
      <w:r w:rsidR="00882C28" w:rsidRPr="003266F4">
        <w:rPr>
          <w:rFonts w:ascii="Calibri" w:hAnsi="Calibri" w:cs="Calibri"/>
          <w:i/>
          <w:iCs/>
        </w:rPr>
        <w:t>’</w:t>
      </w:r>
      <w:r w:rsidRPr="003266F4">
        <w:rPr>
          <w:rFonts w:ascii="Calibri" w:hAnsi="Calibri" w:cs="Calibri"/>
          <w:i/>
          <w:iCs/>
        </w:rPr>
        <w:t>action en faveur de la restauration des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une des composantes de la conservation des écosystèmes, au même titre que la gestion et l</w:t>
      </w:r>
      <w:r w:rsidR="00882C28" w:rsidRPr="003266F4">
        <w:rPr>
          <w:rFonts w:ascii="Calibri" w:hAnsi="Calibri" w:cs="Calibri"/>
          <w:i/>
          <w:iCs/>
        </w:rPr>
        <w:t>’</w:t>
      </w:r>
      <w:r w:rsidRPr="003266F4">
        <w:rPr>
          <w:rFonts w:ascii="Calibri" w:hAnsi="Calibri" w:cs="Calibri"/>
          <w:i/>
          <w:iCs/>
        </w:rPr>
        <w:t xml:space="preserve">utilisation durables, </w:t>
      </w:r>
      <w:r w:rsidR="00884553" w:rsidRPr="003266F4">
        <w:rPr>
          <w:rFonts w:ascii="Calibri" w:hAnsi="Calibri" w:cs="Calibri"/>
          <w:i/>
          <w:iCs/>
        </w:rPr>
        <w:t>ou encore</w:t>
      </w:r>
      <w:r w:rsidRPr="003266F4">
        <w:rPr>
          <w:rFonts w:ascii="Calibri" w:hAnsi="Calibri" w:cs="Calibri"/>
          <w:i/>
          <w:iCs/>
        </w:rPr>
        <w:t xml:space="preserve"> la protection </w:t>
      </w:r>
      <w:r w:rsidR="00884553" w:rsidRPr="003266F4">
        <w:rPr>
          <w:rFonts w:ascii="Calibri" w:hAnsi="Calibri" w:cs="Calibri"/>
          <w:i/>
          <w:iCs/>
        </w:rPr>
        <w:t>fondée</w:t>
      </w:r>
      <w:r w:rsidRPr="003266F4">
        <w:rPr>
          <w:rFonts w:ascii="Calibri" w:hAnsi="Calibri" w:cs="Calibri"/>
          <w:i/>
          <w:iCs/>
        </w:rPr>
        <w:t xml:space="preserve"> ou non sur </w:t>
      </w:r>
      <w:r w:rsidR="00884553" w:rsidRPr="003266F4">
        <w:rPr>
          <w:rFonts w:ascii="Calibri" w:hAnsi="Calibri" w:cs="Calibri"/>
          <w:i/>
          <w:iCs/>
        </w:rPr>
        <w:t>d</w:t>
      </w:r>
      <w:r w:rsidRPr="003266F4">
        <w:rPr>
          <w:rFonts w:ascii="Calibri" w:hAnsi="Calibri" w:cs="Calibri"/>
          <w:i/>
          <w:iCs/>
        </w:rPr>
        <w:t xml:space="preserve">es zones, y compris </w:t>
      </w:r>
      <w:r w:rsidR="00884553" w:rsidRPr="003266F4">
        <w:rPr>
          <w:rFonts w:ascii="Calibri" w:hAnsi="Calibri" w:cs="Calibri"/>
          <w:i/>
          <w:iCs/>
        </w:rPr>
        <w:t>en ce qui concerne</w:t>
      </w:r>
      <w:r w:rsidRPr="003266F4">
        <w:rPr>
          <w:rFonts w:ascii="Calibri" w:hAnsi="Calibri" w:cs="Calibri"/>
          <w:i/>
          <w:iCs/>
        </w:rPr>
        <w:t xml:space="preserve"> les </w:t>
      </w:r>
      <w:r w:rsidR="00884553" w:rsidRPr="003266F4">
        <w:rPr>
          <w:rFonts w:ascii="Calibri" w:hAnsi="Calibri" w:cs="Calibri"/>
          <w:i/>
          <w:iCs/>
        </w:rPr>
        <w:t>cours d</w:t>
      </w:r>
      <w:r w:rsidR="00882C28" w:rsidRPr="003266F4">
        <w:rPr>
          <w:rFonts w:ascii="Calibri" w:hAnsi="Calibri" w:cs="Calibri"/>
          <w:i/>
          <w:iCs/>
        </w:rPr>
        <w:t>’</w:t>
      </w:r>
      <w:r w:rsidR="00884553" w:rsidRPr="003266F4">
        <w:rPr>
          <w:rFonts w:ascii="Calibri" w:hAnsi="Calibri" w:cs="Calibri"/>
          <w:i/>
          <w:iCs/>
        </w:rPr>
        <w:t>eau</w:t>
      </w:r>
      <w:r w:rsidRPr="003266F4">
        <w:rPr>
          <w:rFonts w:ascii="Calibri" w:hAnsi="Calibri" w:cs="Calibri"/>
          <w:i/>
          <w:iCs/>
        </w:rPr>
        <w:t xml:space="preserve"> et les lacs, et à faire connaître le Défi de l</w:t>
      </w:r>
      <w:r w:rsidR="00882C28" w:rsidRPr="003266F4">
        <w:rPr>
          <w:rFonts w:ascii="Calibri" w:hAnsi="Calibri" w:cs="Calibri"/>
          <w:i/>
          <w:iCs/>
        </w:rPr>
        <w:t>’</w:t>
      </w:r>
      <w:r w:rsidRPr="003266F4">
        <w:rPr>
          <w:rFonts w:ascii="Calibri" w:hAnsi="Calibri" w:cs="Calibri"/>
          <w:i/>
          <w:iCs/>
        </w:rPr>
        <w:t>eau douce</w:t>
      </w:r>
      <w:r w:rsidR="00884553" w:rsidRPr="003266F4">
        <w:rPr>
          <w:rStyle w:val="FootnoteReference"/>
          <w:rFonts w:ascii="Calibri" w:hAnsi="Calibri" w:cs="Calibri"/>
          <w:i/>
          <w:iCs/>
        </w:rPr>
        <w:footnoteReference w:id="1"/>
      </w:r>
      <w:r w:rsidR="00884553" w:rsidRPr="003266F4">
        <w:rPr>
          <w:rFonts w:ascii="Calibri" w:hAnsi="Calibri" w:cs="Calibri"/>
          <w:i/>
          <w:iCs/>
        </w:rPr>
        <w:t xml:space="preserve">, une </w:t>
      </w:r>
      <w:r w:rsidRPr="003266F4">
        <w:rPr>
          <w:rFonts w:ascii="Calibri" w:hAnsi="Calibri" w:cs="Calibri"/>
          <w:i/>
          <w:iCs/>
        </w:rPr>
        <w:t>initiative susceptible d</w:t>
      </w:r>
      <w:r w:rsidR="00882C28" w:rsidRPr="003266F4">
        <w:rPr>
          <w:rFonts w:ascii="Calibri" w:hAnsi="Calibri" w:cs="Calibri"/>
          <w:i/>
          <w:iCs/>
        </w:rPr>
        <w:t>’</w:t>
      </w:r>
      <w:r w:rsidRPr="003266F4">
        <w:rPr>
          <w:rFonts w:ascii="Calibri" w:hAnsi="Calibri" w:cs="Calibri"/>
          <w:i/>
          <w:iCs/>
        </w:rPr>
        <w:t xml:space="preserve">aider les </w:t>
      </w:r>
      <w:r w:rsidR="00884553" w:rsidRPr="003266F4">
        <w:rPr>
          <w:rFonts w:ascii="Calibri" w:hAnsi="Calibri" w:cs="Calibri"/>
          <w:i/>
          <w:iCs/>
        </w:rPr>
        <w:t>P</w:t>
      </w:r>
      <w:r w:rsidRPr="003266F4">
        <w:rPr>
          <w:rFonts w:ascii="Calibri" w:hAnsi="Calibri" w:cs="Calibri"/>
          <w:i/>
          <w:iCs/>
        </w:rPr>
        <w:t>arties contractantes à restaurer et à protéger les écosystèmes d</w:t>
      </w:r>
      <w:r w:rsidR="00882C28" w:rsidRPr="003266F4">
        <w:rPr>
          <w:rFonts w:ascii="Calibri" w:hAnsi="Calibri" w:cs="Calibri"/>
          <w:i/>
          <w:iCs/>
        </w:rPr>
        <w:t>’</w:t>
      </w:r>
      <w:r w:rsidRPr="003266F4">
        <w:rPr>
          <w:rFonts w:ascii="Calibri" w:hAnsi="Calibri" w:cs="Calibri"/>
          <w:i/>
          <w:iCs/>
        </w:rPr>
        <w:t>eau</w:t>
      </w:r>
      <w:r w:rsidR="00882C28" w:rsidRPr="003266F4">
        <w:rPr>
          <w:rFonts w:ascii="Calibri" w:hAnsi="Calibri" w:cs="Calibri"/>
          <w:i/>
          <w:iCs/>
        </w:rPr>
        <w:t xml:space="preserve"> </w:t>
      </w:r>
      <w:r w:rsidRPr="003266F4">
        <w:rPr>
          <w:rFonts w:ascii="Calibri" w:hAnsi="Calibri" w:cs="Calibri"/>
          <w:i/>
          <w:iCs/>
        </w:rPr>
        <w:t>douce</w:t>
      </w:r>
      <w:r w:rsidR="00494C7E" w:rsidRPr="003266F4">
        <w:rPr>
          <w:rFonts w:ascii="Calibri" w:hAnsi="Calibri" w:cs="Calibri"/>
          <w:i/>
          <w:iCs/>
        </w:rPr>
        <w:t xml:space="preserve">. </w:t>
      </w:r>
    </w:p>
    <w:p w14:paraId="5DD2479E" w14:textId="77777777" w:rsidR="00C778C6" w:rsidRPr="003266F4" w:rsidRDefault="00C778C6" w:rsidP="00C778C6">
      <w:pPr>
        <w:spacing w:after="0" w:line="240" w:lineRule="auto"/>
        <w:rPr>
          <w:rFonts w:ascii="Calibri" w:hAnsi="Calibri" w:cs="Calibri"/>
          <w:i/>
          <w:iCs/>
        </w:rPr>
      </w:pPr>
    </w:p>
    <w:p w14:paraId="2C983E4F" w14:textId="450F42C2" w:rsidR="00F261D5" w:rsidRPr="003266F4" w:rsidRDefault="00F261D5" w:rsidP="00C778C6">
      <w:pPr>
        <w:spacing w:after="0" w:line="240" w:lineRule="auto"/>
        <w:rPr>
          <w:rFonts w:ascii="Calibri" w:hAnsi="Calibri" w:cs="Calibri"/>
          <w:i/>
          <w:iCs/>
        </w:rPr>
      </w:pPr>
      <w:r w:rsidRPr="003266F4">
        <w:rPr>
          <w:rFonts w:ascii="Calibri" w:hAnsi="Calibri" w:cs="Calibri"/>
          <w:i/>
          <w:iCs/>
        </w:rPr>
        <w:t>Les Parties contractantes ont récemment adopté des résolutions spécifiquement consacrées à la restauration des tourbières et des écosystèmes côtiers (mangroves, marais salants et herbiers marins). Elles examineront également</w:t>
      </w:r>
      <w:r w:rsidR="00AE59EA" w:rsidRPr="003266F4">
        <w:rPr>
          <w:rFonts w:ascii="Calibri" w:hAnsi="Calibri" w:cs="Calibri"/>
          <w:i/>
          <w:iCs/>
        </w:rPr>
        <w:t>, en complément,</w:t>
      </w:r>
      <w:r w:rsidRPr="003266F4">
        <w:rPr>
          <w:rFonts w:ascii="Calibri" w:hAnsi="Calibri" w:cs="Calibri"/>
          <w:i/>
          <w:iCs/>
        </w:rPr>
        <w:t xml:space="preserve"> le projet de résolution XV.xx sur la conservation équitable et efficace des zones humides et autres mesures efficaces de conservation </w:t>
      </w:r>
      <w:r w:rsidR="004B0107" w:rsidRPr="003266F4">
        <w:rPr>
          <w:rFonts w:ascii="Calibri" w:hAnsi="Calibri" w:cs="Calibri"/>
          <w:i/>
          <w:iCs/>
        </w:rPr>
        <w:t>par</w:t>
      </w:r>
      <w:r w:rsidRPr="003266F4">
        <w:rPr>
          <w:rFonts w:ascii="Calibri" w:hAnsi="Calibri" w:cs="Calibri"/>
          <w:i/>
          <w:iCs/>
        </w:rPr>
        <w:t xml:space="preserve"> zone (</w:t>
      </w:r>
      <w:r w:rsidR="004B0107" w:rsidRPr="003266F4">
        <w:rPr>
          <w:rFonts w:ascii="Calibri" w:hAnsi="Calibri" w:cs="Calibri"/>
          <w:i/>
          <w:iCs/>
        </w:rPr>
        <w:t>AME</w:t>
      </w:r>
      <w:r w:rsidR="00870099" w:rsidRPr="003266F4">
        <w:rPr>
          <w:rFonts w:ascii="Calibri" w:hAnsi="Calibri" w:cs="Calibri"/>
          <w:i/>
          <w:iCs/>
        </w:rPr>
        <w:t>C</w:t>
      </w:r>
      <w:r w:rsidR="004B0107" w:rsidRPr="003266F4">
        <w:rPr>
          <w:rFonts w:ascii="Calibri" w:hAnsi="Calibri" w:cs="Calibri"/>
          <w:i/>
          <w:iCs/>
        </w:rPr>
        <w:t>Z</w:t>
      </w:r>
      <w:r w:rsidR="00AE59EA" w:rsidRPr="003266F4">
        <w:rPr>
          <w:rStyle w:val="FootnoteReference"/>
          <w:rFonts w:ascii="Calibri" w:hAnsi="Calibri" w:cs="Calibri"/>
          <w:i/>
          <w:iCs/>
        </w:rPr>
        <w:footnoteReference w:id="2"/>
      </w:r>
      <w:r w:rsidRPr="003266F4">
        <w:rPr>
          <w:rFonts w:ascii="Calibri" w:hAnsi="Calibri" w:cs="Calibri"/>
          <w:i/>
          <w:iCs/>
        </w:rPr>
        <w:t xml:space="preserve">). </w:t>
      </w:r>
      <w:r w:rsidR="00AE59EA" w:rsidRPr="003266F4">
        <w:rPr>
          <w:rFonts w:ascii="Calibri" w:hAnsi="Calibri" w:cs="Calibri"/>
          <w:i/>
          <w:iCs/>
        </w:rPr>
        <w:t>Pour c</w:t>
      </w:r>
      <w:r w:rsidRPr="003266F4">
        <w:rPr>
          <w:rFonts w:ascii="Calibri" w:hAnsi="Calibri" w:cs="Calibri"/>
          <w:i/>
          <w:iCs/>
        </w:rPr>
        <w:t>omplé</w:t>
      </w:r>
      <w:r w:rsidR="00AE59EA" w:rsidRPr="003266F4">
        <w:rPr>
          <w:rFonts w:ascii="Calibri" w:hAnsi="Calibri" w:cs="Calibri"/>
          <w:i/>
          <w:iCs/>
        </w:rPr>
        <w:t>ter cette approche</w:t>
      </w:r>
      <w:r w:rsidRPr="003266F4">
        <w:rPr>
          <w:rFonts w:ascii="Calibri" w:hAnsi="Calibri" w:cs="Calibri"/>
          <w:i/>
          <w:iCs/>
        </w:rPr>
        <w:t xml:space="preserve">, il </w:t>
      </w:r>
      <w:r w:rsidR="00AE59EA" w:rsidRPr="003266F4">
        <w:rPr>
          <w:rFonts w:ascii="Calibri" w:hAnsi="Calibri" w:cs="Calibri"/>
          <w:i/>
          <w:iCs/>
        </w:rPr>
        <w:t>convient</w:t>
      </w:r>
      <w:r w:rsidRPr="003266F4">
        <w:rPr>
          <w:rFonts w:ascii="Calibri" w:hAnsi="Calibri" w:cs="Calibri"/>
          <w:i/>
          <w:iCs/>
        </w:rPr>
        <w:t xml:space="preserve"> d</w:t>
      </w:r>
      <w:r w:rsidR="00882C28" w:rsidRPr="003266F4">
        <w:rPr>
          <w:rFonts w:ascii="Calibri" w:hAnsi="Calibri" w:cs="Calibri"/>
          <w:i/>
          <w:iCs/>
        </w:rPr>
        <w:t>’</w:t>
      </w:r>
      <w:r w:rsidRPr="003266F4">
        <w:rPr>
          <w:rFonts w:ascii="Calibri" w:hAnsi="Calibri" w:cs="Calibri"/>
          <w:i/>
          <w:iCs/>
        </w:rPr>
        <w:t>accorder une</w:t>
      </w:r>
      <w:r w:rsidR="004B0107" w:rsidRPr="003266F4">
        <w:rPr>
          <w:rFonts w:ascii="Calibri" w:hAnsi="Calibri" w:cs="Calibri"/>
          <w:i/>
          <w:iCs/>
        </w:rPr>
        <w:t xml:space="preserve"> </w:t>
      </w:r>
      <w:r w:rsidRPr="003266F4">
        <w:rPr>
          <w:rFonts w:ascii="Calibri" w:hAnsi="Calibri" w:cs="Calibri"/>
          <w:i/>
          <w:iCs/>
        </w:rPr>
        <w:t xml:space="preserve">attention </w:t>
      </w:r>
      <w:r w:rsidR="004B0107" w:rsidRPr="003266F4">
        <w:rPr>
          <w:rFonts w:ascii="Calibri" w:hAnsi="Calibri" w:cs="Calibri"/>
          <w:i/>
          <w:iCs/>
        </w:rPr>
        <w:t xml:space="preserve">accrue </w:t>
      </w:r>
      <w:r w:rsidRPr="003266F4">
        <w:rPr>
          <w:rFonts w:ascii="Calibri" w:hAnsi="Calibri" w:cs="Calibri"/>
          <w:i/>
          <w:iCs/>
        </w:rPr>
        <w:t xml:space="preserve">à la restauration des </w:t>
      </w:r>
      <w:r w:rsidR="004B0107" w:rsidRPr="003266F4">
        <w:rPr>
          <w:rFonts w:ascii="Calibri" w:hAnsi="Calibri" w:cs="Calibri"/>
          <w:i/>
          <w:iCs/>
        </w:rPr>
        <w:t>cours d</w:t>
      </w:r>
      <w:r w:rsidR="00882C28" w:rsidRPr="003266F4">
        <w:rPr>
          <w:rFonts w:ascii="Calibri" w:hAnsi="Calibri" w:cs="Calibri"/>
          <w:i/>
          <w:iCs/>
        </w:rPr>
        <w:t>’</w:t>
      </w:r>
      <w:r w:rsidR="004B0107" w:rsidRPr="003266F4">
        <w:rPr>
          <w:rFonts w:ascii="Calibri" w:hAnsi="Calibri" w:cs="Calibri"/>
          <w:i/>
          <w:iCs/>
        </w:rPr>
        <w:t>eau</w:t>
      </w:r>
      <w:r w:rsidRPr="003266F4">
        <w:rPr>
          <w:rFonts w:ascii="Calibri" w:hAnsi="Calibri" w:cs="Calibri"/>
          <w:i/>
          <w:iCs/>
        </w:rPr>
        <w:t>, des lacs et autres écosystèmes d</w:t>
      </w:r>
      <w:r w:rsidR="00882C28" w:rsidRPr="003266F4">
        <w:rPr>
          <w:rFonts w:ascii="Calibri" w:hAnsi="Calibri" w:cs="Calibri"/>
          <w:i/>
          <w:iCs/>
        </w:rPr>
        <w:t>’</w:t>
      </w:r>
      <w:r w:rsidRPr="003266F4">
        <w:rPr>
          <w:rFonts w:ascii="Calibri" w:hAnsi="Calibri" w:cs="Calibri"/>
          <w:i/>
          <w:iCs/>
        </w:rPr>
        <w:t>eau douce, en particulier les zones dégradées à l</w:t>
      </w:r>
      <w:r w:rsidR="00882C28" w:rsidRPr="003266F4">
        <w:rPr>
          <w:rFonts w:ascii="Calibri" w:hAnsi="Calibri" w:cs="Calibri"/>
          <w:i/>
          <w:iCs/>
        </w:rPr>
        <w:t>’</w:t>
      </w:r>
      <w:r w:rsidRPr="003266F4">
        <w:rPr>
          <w:rFonts w:ascii="Calibri" w:hAnsi="Calibri" w:cs="Calibri"/>
          <w:i/>
          <w:iCs/>
        </w:rPr>
        <w:t>intérieur des zones humides d</w:t>
      </w:r>
      <w:r w:rsidR="00882C28" w:rsidRPr="003266F4">
        <w:rPr>
          <w:rFonts w:ascii="Calibri" w:hAnsi="Calibri" w:cs="Calibri"/>
          <w:i/>
          <w:iCs/>
        </w:rPr>
        <w:t>’</w:t>
      </w:r>
      <w:r w:rsidRPr="003266F4">
        <w:rPr>
          <w:rFonts w:ascii="Calibri" w:hAnsi="Calibri" w:cs="Calibri"/>
          <w:i/>
          <w:iCs/>
        </w:rPr>
        <w:t xml:space="preserve">importance internationale et </w:t>
      </w:r>
      <w:r w:rsidR="004B0107" w:rsidRPr="003266F4">
        <w:rPr>
          <w:rFonts w:ascii="Calibri" w:hAnsi="Calibri" w:cs="Calibri"/>
          <w:i/>
          <w:iCs/>
        </w:rPr>
        <w:t xml:space="preserve">celles qui y sont </w:t>
      </w:r>
      <w:r w:rsidRPr="003266F4">
        <w:rPr>
          <w:rFonts w:ascii="Calibri" w:hAnsi="Calibri" w:cs="Calibri"/>
          <w:i/>
          <w:iCs/>
        </w:rPr>
        <w:t>reliées, et de mieux intégrer la restauration des écosystèmes d</w:t>
      </w:r>
      <w:r w:rsidR="00882C28" w:rsidRPr="003266F4">
        <w:rPr>
          <w:rFonts w:ascii="Calibri" w:hAnsi="Calibri" w:cs="Calibri"/>
          <w:i/>
          <w:iCs/>
        </w:rPr>
        <w:t>’</w:t>
      </w:r>
      <w:r w:rsidRPr="003266F4">
        <w:rPr>
          <w:rFonts w:ascii="Calibri" w:hAnsi="Calibri" w:cs="Calibri"/>
          <w:i/>
          <w:iCs/>
        </w:rPr>
        <w:t>eau douce dans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w:t>
      </w:r>
    </w:p>
    <w:p w14:paraId="46DDE954" w14:textId="77777777" w:rsidR="00C778C6" w:rsidRPr="003266F4" w:rsidRDefault="00C778C6" w:rsidP="00C778C6">
      <w:pPr>
        <w:spacing w:after="0" w:line="240" w:lineRule="auto"/>
        <w:rPr>
          <w:rFonts w:ascii="Calibri" w:hAnsi="Calibri" w:cs="Calibri"/>
          <w:i/>
          <w:iCs/>
        </w:rPr>
      </w:pPr>
    </w:p>
    <w:p w14:paraId="22031923" w14:textId="2DD41C35" w:rsidR="00494C7E" w:rsidRPr="003266F4" w:rsidRDefault="004B0107" w:rsidP="00C778C6">
      <w:pPr>
        <w:spacing w:after="0" w:line="240" w:lineRule="auto"/>
        <w:rPr>
          <w:rFonts w:ascii="Calibri" w:hAnsi="Calibri" w:cs="Calibri"/>
          <w:i/>
          <w:iCs/>
        </w:rPr>
      </w:pPr>
      <w:r w:rsidRPr="003266F4">
        <w:rPr>
          <w:rFonts w:ascii="Calibri" w:hAnsi="Calibri" w:cs="Calibri"/>
          <w:i/>
          <w:iCs/>
        </w:rPr>
        <w:t>Le présent projet de résolution accorde à la restauration des cours d</w:t>
      </w:r>
      <w:r w:rsidR="00882C28" w:rsidRPr="003266F4">
        <w:rPr>
          <w:rFonts w:ascii="Calibri" w:hAnsi="Calibri" w:cs="Calibri"/>
          <w:i/>
          <w:iCs/>
        </w:rPr>
        <w:t>’</w:t>
      </w:r>
      <w:r w:rsidRPr="003266F4">
        <w:rPr>
          <w:rFonts w:ascii="Calibri" w:hAnsi="Calibri" w:cs="Calibri"/>
          <w:i/>
          <w:iCs/>
        </w:rPr>
        <w:t>eau, des lacs et autres écosystèmes d</w:t>
      </w:r>
      <w:r w:rsidR="00882C28" w:rsidRPr="003266F4">
        <w:rPr>
          <w:rFonts w:ascii="Calibri" w:hAnsi="Calibri" w:cs="Calibri"/>
          <w:i/>
          <w:iCs/>
        </w:rPr>
        <w:t>’</w:t>
      </w:r>
      <w:r w:rsidRPr="003266F4">
        <w:rPr>
          <w:rFonts w:ascii="Calibri" w:hAnsi="Calibri" w:cs="Calibri"/>
          <w:i/>
          <w:iCs/>
        </w:rPr>
        <w:t>eau douce l</w:t>
      </w:r>
      <w:r w:rsidR="00882C28" w:rsidRPr="003266F4">
        <w:rPr>
          <w:rFonts w:ascii="Calibri" w:hAnsi="Calibri" w:cs="Calibri"/>
          <w:i/>
          <w:iCs/>
        </w:rPr>
        <w:t>’</w:t>
      </w:r>
      <w:r w:rsidRPr="003266F4">
        <w:rPr>
          <w:rFonts w:ascii="Calibri" w:hAnsi="Calibri" w:cs="Calibri"/>
          <w:i/>
          <w:iCs/>
        </w:rPr>
        <w:t>attention qu</w:t>
      </w:r>
      <w:r w:rsidR="00882C28" w:rsidRPr="003266F4">
        <w:rPr>
          <w:rFonts w:ascii="Calibri" w:hAnsi="Calibri" w:cs="Calibri"/>
          <w:i/>
          <w:iCs/>
        </w:rPr>
        <w:t>’</w:t>
      </w:r>
      <w:r w:rsidRPr="003266F4">
        <w:rPr>
          <w:rFonts w:ascii="Calibri" w:hAnsi="Calibri" w:cs="Calibri"/>
          <w:i/>
          <w:iCs/>
        </w:rPr>
        <w:t xml:space="preserve">elle mérite. Associé au projet de Résolution XV.xx sur les zones protégées et les </w:t>
      </w:r>
      <w:r w:rsidR="00C37C1C" w:rsidRPr="003266F4">
        <w:rPr>
          <w:rFonts w:ascii="Calibri" w:hAnsi="Calibri" w:cs="Calibri"/>
          <w:i/>
          <w:iCs/>
        </w:rPr>
        <w:t>AME</w:t>
      </w:r>
      <w:r w:rsidR="00870099" w:rsidRPr="003266F4">
        <w:rPr>
          <w:rFonts w:ascii="Calibri" w:hAnsi="Calibri" w:cs="Calibri"/>
          <w:i/>
          <w:iCs/>
        </w:rPr>
        <w:t>C</w:t>
      </w:r>
      <w:r w:rsidR="00C37C1C" w:rsidRPr="003266F4">
        <w:rPr>
          <w:rFonts w:ascii="Calibri" w:hAnsi="Calibri" w:cs="Calibri"/>
          <w:i/>
          <w:iCs/>
        </w:rPr>
        <w:t>Z</w:t>
      </w:r>
      <w:r w:rsidRPr="003266F4">
        <w:rPr>
          <w:rFonts w:ascii="Calibri" w:hAnsi="Calibri" w:cs="Calibri"/>
          <w:i/>
          <w:iCs/>
        </w:rPr>
        <w:t xml:space="preserve">, il met en </w:t>
      </w:r>
      <w:r w:rsidR="00C37C1C" w:rsidRPr="003266F4">
        <w:rPr>
          <w:rFonts w:ascii="Calibri" w:hAnsi="Calibri" w:cs="Calibri"/>
          <w:i/>
          <w:iCs/>
        </w:rPr>
        <w:t>avant</w:t>
      </w:r>
      <w:r w:rsidRPr="003266F4">
        <w:rPr>
          <w:rFonts w:ascii="Calibri" w:hAnsi="Calibri" w:cs="Calibri"/>
          <w:i/>
          <w:iCs/>
        </w:rPr>
        <w:t xml:space="preserve"> le Défi de l</w:t>
      </w:r>
      <w:r w:rsidR="00882C28" w:rsidRPr="003266F4">
        <w:rPr>
          <w:rFonts w:ascii="Calibri" w:hAnsi="Calibri" w:cs="Calibri"/>
          <w:i/>
          <w:iCs/>
        </w:rPr>
        <w:t>’</w:t>
      </w:r>
      <w:r w:rsidRPr="003266F4">
        <w:rPr>
          <w:rFonts w:ascii="Calibri" w:hAnsi="Calibri" w:cs="Calibri"/>
          <w:i/>
          <w:iCs/>
        </w:rPr>
        <w:t>eau douce</w:t>
      </w:r>
      <w:r w:rsidR="00C37C1C" w:rsidRPr="003266F4">
        <w:rPr>
          <w:rFonts w:ascii="Calibri" w:hAnsi="Calibri" w:cs="Calibri"/>
          <w:i/>
          <w:iCs/>
        </w:rPr>
        <w:t xml:space="preserve">, une </w:t>
      </w:r>
      <w:r w:rsidRPr="003266F4">
        <w:rPr>
          <w:rFonts w:ascii="Calibri" w:hAnsi="Calibri" w:cs="Calibri"/>
          <w:i/>
          <w:iCs/>
        </w:rPr>
        <w:t xml:space="preserve">initiative multipartite </w:t>
      </w:r>
      <w:r w:rsidR="00C37C1C" w:rsidRPr="003266F4">
        <w:rPr>
          <w:rFonts w:ascii="Calibri" w:hAnsi="Calibri" w:cs="Calibri"/>
          <w:i/>
          <w:iCs/>
        </w:rPr>
        <w:t>parrainée</w:t>
      </w:r>
      <w:r w:rsidRPr="003266F4">
        <w:rPr>
          <w:rFonts w:ascii="Calibri" w:hAnsi="Calibri" w:cs="Calibri"/>
          <w:i/>
          <w:iCs/>
        </w:rPr>
        <w:t xml:space="preserve"> par les pays</w:t>
      </w:r>
      <w:r w:rsidR="00C37C1C" w:rsidRPr="003266F4">
        <w:rPr>
          <w:rFonts w:ascii="Calibri" w:hAnsi="Calibri" w:cs="Calibri"/>
          <w:i/>
          <w:iCs/>
        </w:rPr>
        <w:t xml:space="preserve"> susceptible</w:t>
      </w:r>
      <w:r w:rsidR="00D52F4F">
        <w:rPr>
          <w:rFonts w:ascii="Calibri" w:hAnsi="Calibri" w:cs="Calibri"/>
          <w:i/>
          <w:iCs/>
        </w:rPr>
        <w:t>s</w:t>
      </w:r>
      <w:r w:rsidR="00C37C1C" w:rsidRPr="003266F4">
        <w:rPr>
          <w:rFonts w:ascii="Calibri" w:hAnsi="Calibri" w:cs="Calibri"/>
          <w:i/>
          <w:iCs/>
        </w:rPr>
        <w:t xml:space="preserve"> d</w:t>
      </w:r>
      <w:r w:rsidR="00882C28" w:rsidRPr="003266F4">
        <w:rPr>
          <w:rFonts w:ascii="Calibri" w:hAnsi="Calibri" w:cs="Calibri"/>
          <w:i/>
          <w:iCs/>
        </w:rPr>
        <w:t>’</w:t>
      </w:r>
      <w:r w:rsidR="00C37C1C" w:rsidRPr="003266F4">
        <w:rPr>
          <w:rFonts w:ascii="Calibri" w:hAnsi="Calibri" w:cs="Calibri"/>
          <w:i/>
          <w:iCs/>
        </w:rPr>
        <w:t xml:space="preserve">appuyer </w:t>
      </w:r>
      <w:r w:rsidRPr="003266F4">
        <w:rPr>
          <w:rFonts w:ascii="Calibri" w:hAnsi="Calibri" w:cs="Calibri"/>
          <w:i/>
          <w:iCs/>
        </w:rPr>
        <w:t xml:space="preserve">la mise en œuvre de la Convention sur les zones humides et </w:t>
      </w:r>
      <w:r w:rsidR="00C37C1C" w:rsidRPr="003266F4">
        <w:rPr>
          <w:rFonts w:ascii="Calibri" w:hAnsi="Calibri" w:cs="Calibri"/>
          <w:i/>
          <w:iCs/>
        </w:rPr>
        <w:t>d</w:t>
      </w:r>
      <w:r w:rsidR="00882C28" w:rsidRPr="003266F4">
        <w:rPr>
          <w:rFonts w:ascii="Calibri" w:hAnsi="Calibri" w:cs="Calibri"/>
          <w:i/>
          <w:iCs/>
        </w:rPr>
        <w:t>’</w:t>
      </w:r>
      <w:r w:rsidR="00C37C1C" w:rsidRPr="003266F4">
        <w:rPr>
          <w:rFonts w:ascii="Calibri" w:hAnsi="Calibri" w:cs="Calibri"/>
          <w:i/>
          <w:iCs/>
        </w:rPr>
        <w:t xml:space="preserve">accroître </w:t>
      </w:r>
      <w:r w:rsidRPr="003266F4">
        <w:rPr>
          <w:rFonts w:ascii="Calibri" w:hAnsi="Calibri" w:cs="Calibri"/>
          <w:i/>
          <w:iCs/>
        </w:rPr>
        <w:t>les synergies avec d</w:t>
      </w:r>
      <w:r w:rsidR="00882C28" w:rsidRPr="003266F4">
        <w:rPr>
          <w:rFonts w:ascii="Calibri" w:hAnsi="Calibri" w:cs="Calibri"/>
          <w:i/>
          <w:iCs/>
        </w:rPr>
        <w:t>’</w:t>
      </w:r>
      <w:r w:rsidRPr="003266F4">
        <w:rPr>
          <w:rFonts w:ascii="Calibri" w:hAnsi="Calibri" w:cs="Calibri"/>
          <w:i/>
          <w:iCs/>
        </w:rPr>
        <w:t xml:space="preserve">autres </w:t>
      </w:r>
      <w:r w:rsidR="00C37C1C" w:rsidRPr="003266F4">
        <w:rPr>
          <w:rFonts w:ascii="Calibri" w:hAnsi="Calibri" w:cs="Calibri"/>
          <w:i/>
          <w:iCs/>
        </w:rPr>
        <w:t>C</w:t>
      </w:r>
      <w:r w:rsidRPr="003266F4">
        <w:rPr>
          <w:rFonts w:ascii="Calibri" w:hAnsi="Calibri" w:cs="Calibri"/>
          <w:i/>
          <w:iCs/>
        </w:rPr>
        <w:t>onventions et objectifs mondiaux</w:t>
      </w:r>
      <w:r w:rsidR="00494C7E" w:rsidRPr="003266F4">
        <w:rPr>
          <w:rFonts w:ascii="Calibri" w:hAnsi="Calibri" w:cs="Calibri"/>
          <w:i/>
          <w:iCs/>
        </w:rPr>
        <w:t>.</w:t>
      </w:r>
    </w:p>
    <w:p w14:paraId="677F26E3" w14:textId="77777777" w:rsidR="00C778C6" w:rsidRPr="003266F4" w:rsidRDefault="00C778C6" w:rsidP="00C778C6">
      <w:pPr>
        <w:spacing w:after="0" w:line="240" w:lineRule="auto"/>
        <w:rPr>
          <w:rFonts w:ascii="Calibri" w:eastAsia="Calibri" w:hAnsi="Calibri" w:cs="Calibri"/>
          <w:b/>
          <w:bCs/>
          <w:u w:val="single"/>
        </w:rPr>
      </w:pPr>
    </w:p>
    <w:p w14:paraId="56C48739" w14:textId="3E809507" w:rsidR="001B633E" w:rsidRPr="003266F4" w:rsidRDefault="009E168B" w:rsidP="001E168D">
      <w:pPr>
        <w:keepNext/>
        <w:spacing w:after="0" w:line="240" w:lineRule="auto"/>
        <w:rPr>
          <w:rFonts w:ascii="Calibri" w:eastAsia="Calibri" w:hAnsi="Calibri" w:cs="Calibri"/>
          <w:b/>
          <w:bCs/>
        </w:rPr>
      </w:pPr>
      <w:r w:rsidRPr="003266F4">
        <w:rPr>
          <w:rFonts w:ascii="Calibri" w:eastAsia="Calibri" w:hAnsi="Calibri" w:cs="Calibri"/>
          <w:b/>
          <w:bCs/>
        </w:rPr>
        <w:t>I</w:t>
      </w:r>
      <w:r w:rsidR="001B633E" w:rsidRPr="003266F4">
        <w:rPr>
          <w:rFonts w:ascii="Calibri" w:eastAsia="Calibri" w:hAnsi="Calibri" w:cs="Calibri"/>
          <w:b/>
          <w:bCs/>
        </w:rPr>
        <w:t>mplications</w:t>
      </w:r>
      <w:r w:rsidRPr="003266F4">
        <w:rPr>
          <w:rFonts w:ascii="Calibri" w:eastAsia="Calibri" w:hAnsi="Calibri" w:cs="Calibri"/>
          <w:b/>
          <w:bCs/>
        </w:rPr>
        <w:t xml:space="preserve"> financières de la mise en œuvre </w:t>
      </w:r>
    </w:p>
    <w:p w14:paraId="6E012678" w14:textId="77777777" w:rsidR="00C778C6" w:rsidRPr="003266F4"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3266F4"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31F5F9A6"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Paragraph</w:t>
            </w:r>
            <w:r w:rsidR="009E168B" w:rsidRPr="003266F4">
              <w:rPr>
                <w:rFonts w:ascii="Calibri" w:eastAsia="Calibri" w:hAnsi="Calibri" w:cs="Calibri"/>
              </w:rPr>
              <w:t>e</w:t>
            </w:r>
            <w:r w:rsidRPr="003266F4">
              <w:rPr>
                <w:rFonts w:ascii="Calibri" w:eastAsia="Calibri" w:hAnsi="Calibri" w:cs="Calibri"/>
              </w:rPr>
              <w:t xml:space="preserve"> (num</w:t>
            </w:r>
            <w:r w:rsidR="009E168B" w:rsidRPr="003266F4">
              <w:rPr>
                <w:rFonts w:ascii="Calibri" w:eastAsia="Calibri" w:hAnsi="Calibri" w:cs="Calibri"/>
              </w:rPr>
              <w:t>éro et passage clé du texte</w:t>
            </w:r>
            <w:r w:rsidRPr="003266F4">
              <w:rPr>
                <w:rFonts w:ascii="Calibri" w:eastAsia="Calibri" w:hAnsi="Calibri" w:cs="Calibri"/>
              </w:rPr>
              <w: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5D6471FD" w:rsidR="001B633E" w:rsidRPr="003266F4" w:rsidRDefault="001B633E" w:rsidP="001E168D">
            <w:pPr>
              <w:keepNext/>
              <w:widowControl w:val="0"/>
              <w:spacing w:after="0" w:line="240" w:lineRule="auto"/>
              <w:rPr>
                <w:rFonts w:ascii="Calibri" w:eastAsia="Calibri" w:hAnsi="Calibri" w:cs="Calibri"/>
              </w:rPr>
            </w:pPr>
            <w:r w:rsidRPr="003266F4">
              <w:rPr>
                <w:rFonts w:ascii="Calibri" w:eastAsia="Calibri" w:hAnsi="Calibri" w:cs="Calibri"/>
              </w:rPr>
              <w:t>C</w:t>
            </w:r>
            <w:r w:rsidR="009E168B" w:rsidRPr="003266F4">
              <w:rPr>
                <w:rFonts w:ascii="Calibri" w:eastAsia="Calibri" w:hAnsi="Calibri" w:cs="Calibri"/>
              </w:rPr>
              <w:t xml:space="preserve">oût à partir du budget administratif </w:t>
            </w:r>
            <w:r w:rsidRPr="003266F4">
              <w:rPr>
                <w:rFonts w:ascii="Calibri" w:eastAsia="Calibri" w:hAnsi="Calibri" w:cs="Calibri"/>
              </w:rPr>
              <w:t>(</w:t>
            </w:r>
            <w:r w:rsidR="009E168B" w:rsidRPr="003266F4">
              <w:rPr>
                <w:rFonts w:ascii="Calibri" w:eastAsia="Calibri" w:hAnsi="Calibri" w:cs="Calibri"/>
              </w:rPr>
              <w:t xml:space="preserve">en </w:t>
            </w:r>
            <w:r w:rsidRPr="003266F4">
              <w:rPr>
                <w:rFonts w:ascii="Calibri" w:eastAsia="Calibri" w:hAnsi="Calibri" w:cs="Calibri"/>
              </w:rPr>
              <w:t>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8808F7C" w:rsidR="001B633E" w:rsidRPr="003266F4" w:rsidRDefault="009E168B" w:rsidP="001E168D">
            <w:pPr>
              <w:keepNext/>
              <w:widowControl w:val="0"/>
              <w:spacing w:after="0" w:line="240" w:lineRule="auto"/>
              <w:rPr>
                <w:rFonts w:ascii="Calibri" w:eastAsia="Calibri" w:hAnsi="Calibri" w:cs="Calibri"/>
              </w:rPr>
            </w:pPr>
            <w:r w:rsidRPr="003266F4">
              <w:rPr>
                <w:rFonts w:ascii="Calibri" w:eastAsia="Calibri" w:hAnsi="Calibri" w:cs="Calibri"/>
              </w:rPr>
              <w:t>Coût à partir du budget non administratif (en CHF)</w:t>
            </w:r>
          </w:p>
        </w:tc>
      </w:tr>
      <w:tr w:rsidR="001B633E" w:rsidRPr="003266F4"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r w:rsidR="001B633E" w:rsidRPr="003266F4"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3266F4" w:rsidRDefault="001B633E" w:rsidP="001E168D">
            <w:pPr>
              <w:widowControl w:val="0"/>
              <w:spacing w:after="0" w:line="240" w:lineRule="auto"/>
              <w:jc w:val="both"/>
              <w:rPr>
                <w:rFonts w:ascii="Calibri" w:eastAsia="Calibri" w:hAnsi="Calibri" w:cs="Calibri"/>
              </w:rPr>
            </w:pPr>
            <w:r w:rsidRPr="003266F4">
              <w:rPr>
                <w:rFonts w:ascii="Calibri" w:eastAsia="Calibri" w:hAnsi="Calibri" w:cs="Calibri"/>
              </w:rPr>
              <w:t xml:space="preserve"> </w:t>
            </w:r>
          </w:p>
        </w:tc>
      </w:tr>
    </w:tbl>
    <w:p w14:paraId="30A394DF" w14:textId="77777777" w:rsidR="001E168D" w:rsidRPr="003266F4" w:rsidRDefault="001E168D" w:rsidP="00C778C6">
      <w:pPr>
        <w:spacing w:after="0" w:line="240" w:lineRule="auto"/>
        <w:rPr>
          <w:rFonts w:ascii="Calibri" w:hAnsi="Calibri" w:cs="Calibri"/>
          <w:b/>
          <w:bCs/>
        </w:rPr>
      </w:pPr>
    </w:p>
    <w:p w14:paraId="399F26AE" w14:textId="77777777" w:rsidR="001E168D" w:rsidRPr="003266F4" w:rsidRDefault="001E168D" w:rsidP="00C778C6">
      <w:pPr>
        <w:spacing w:after="0" w:line="240" w:lineRule="auto"/>
        <w:rPr>
          <w:rFonts w:ascii="Calibri" w:hAnsi="Calibri" w:cs="Calibri"/>
          <w:b/>
          <w:bCs/>
        </w:rPr>
      </w:pPr>
    </w:p>
    <w:p w14:paraId="50378DD3" w14:textId="77777777" w:rsidR="003E4172" w:rsidRDefault="003E4172" w:rsidP="00C778C6">
      <w:pPr>
        <w:spacing w:after="0" w:line="240" w:lineRule="auto"/>
        <w:rPr>
          <w:rFonts w:ascii="Calibri" w:hAnsi="Calibri" w:cs="Calibri"/>
          <w:b/>
          <w:bCs/>
        </w:rPr>
      </w:pPr>
      <w:r>
        <w:rPr>
          <w:rFonts w:ascii="Calibri" w:hAnsi="Calibri" w:cs="Calibri"/>
          <w:b/>
          <w:bCs/>
        </w:rPr>
        <w:br w:type="page"/>
      </w:r>
    </w:p>
    <w:p w14:paraId="3DC11A7F" w14:textId="54FEDB80" w:rsidR="001B633E" w:rsidRPr="003266F4" w:rsidRDefault="009E168B" w:rsidP="00C778C6">
      <w:pPr>
        <w:spacing w:after="0" w:line="240" w:lineRule="auto"/>
        <w:rPr>
          <w:rFonts w:ascii="Calibri" w:hAnsi="Calibri" w:cs="Calibri"/>
          <w:b/>
          <w:bCs/>
        </w:rPr>
      </w:pPr>
      <w:r w:rsidRPr="003266F4">
        <w:rPr>
          <w:rFonts w:ascii="Calibri" w:hAnsi="Calibri" w:cs="Calibri"/>
          <w:b/>
          <w:bCs/>
        </w:rPr>
        <w:lastRenderedPageBreak/>
        <w:t xml:space="preserve">Projet de </w:t>
      </w:r>
      <w:r w:rsidR="001B633E" w:rsidRPr="003266F4">
        <w:rPr>
          <w:rFonts w:ascii="Calibri" w:hAnsi="Calibri" w:cs="Calibri"/>
          <w:b/>
          <w:bCs/>
        </w:rPr>
        <w:t>R</w:t>
      </w:r>
      <w:r w:rsidRPr="003266F4">
        <w:rPr>
          <w:rFonts w:ascii="Calibri" w:hAnsi="Calibri" w:cs="Calibri"/>
          <w:b/>
          <w:bCs/>
        </w:rPr>
        <w:t>é</w:t>
      </w:r>
      <w:r w:rsidR="001B633E" w:rsidRPr="003266F4">
        <w:rPr>
          <w:rFonts w:ascii="Calibri" w:hAnsi="Calibri" w:cs="Calibri"/>
          <w:b/>
          <w:bCs/>
        </w:rPr>
        <w:t>solution XV.xx</w:t>
      </w:r>
    </w:p>
    <w:p w14:paraId="0382CA1C" w14:textId="16BC701A" w:rsidR="001B633E" w:rsidRPr="003266F4" w:rsidRDefault="009E168B" w:rsidP="00C778C6">
      <w:pPr>
        <w:spacing w:after="0" w:line="240" w:lineRule="auto"/>
        <w:rPr>
          <w:rFonts w:ascii="Calibri" w:hAnsi="Calibri" w:cs="Calibri"/>
          <w:b/>
          <w:bCs/>
        </w:rPr>
      </w:pPr>
      <w:r w:rsidRPr="003266F4">
        <w:rPr>
          <w:rFonts w:ascii="Calibri" w:hAnsi="Calibri" w:cs="Calibri"/>
          <w:b/>
          <w:bCs/>
        </w:rPr>
        <w:t>Restauration des écosystèmes d</w:t>
      </w:r>
      <w:r w:rsidR="00882C28" w:rsidRPr="003266F4">
        <w:rPr>
          <w:rFonts w:ascii="Calibri" w:hAnsi="Calibri" w:cs="Calibri"/>
          <w:b/>
          <w:bCs/>
        </w:rPr>
        <w:t>’</w:t>
      </w:r>
      <w:r w:rsidRPr="003266F4">
        <w:rPr>
          <w:rFonts w:ascii="Calibri" w:hAnsi="Calibri" w:cs="Calibri"/>
          <w:b/>
          <w:bCs/>
        </w:rPr>
        <w:t>eau douce</w:t>
      </w:r>
      <w:del w:id="3" w:author="Marike Michel" w:date="2025-01-23T17:33:00Z" w16du:dateUtc="2025-01-23T21:33:00Z">
        <w:r w:rsidRPr="003266F4" w:rsidDel="00D77EE4">
          <w:rPr>
            <w:rFonts w:ascii="Calibri" w:hAnsi="Calibri" w:cs="Calibri"/>
            <w:b/>
            <w:bCs/>
          </w:rPr>
          <w:delText xml:space="preserve"> </w:delText>
        </w:r>
        <w:r w:rsidR="001B633E" w:rsidRPr="003266F4" w:rsidDel="00D77EE4">
          <w:rPr>
            <w:rFonts w:ascii="Calibri" w:hAnsi="Calibri" w:cs="Calibri"/>
            <w:b/>
            <w:bCs/>
          </w:rPr>
          <w:delText>[</w:delText>
        </w:r>
        <w:r w:rsidRPr="003266F4" w:rsidDel="00D77EE4">
          <w:rPr>
            <w:rFonts w:ascii="Calibri" w:hAnsi="Calibri" w:cs="Calibri"/>
            <w:b/>
            <w:bCs/>
          </w:rPr>
          <w:delText>et Défi de l</w:delText>
        </w:r>
        <w:r w:rsidR="00882C28" w:rsidRPr="003266F4" w:rsidDel="00D77EE4">
          <w:rPr>
            <w:rFonts w:ascii="Calibri" w:hAnsi="Calibri" w:cs="Calibri"/>
            <w:b/>
            <w:bCs/>
          </w:rPr>
          <w:delText>’</w:delText>
        </w:r>
        <w:r w:rsidRPr="003266F4" w:rsidDel="00D77EE4">
          <w:rPr>
            <w:rFonts w:ascii="Calibri" w:hAnsi="Calibri" w:cs="Calibri"/>
            <w:b/>
            <w:bCs/>
          </w:rPr>
          <w:delText>eau douce</w:delText>
        </w:r>
        <w:r w:rsidR="001B633E" w:rsidRPr="003266F4" w:rsidDel="00D77EE4">
          <w:rPr>
            <w:rFonts w:ascii="Calibri" w:hAnsi="Calibri" w:cs="Calibri"/>
            <w:b/>
            <w:bCs/>
          </w:rPr>
          <w:delText>]</w:delText>
        </w:r>
      </w:del>
    </w:p>
    <w:p w14:paraId="06348901" w14:textId="77777777" w:rsidR="001B633E" w:rsidRPr="003266F4" w:rsidRDefault="001B633E" w:rsidP="00C778C6">
      <w:pPr>
        <w:spacing w:after="0" w:line="240" w:lineRule="auto"/>
        <w:rPr>
          <w:rFonts w:ascii="Calibri" w:hAnsi="Calibri" w:cs="Calibri"/>
        </w:rPr>
      </w:pPr>
    </w:p>
    <w:p w14:paraId="4269219B" w14:textId="316C618D" w:rsidR="000324D0" w:rsidRDefault="000324D0" w:rsidP="00ED4E60">
      <w:pPr>
        <w:spacing w:after="0" w:line="240" w:lineRule="auto"/>
        <w:ind w:left="426" w:hanging="426"/>
        <w:rPr>
          <w:ins w:id="4" w:author="Marike Michel" w:date="2025-01-23T17:37:00Z" w16du:dateUtc="2025-01-23T21:37:00Z"/>
          <w:rFonts w:ascii="Calibri" w:hAnsi="Calibri" w:cs="Calibri"/>
        </w:rPr>
      </w:pPr>
      <w:r w:rsidRPr="003266F4">
        <w:rPr>
          <w:rFonts w:ascii="Calibri" w:hAnsi="Calibri" w:cs="Calibri"/>
        </w:rPr>
        <w:t>1.</w:t>
      </w:r>
      <w:r w:rsidRPr="003266F4">
        <w:rPr>
          <w:rFonts w:ascii="Calibri" w:hAnsi="Calibri" w:cs="Calibri"/>
        </w:rPr>
        <w:tab/>
        <w:t>RAPPELANT la Résolution</w:t>
      </w:r>
      <w:r w:rsidR="006136F2" w:rsidRPr="003266F4">
        <w:rPr>
          <w:rFonts w:ascii="Calibri" w:hAnsi="Calibri" w:cs="Calibri"/>
        </w:rPr>
        <w:t> </w:t>
      </w:r>
      <w:hyperlink r:id="rId8" w:history="1">
        <w:r w:rsidRPr="003266F4">
          <w:rPr>
            <w:rStyle w:val="Hyperlink"/>
            <w:rFonts w:ascii="Calibri" w:hAnsi="Calibri" w:cs="Calibri"/>
          </w:rPr>
          <w:t xml:space="preserve">XIV.6 </w:t>
        </w:r>
      </w:hyperlink>
      <w:r w:rsidRPr="003266F4">
        <w:rPr>
          <w:rFonts w:ascii="Calibri" w:hAnsi="Calibri" w:cs="Calibri"/>
        </w:rPr>
        <w:t xml:space="preserve">, </w:t>
      </w:r>
      <w:r w:rsidRPr="003266F4">
        <w:rPr>
          <w:rFonts w:ascii="Calibri" w:hAnsi="Calibri" w:cs="Calibri"/>
          <w:i/>
          <w:iCs/>
        </w:rPr>
        <w:t>Renforcer la visibilité de la Convention et les synergies avec d</w:t>
      </w:r>
      <w:r w:rsidR="00882C28" w:rsidRPr="003266F4">
        <w:rPr>
          <w:rFonts w:ascii="Calibri" w:hAnsi="Calibri" w:cs="Calibri"/>
          <w:i/>
          <w:iCs/>
        </w:rPr>
        <w:t>’</w:t>
      </w:r>
      <w:r w:rsidRPr="003266F4">
        <w:rPr>
          <w:rFonts w:ascii="Calibri" w:hAnsi="Calibri" w:cs="Calibri"/>
          <w:i/>
          <w:iCs/>
        </w:rPr>
        <w:t>autres accords multilatéraux sur l</w:t>
      </w:r>
      <w:r w:rsidR="00882C28" w:rsidRPr="003266F4">
        <w:rPr>
          <w:rFonts w:ascii="Calibri" w:hAnsi="Calibri" w:cs="Calibri"/>
          <w:i/>
          <w:iCs/>
        </w:rPr>
        <w:t>’</w:t>
      </w:r>
      <w:r w:rsidRPr="003266F4">
        <w:rPr>
          <w:rFonts w:ascii="Calibri" w:hAnsi="Calibri" w:cs="Calibri"/>
          <w:i/>
          <w:iCs/>
        </w:rPr>
        <w:t>environnement et institutions internationales</w:t>
      </w:r>
      <w:r w:rsidR="00870099" w:rsidRPr="003266F4">
        <w:rPr>
          <w:rFonts w:ascii="Calibri" w:hAnsi="Calibri" w:cs="Calibri"/>
        </w:rPr>
        <w:t> ;</w:t>
      </w:r>
      <w:r w:rsidRPr="003266F4">
        <w:rPr>
          <w:rFonts w:ascii="Calibri" w:hAnsi="Calibri" w:cs="Calibri"/>
        </w:rPr>
        <w:t xml:space="preserve"> la Résolution</w:t>
      </w:r>
      <w:r w:rsidR="007F6182" w:rsidRPr="003266F4">
        <w:rPr>
          <w:rFonts w:ascii="Calibri" w:hAnsi="Calibri" w:cs="Calibri"/>
        </w:rPr>
        <w:t> </w:t>
      </w:r>
      <w:hyperlink r:id="rId9" w:history="1">
        <w:r w:rsidRPr="003266F4">
          <w:rPr>
            <w:rStyle w:val="Hyperlink"/>
            <w:rFonts w:ascii="Calibri" w:hAnsi="Calibri" w:cs="Calibri"/>
          </w:rPr>
          <w:t>XIV.16</w:t>
        </w:r>
      </w:hyperlink>
      <w:r w:rsidRPr="003266F4">
        <w:rPr>
          <w:rFonts w:ascii="Calibri" w:hAnsi="Calibri" w:cs="Calibri"/>
        </w:rPr>
        <w:t xml:space="preserve">, </w:t>
      </w:r>
      <w:r w:rsidRPr="003266F4">
        <w:rPr>
          <w:rFonts w:ascii="Calibri" w:hAnsi="Calibri" w:cs="Calibri"/>
          <w:i/>
          <w:iCs/>
        </w:rPr>
        <w:t>Intégrer la protection, la conservation, la restauration, l</w:t>
      </w:r>
      <w:r w:rsidR="00882C28" w:rsidRPr="003266F4">
        <w:rPr>
          <w:rFonts w:ascii="Calibri" w:hAnsi="Calibri" w:cs="Calibri"/>
          <w:i/>
          <w:iCs/>
        </w:rPr>
        <w:t>’</w:t>
      </w:r>
      <w:r w:rsidRPr="003266F4">
        <w:rPr>
          <w:rFonts w:ascii="Calibri" w:hAnsi="Calibri" w:cs="Calibri"/>
          <w:i/>
          <w:iCs/>
        </w:rPr>
        <w:t>utilisation durable et la gestion des zones humides dans les stratégies nationales de développement durable</w:t>
      </w:r>
      <w:r w:rsidRPr="003266F4">
        <w:rPr>
          <w:rFonts w:ascii="Calibri" w:hAnsi="Calibri" w:cs="Calibri"/>
        </w:rPr>
        <w:t xml:space="preserve"> ; la </w:t>
      </w:r>
      <w:r w:rsidR="007F6182" w:rsidRPr="003266F4">
        <w:rPr>
          <w:rFonts w:ascii="Calibri" w:hAnsi="Calibri" w:cs="Calibri"/>
        </w:rPr>
        <w:t>R</w:t>
      </w:r>
      <w:r w:rsidRPr="003266F4">
        <w:rPr>
          <w:rFonts w:ascii="Calibri" w:hAnsi="Calibri" w:cs="Calibri"/>
        </w:rPr>
        <w:t>ésolution</w:t>
      </w:r>
      <w:r w:rsidR="007F6182" w:rsidRPr="003266F4">
        <w:t> </w:t>
      </w:r>
      <w:hyperlink r:id="rId10" w:history="1">
        <w:r w:rsidRPr="003266F4">
          <w:rPr>
            <w:rStyle w:val="Hyperlink"/>
            <w:rFonts w:ascii="Calibri" w:hAnsi="Calibri" w:cs="Calibri"/>
          </w:rPr>
          <w:t>XIV.17</w:t>
        </w:r>
      </w:hyperlink>
      <w:r w:rsidRPr="003266F4">
        <w:rPr>
          <w:rFonts w:ascii="Calibri" w:hAnsi="Calibri" w:cs="Calibri"/>
        </w:rPr>
        <w:t xml:space="preserve">, </w:t>
      </w:r>
      <w:r w:rsidR="00A50FAF" w:rsidRPr="003266F4">
        <w:rPr>
          <w:rFonts w:ascii="Calibri" w:hAnsi="Calibri" w:cs="Calibri"/>
          <w:i/>
          <w:iCs/>
        </w:rPr>
        <w:t>La p</w:t>
      </w:r>
      <w:r w:rsidRPr="003266F4">
        <w:rPr>
          <w:rFonts w:ascii="Calibri" w:hAnsi="Calibri" w:cs="Calibri"/>
          <w:i/>
          <w:iCs/>
        </w:rPr>
        <w:t xml:space="preserve">rotection, </w:t>
      </w:r>
      <w:r w:rsidR="00A50FAF" w:rsidRPr="003266F4">
        <w:rPr>
          <w:rFonts w:ascii="Calibri" w:hAnsi="Calibri" w:cs="Calibri"/>
          <w:i/>
          <w:iCs/>
        </w:rPr>
        <w:t xml:space="preserve">la </w:t>
      </w:r>
      <w:r w:rsidRPr="003266F4">
        <w:rPr>
          <w:rFonts w:ascii="Calibri" w:hAnsi="Calibri" w:cs="Calibri"/>
          <w:i/>
          <w:iCs/>
        </w:rPr>
        <w:t xml:space="preserve">conservation, </w:t>
      </w:r>
      <w:r w:rsidR="00A50FAF" w:rsidRPr="003266F4">
        <w:rPr>
          <w:rFonts w:ascii="Calibri" w:hAnsi="Calibri" w:cs="Calibri"/>
          <w:i/>
          <w:iCs/>
        </w:rPr>
        <w:t xml:space="preserve">la </w:t>
      </w:r>
      <w:r w:rsidRPr="003266F4">
        <w:rPr>
          <w:rFonts w:ascii="Calibri" w:hAnsi="Calibri" w:cs="Calibri"/>
          <w:i/>
          <w:iCs/>
        </w:rPr>
        <w:t xml:space="preserve">restauration, </w:t>
      </w:r>
      <w:r w:rsidR="00A50FAF" w:rsidRPr="003266F4">
        <w:rPr>
          <w:rFonts w:ascii="Calibri" w:hAnsi="Calibri" w:cs="Calibri"/>
          <w:i/>
          <w:iCs/>
        </w:rPr>
        <w:t>l</w:t>
      </w:r>
      <w:r w:rsidR="00882C28" w:rsidRPr="003266F4">
        <w:rPr>
          <w:rFonts w:ascii="Calibri" w:hAnsi="Calibri" w:cs="Calibri"/>
          <w:i/>
          <w:iCs/>
        </w:rPr>
        <w:t>’</w:t>
      </w:r>
      <w:r w:rsidRPr="003266F4">
        <w:rPr>
          <w:rFonts w:ascii="Calibri" w:hAnsi="Calibri" w:cs="Calibri"/>
          <w:i/>
          <w:iCs/>
        </w:rPr>
        <w:t xml:space="preserve">utilisation durable et </w:t>
      </w:r>
      <w:r w:rsidR="00A50FAF" w:rsidRPr="003266F4">
        <w:rPr>
          <w:rFonts w:ascii="Calibri" w:hAnsi="Calibri" w:cs="Calibri"/>
          <w:i/>
          <w:iCs/>
        </w:rPr>
        <w:t xml:space="preserve">la </w:t>
      </w:r>
      <w:r w:rsidRPr="003266F4">
        <w:rPr>
          <w:rFonts w:ascii="Calibri" w:hAnsi="Calibri" w:cs="Calibri"/>
          <w:i/>
          <w:iCs/>
        </w:rPr>
        <w:t xml:space="preserve">gestion des écosystèmes des zones humides </w:t>
      </w:r>
      <w:r w:rsidR="00A50FAF" w:rsidRPr="003266F4">
        <w:rPr>
          <w:rFonts w:ascii="Calibri" w:hAnsi="Calibri" w:cs="Calibri"/>
          <w:i/>
          <w:iCs/>
        </w:rPr>
        <w:t>au service de</w:t>
      </w:r>
      <w:r w:rsidRPr="003266F4">
        <w:rPr>
          <w:rFonts w:ascii="Calibri" w:hAnsi="Calibri" w:cs="Calibri"/>
          <w:i/>
          <w:iCs/>
        </w:rPr>
        <w:t xml:space="preserve"> la lutte contre les changements climatiques </w:t>
      </w:r>
      <w:r w:rsidRPr="003266F4">
        <w:rPr>
          <w:rFonts w:ascii="Calibri" w:hAnsi="Calibri" w:cs="Calibri"/>
        </w:rPr>
        <w:t>; la Résolution</w:t>
      </w:r>
      <w:r w:rsidR="006136F2" w:rsidRPr="003266F4">
        <w:rPr>
          <w:rFonts w:ascii="Calibri" w:hAnsi="Calibri" w:cs="Calibri"/>
        </w:rPr>
        <w:t> </w:t>
      </w:r>
      <w:hyperlink r:id="rId11" w:history="1">
        <w:r w:rsidRPr="003266F4">
          <w:rPr>
            <w:rStyle w:val="Hyperlink"/>
            <w:rFonts w:ascii="Calibri" w:hAnsi="Calibri" w:cs="Calibri"/>
          </w:rPr>
          <w:t>XIII.13</w:t>
        </w:r>
      </w:hyperlink>
      <w:r w:rsidRPr="003266F4">
        <w:rPr>
          <w:rFonts w:ascii="Calibri" w:hAnsi="Calibri" w:cs="Calibri"/>
        </w:rPr>
        <w:t xml:space="preserve">, </w:t>
      </w:r>
      <w:r w:rsidR="00ED4E60" w:rsidRPr="003266F4">
        <w:rPr>
          <w:rFonts w:ascii="Calibri" w:hAnsi="Calibri" w:cs="Calibri"/>
          <w:i/>
          <w:iCs/>
        </w:rPr>
        <w:t>Restauration de tourbières dégradées pour atténuer les changements climatiques et s</w:t>
      </w:r>
      <w:r w:rsidR="00882C28" w:rsidRPr="003266F4">
        <w:rPr>
          <w:rFonts w:ascii="Calibri" w:hAnsi="Calibri" w:cs="Calibri"/>
          <w:i/>
          <w:iCs/>
        </w:rPr>
        <w:t>’</w:t>
      </w:r>
      <w:r w:rsidR="00ED4E60" w:rsidRPr="003266F4">
        <w:rPr>
          <w:rFonts w:ascii="Calibri" w:hAnsi="Calibri" w:cs="Calibri"/>
          <w:i/>
          <w:iCs/>
        </w:rPr>
        <w:t xml:space="preserve">adapter à ces changements, améliorer la biodiversité et réduire les risques de catastrophe ; </w:t>
      </w:r>
      <w:r w:rsidR="00A50FAF" w:rsidRPr="003266F4">
        <w:rPr>
          <w:rFonts w:ascii="Calibri" w:hAnsi="Calibri" w:cs="Calibri"/>
        </w:rPr>
        <w:t>la Résolution </w:t>
      </w:r>
      <w:hyperlink r:id="rId12" w:history="1">
        <w:r w:rsidR="00A50FAF" w:rsidRPr="003266F4">
          <w:rPr>
            <w:rStyle w:val="Hyperlink"/>
            <w:rFonts w:ascii="Calibri" w:hAnsi="Calibri" w:cs="Calibri"/>
          </w:rPr>
          <w:t>XIII.14</w:t>
        </w:r>
      </w:hyperlink>
      <w:r w:rsidR="00A50FAF" w:rsidRPr="003266F4">
        <w:rPr>
          <w:rFonts w:ascii="Calibri" w:hAnsi="Calibri" w:cs="Calibri"/>
        </w:rPr>
        <w:t xml:space="preserve">, </w:t>
      </w:r>
      <w:r w:rsidRPr="003266F4">
        <w:rPr>
          <w:rFonts w:ascii="Calibri" w:hAnsi="Calibri" w:cs="Calibri"/>
          <w:i/>
          <w:iCs/>
        </w:rPr>
        <w:t xml:space="preserve">Promouvoir la conservation, la restauration et la gestion durable des écosystèmes côtiers </w:t>
      </w:r>
      <w:r w:rsidR="00ED4E60" w:rsidRPr="003266F4">
        <w:rPr>
          <w:rFonts w:ascii="Calibri" w:hAnsi="Calibri" w:cs="Calibri"/>
          <w:i/>
          <w:iCs/>
        </w:rPr>
        <w:t>de</w:t>
      </w:r>
      <w:r w:rsidRPr="003266F4">
        <w:rPr>
          <w:rFonts w:ascii="Calibri" w:hAnsi="Calibri" w:cs="Calibri"/>
          <w:i/>
          <w:iCs/>
        </w:rPr>
        <w:t xml:space="preserve"> carbone bleu</w:t>
      </w:r>
      <w:r w:rsidR="00A50FAF" w:rsidRPr="003266F4">
        <w:rPr>
          <w:rFonts w:ascii="Calibri" w:hAnsi="Calibri" w:cs="Calibri"/>
        </w:rPr>
        <w:t> </w:t>
      </w:r>
      <w:r w:rsidRPr="003266F4">
        <w:rPr>
          <w:rFonts w:ascii="Calibri" w:hAnsi="Calibri" w:cs="Calibri"/>
        </w:rPr>
        <w:t>;</w:t>
      </w:r>
      <w:del w:id="5" w:author="Marike Michel" w:date="2025-01-23T17:30:00Z" w16du:dateUtc="2025-01-23T21:30:00Z">
        <w:r w:rsidRPr="003266F4" w:rsidDel="00972E6E">
          <w:rPr>
            <w:rFonts w:ascii="Calibri" w:hAnsi="Calibri" w:cs="Calibri"/>
          </w:rPr>
          <w:delText xml:space="preserve"> </w:delText>
        </w:r>
        <w:r w:rsidR="00A50FAF" w:rsidRPr="003266F4" w:rsidDel="00972E6E">
          <w:rPr>
            <w:rFonts w:ascii="Calibri" w:hAnsi="Calibri" w:cs="Calibri"/>
          </w:rPr>
          <w:delText xml:space="preserve">et le </w:delText>
        </w:r>
        <w:r w:rsidRPr="003266F4" w:rsidDel="00972E6E">
          <w:rPr>
            <w:rFonts w:ascii="Calibri" w:hAnsi="Calibri" w:cs="Calibri"/>
          </w:rPr>
          <w:delText xml:space="preserve">projet de </w:delText>
        </w:r>
        <w:r w:rsidR="00A50FAF" w:rsidRPr="003266F4" w:rsidDel="00972E6E">
          <w:rPr>
            <w:rFonts w:ascii="Calibri" w:hAnsi="Calibri" w:cs="Calibri"/>
          </w:rPr>
          <w:delText>R</w:delText>
        </w:r>
        <w:r w:rsidRPr="003266F4" w:rsidDel="00972E6E">
          <w:rPr>
            <w:rFonts w:ascii="Calibri" w:hAnsi="Calibri" w:cs="Calibri"/>
          </w:rPr>
          <w:delText>ésolution</w:delText>
        </w:r>
        <w:r w:rsidR="006136F2" w:rsidRPr="003266F4" w:rsidDel="00972E6E">
          <w:rPr>
            <w:rFonts w:ascii="Calibri" w:hAnsi="Calibri" w:cs="Calibri"/>
          </w:rPr>
          <w:delText> </w:delText>
        </w:r>
        <w:r w:rsidRPr="003266F4" w:rsidDel="00972E6E">
          <w:rPr>
            <w:rFonts w:ascii="Calibri" w:hAnsi="Calibri" w:cs="Calibri"/>
          </w:rPr>
          <w:delText>XV.xx</w:delText>
        </w:r>
        <w:r w:rsidR="00A50FAF" w:rsidRPr="003266F4" w:rsidDel="00972E6E">
          <w:rPr>
            <w:rFonts w:ascii="Calibri" w:hAnsi="Calibri" w:cs="Calibri"/>
          </w:rPr>
          <w:delText xml:space="preserve">, </w:delText>
        </w:r>
        <w:r w:rsidRPr="003266F4" w:rsidDel="00972E6E">
          <w:rPr>
            <w:rFonts w:ascii="Calibri" w:hAnsi="Calibri" w:cs="Calibri"/>
            <w:i/>
            <w:iCs/>
          </w:rPr>
          <w:delText>Assurer la conservation équitable et efficace des zones humides en tant qu</w:delText>
        </w:r>
        <w:r w:rsidR="00882C28" w:rsidRPr="003266F4" w:rsidDel="00972E6E">
          <w:rPr>
            <w:rFonts w:ascii="Calibri" w:hAnsi="Calibri" w:cs="Calibri"/>
            <w:i/>
            <w:iCs/>
          </w:rPr>
          <w:delText>’</w:delText>
        </w:r>
        <w:r w:rsidRPr="003266F4" w:rsidDel="00972E6E">
          <w:rPr>
            <w:rFonts w:ascii="Calibri" w:hAnsi="Calibri" w:cs="Calibri"/>
            <w:i/>
            <w:iCs/>
          </w:rPr>
          <w:delText xml:space="preserve">aires protégées et autres mesures efficaces de conservation </w:delText>
        </w:r>
        <w:r w:rsidR="00A50FAF" w:rsidRPr="003266F4" w:rsidDel="00972E6E">
          <w:rPr>
            <w:rFonts w:ascii="Calibri" w:hAnsi="Calibri" w:cs="Calibri"/>
            <w:i/>
            <w:iCs/>
          </w:rPr>
          <w:delText>par</w:delText>
        </w:r>
        <w:r w:rsidRPr="003266F4" w:rsidDel="00972E6E">
          <w:rPr>
            <w:rFonts w:ascii="Calibri" w:hAnsi="Calibri" w:cs="Calibri"/>
            <w:i/>
            <w:iCs/>
          </w:rPr>
          <w:delText xml:space="preserve"> zone (</w:delText>
        </w:r>
        <w:r w:rsidR="00A50FAF" w:rsidRPr="003266F4" w:rsidDel="00972E6E">
          <w:rPr>
            <w:rFonts w:ascii="Calibri" w:hAnsi="Calibri" w:cs="Calibri"/>
            <w:i/>
            <w:iCs/>
          </w:rPr>
          <w:delText>AMECZ)</w:delText>
        </w:r>
        <w:r w:rsidRPr="003266F4" w:rsidDel="00972E6E">
          <w:rPr>
            <w:rFonts w:ascii="Calibri" w:hAnsi="Calibri" w:cs="Calibri"/>
          </w:rPr>
          <w:delText xml:space="preserve"> ;</w:delText>
        </w:r>
      </w:del>
    </w:p>
    <w:p w14:paraId="2E2B6C85" w14:textId="77777777" w:rsidR="00C93EA8" w:rsidRDefault="00C93EA8" w:rsidP="00ED4E60">
      <w:pPr>
        <w:spacing w:after="0" w:line="240" w:lineRule="auto"/>
        <w:ind w:left="426" w:hanging="426"/>
        <w:rPr>
          <w:ins w:id="6" w:author="Marike Michel" w:date="2025-01-23T17:35:00Z" w16du:dateUtc="2025-01-23T21:35:00Z"/>
          <w:rFonts w:ascii="Calibri" w:hAnsi="Calibri" w:cs="Calibri"/>
        </w:rPr>
      </w:pPr>
    </w:p>
    <w:p w14:paraId="5B0A7AAA" w14:textId="6BB4A052" w:rsidR="009B3F19" w:rsidRPr="003266F4" w:rsidRDefault="00321EEF" w:rsidP="00ED4E60">
      <w:pPr>
        <w:spacing w:after="0" w:line="240" w:lineRule="auto"/>
        <w:ind w:left="426" w:hanging="426"/>
        <w:rPr>
          <w:rFonts w:ascii="Calibri" w:hAnsi="Calibri" w:cs="Calibri"/>
        </w:rPr>
      </w:pPr>
      <w:ins w:id="7" w:author="Marike Michel" w:date="2025-01-23T17:35:00Z" w16du:dateUtc="2025-01-23T21:35:00Z">
        <w:r>
          <w:rPr>
            <w:rFonts w:ascii="Calibri" w:hAnsi="Calibri" w:cs="Calibri"/>
          </w:rPr>
          <w:t>2.</w:t>
        </w:r>
        <w:r>
          <w:rPr>
            <w:rFonts w:ascii="Calibri" w:hAnsi="Calibri" w:cs="Calibri"/>
          </w:rPr>
          <w:tab/>
        </w:r>
      </w:ins>
      <w:ins w:id="8" w:author="Marike Michel" w:date="2025-01-23T17:37:00Z" w16du:dateUtc="2025-01-23T21:37:00Z">
        <w:r w:rsidR="00C93EA8">
          <w:rPr>
            <w:rFonts w:ascii="Calibri" w:hAnsi="Calibri" w:cs="Calibri"/>
          </w:rPr>
          <w:t>NOTAN</w:t>
        </w:r>
        <w:r w:rsidR="00DA1C27">
          <w:rPr>
            <w:rFonts w:ascii="Calibri" w:hAnsi="Calibri" w:cs="Calibri"/>
          </w:rPr>
          <w:t xml:space="preserve">T </w:t>
        </w:r>
      </w:ins>
      <w:ins w:id="9" w:author="Marike Michel" w:date="2025-01-23T17:38:00Z" w16du:dateUtc="2025-01-23T21:38:00Z">
        <w:r w:rsidR="00376A17">
          <w:rPr>
            <w:rFonts w:ascii="Calibri" w:hAnsi="Calibri" w:cs="Calibri"/>
          </w:rPr>
          <w:t>l’accent mis sur la restauration dans le 5</w:t>
        </w:r>
        <w:r w:rsidR="00376A17" w:rsidRPr="005551D0">
          <w:rPr>
            <w:rFonts w:ascii="Calibri" w:hAnsi="Calibri" w:cs="Calibri"/>
            <w:vertAlign w:val="superscript"/>
          </w:rPr>
          <w:t>e</w:t>
        </w:r>
        <w:r w:rsidR="00376A17">
          <w:rPr>
            <w:rFonts w:ascii="Calibri" w:hAnsi="Calibri" w:cs="Calibri"/>
          </w:rPr>
          <w:t xml:space="preserve"> Plan stratégique de la Convention sur les zones humides, </w:t>
        </w:r>
      </w:ins>
      <w:ins w:id="10" w:author="Marike Michel" w:date="2025-01-23T17:41:00Z" w16du:dateUtc="2025-01-23T21:41:00Z">
        <w:r w:rsidR="0093757A">
          <w:rPr>
            <w:rFonts w:ascii="Calibri" w:hAnsi="Calibri" w:cs="Calibri"/>
          </w:rPr>
          <w:t>en particulier pour ce qui est des</w:t>
        </w:r>
      </w:ins>
      <w:ins w:id="11" w:author="Marike Michel" w:date="2025-01-23T17:39:00Z" w16du:dateUtc="2025-01-23T21:39:00Z">
        <w:r w:rsidR="00005EE0">
          <w:rPr>
            <w:rFonts w:ascii="Calibri" w:hAnsi="Calibri" w:cs="Calibri"/>
          </w:rPr>
          <w:t xml:space="preserve"> objectifs… XXX]</w:t>
        </w:r>
      </w:ins>
    </w:p>
    <w:p w14:paraId="78537950" w14:textId="77777777" w:rsidR="00494C7E" w:rsidRPr="003266F4" w:rsidRDefault="00494C7E" w:rsidP="00C778C6">
      <w:pPr>
        <w:spacing w:after="0" w:line="240" w:lineRule="auto"/>
        <w:ind w:left="426" w:hanging="426"/>
        <w:rPr>
          <w:rFonts w:ascii="Calibri" w:hAnsi="Calibri" w:cs="Calibri"/>
        </w:rPr>
      </w:pPr>
    </w:p>
    <w:p w14:paraId="6B5DD210" w14:textId="7F53A2C9" w:rsidR="00E05C72" w:rsidRPr="003266F4" w:rsidRDefault="008D1D4E" w:rsidP="00B25DF0">
      <w:pPr>
        <w:spacing w:after="0" w:line="240" w:lineRule="auto"/>
        <w:ind w:left="426" w:hanging="426"/>
        <w:rPr>
          <w:rFonts w:ascii="Calibri" w:hAnsi="Calibri" w:cs="Calibri"/>
        </w:rPr>
      </w:pPr>
      <w:ins w:id="12" w:author="Marike Michel" w:date="2025-01-23T17:41:00Z" w16du:dateUtc="2025-01-23T21:41:00Z">
        <w:r>
          <w:rPr>
            <w:rFonts w:ascii="Calibri" w:hAnsi="Calibri" w:cs="Calibri"/>
          </w:rPr>
          <w:t>3</w:t>
        </w:r>
      </w:ins>
      <w:del w:id="13" w:author="Marike Michel" w:date="2025-01-23T17:41:00Z" w16du:dateUtc="2025-01-23T21:41:00Z">
        <w:r w:rsidR="00C778C6" w:rsidRPr="003266F4" w:rsidDel="008D1D4E">
          <w:rPr>
            <w:rFonts w:ascii="Calibri" w:hAnsi="Calibri" w:cs="Calibri"/>
          </w:rPr>
          <w:delText>2</w:delText>
        </w:r>
      </w:del>
      <w:r w:rsidR="00C778C6" w:rsidRPr="003266F4">
        <w:rPr>
          <w:rFonts w:ascii="Calibri" w:hAnsi="Calibri" w:cs="Calibri"/>
        </w:rPr>
        <w:t>.</w:t>
      </w:r>
      <w:r w:rsidR="00C778C6" w:rsidRPr="003266F4">
        <w:rPr>
          <w:rFonts w:ascii="Calibri" w:hAnsi="Calibri" w:cs="Calibri"/>
        </w:rPr>
        <w:tab/>
      </w:r>
      <w:r w:rsidR="0077357A" w:rsidRPr="003266F4">
        <w:rPr>
          <w:rFonts w:ascii="Calibri" w:hAnsi="Calibri" w:cs="Calibri"/>
        </w:rPr>
        <w:t>CONSCIENTE</w:t>
      </w:r>
      <w:r w:rsidR="00E05C72" w:rsidRPr="003266F4">
        <w:rPr>
          <w:rFonts w:ascii="Calibri" w:hAnsi="Calibri" w:cs="Calibri"/>
        </w:rPr>
        <w:t xml:space="preserve"> que la restauration des écosystèmes d</w:t>
      </w:r>
      <w:r w:rsidR="00882C28" w:rsidRPr="003266F4">
        <w:rPr>
          <w:rFonts w:ascii="Calibri" w:hAnsi="Calibri" w:cs="Calibri"/>
        </w:rPr>
        <w:t>’</w:t>
      </w:r>
      <w:r w:rsidR="00E05C72" w:rsidRPr="003266F4">
        <w:rPr>
          <w:rFonts w:ascii="Calibri" w:hAnsi="Calibri" w:cs="Calibri"/>
        </w:rPr>
        <w:t>eau douce tels que les cours d</w:t>
      </w:r>
      <w:r w:rsidR="00882C28" w:rsidRPr="003266F4">
        <w:rPr>
          <w:rFonts w:ascii="Calibri" w:hAnsi="Calibri" w:cs="Calibri"/>
        </w:rPr>
        <w:t>’</w:t>
      </w:r>
      <w:r w:rsidR="00E05C72" w:rsidRPr="003266F4">
        <w:rPr>
          <w:rFonts w:ascii="Calibri" w:hAnsi="Calibri" w:cs="Calibri"/>
        </w:rPr>
        <w:t>eau, les lacs et autres zones humides, si elle est complétée par d</w:t>
      </w:r>
      <w:r w:rsidR="00882C28" w:rsidRPr="003266F4">
        <w:rPr>
          <w:rFonts w:ascii="Calibri" w:hAnsi="Calibri" w:cs="Calibri"/>
        </w:rPr>
        <w:t>’</w:t>
      </w:r>
      <w:r w:rsidR="00E05C72" w:rsidRPr="003266F4">
        <w:rPr>
          <w:rFonts w:ascii="Calibri" w:hAnsi="Calibri" w:cs="Calibri"/>
        </w:rPr>
        <w:t xml:space="preserve">autres mesures de conservation, </w:t>
      </w:r>
      <w:ins w:id="14" w:author="Marike Michel" w:date="2025-01-23T23:52:00Z" w16du:dateUtc="2025-01-24T03:52:00Z">
        <w:r w:rsidR="00B25DF0">
          <w:rPr>
            <w:rFonts w:ascii="Calibri" w:hAnsi="Calibri" w:cs="Calibri"/>
          </w:rPr>
          <w:t>pour s’</w:t>
        </w:r>
      </w:ins>
      <w:ins w:id="15" w:author="Marike Michel" w:date="2025-01-23T23:52:00Z">
        <w:r w:rsidR="00B25DF0" w:rsidRPr="00B25DF0">
          <w:rPr>
            <w:rFonts w:ascii="Calibri" w:hAnsi="Calibri" w:cs="Calibri"/>
          </w:rPr>
          <w:t>attaquer aux facteurs de dégradation des zones humides</w:t>
        </w:r>
      </w:ins>
      <w:ins w:id="16" w:author="Marike Michel" w:date="2025-01-23T23:52:00Z" w16du:dateUtc="2025-01-24T03:52:00Z">
        <w:r w:rsidR="00B25DF0">
          <w:rPr>
            <w:rFonts w:ascii="Calibri" w:hAnsi="Calibri" w:cs="Calibri"/>
          </w:rPr>
          <w:t xml:space="preserve">, </w:t>
        </w:r>
      </w:ins>
      <w:r w:rsidR="00E05C72" w:rsidRPr="003266F4">
        <w:rPr>
          <w:rFonts w:ascii="Calibri" w:hAnsi="Calibri" w:cs="Calibri"/>
        </w:rPr>
        <w:t>contribue à la mise en œuvre de multiples obligations ou engagements au titre de différents accords multilatéraux sur l</w:t>
      </w:r>
      <w:r w:rsidR="00882C28" w:rsidRPr="003266F4">
        <w:rPr>
          <w:rFonts w:ascii="Calibri" w:hAnsi="Calibri" w:cs="Calibri"/>
        </w:rPr>
        <w:t>’</w:t>
      </w:r>
      <w:r w:rsidR="00E05C72" w:rsidRPr="003266F4">
        <w:rPr>
          <w:rFonts w:ascii="Calibri" w:hAnsi="Calibri" w:cs="Calibri"/>
        </w:rPr>
        <w:t xml:space="preserve">environnement (AME), et à la réalisation de multiples Objectifs de développement durable, </w:t>
      </w:r>
      <w:r w:rsidR="000B7D2E" w:rsidRPr="003266F4">
        <w:rPr>
          <w:rFonts w:ascii="Calibri" w:hAnsi="Calibri" w:cs="Calibri"/>
        </w:rPr>
        <w:t>notamment</w:t>
      </w:r>
      <w:r w:rsidR="00E05C72" w:rsidRPr="003266F4">
        <w:rPr>
          <w:rFonts w:ascii="Calibri" w:hAnsi="Calibri" w:cs="Calibri"/>
        </w:rPr>
        <w:t xml:space="preserve"> </w:t>
      </w:r>
      <w:r w:rsidR="000B7D2E" w:rsidRPr="003266F4">
        <w:rPr>
          <w:rFonts w:ascii="Calibri" w:hAnsi="Calibri" w:cs="Calibri"/>
        </w:rPr>
        <w:t xml:space="preserve">de </w:t>
      </w:r>
      <w:r w:rsidR="00E05C72" w:rsidRPr="003266F4">
        <w:rPr>
          <w:rFonts w:ascii="Calibri" w:hAnsi="Calibri" w:cs="Calibri"/>
        </w:rPr>
        <w:t>l</w:t>
      </w:r>
      <w:r w:rsidR="00882C28" w:rsidRPr="003266F4">
        <w:rPr>
          <w:rFonts w:ascii="Calibri" w:hAnsi="Calibri" w:cs="Calibri"/>
        </w:rPr>
        <w:t>’</w:t>
      </w:r>
      <w:r w:rsidR="00E05C72" w:rsidRPr="003266F4">
        <w:rPr>
          <w:rFonts w:ascii="Calibri" w:hAnsi="Calibri" w:cs="Calibri"/>
        </w:rPr>
        <w:t>Objectif</w:t>
      </w:r>
      <w:r w:rsidR="006136F2" w:rsidRPr="003266F4">
        <w:rPr>
          <w:rFonts w:ascii="Calibri" w:hAnsi="Calibri" w:cs="Calibri"/>
        </w:rPr>
        <w:t> </w:t>
      </w:r>
      <w:r w:rsidR="00E05C72" w:rsidRPr="003266F4">
        <w:rPr>
          <w:rFonts w:ascii="Calibri" w:hAnsi="Calibri" w:cs="Calibri"/>
        </w:rPr>
        <w:t>6 « Garantir l</w:t>
      </w:r>
      <w:r w:rsidR="00882C28" w:rsidRPr="003266F4">
        <w:rPr>
          <w:rFonts w:ascii="Calibri" w:hAnsi="Calibri" w:cs="Calibri"/>
        </w:rPr>
        <w:t>’</w:t>
      </w:r>
      <w:r w:rsidR="00E05C72" w:rsidRPr="003266F4">
        <w:rPr>
          <w:rFonts w:ascii="Calibri" w:hAnsi="Calibri" w:cs="Calibri"/>
        </w:rPr>
        <w:t>accès de tous à des services d</w:t>
      </w:r>
      <w:r w:rsidR="00882C28" w:rsidRPr="003266F4">
        <w:rPr>
          <w:rFonts w:ascii="Calibri" w:hAnsi="Calibri" w:cs="Calibri"/>
        </w:rPr>
        <w:t>’</w:t>
      </w:r>
      <w:r w:rsidR="00E05C72" w:rsidRPr="003266F4">
        <w:rPr>
          <w:rFonts w:ascii="Calibri" w:hAnsi="Calibri" w:cs="Calibri"/>
        </w:rPr>
        <w:t>alimentation en eau et d</w:t>
      </w:r>
      <w:r w:rsidR="00882C28" w:rsidRPr="003266F4">
        <w:rPr>
          <w:rFonts w:ascii="Calibri" w:hAnsi="Calibri" w:cs="Calibri"/>
        </w:rPr>
        <w:t>’</w:t>
      </w:r>
      <w:r w:rsidR="00E05C72" w:rsidRPr="003266F4">
        <w:rPr>
          <w:rFonts w:ascii="Calibri" w:hAnsi="Calibri" w:cs="Calibri"/>
        </w:rPr>
        <w:t>assainissement gérés de façon durable » et de la Cible</w:t>
      </w:r>
      <w:r w:rsidR="006136F2" w:rsidRPr="003266F4">
        <w:rPr>
          <w:rFonts w:ascii="Calibri" w:hAnsi="Calibri" w:cs="Calibri"/>
        </w:rPr>
        <w:t> </w:t>
      </w:r>
      <w:r w:rsidR="00E05C72" w:rsidRPr="003266F4">
        <w:rPr>
          <w:rFonts w:ascii="Calibri" w:hAnsi="Calibri" w:cs="Calibri"/>
        </w:rPr>
        <w:t>15.1 visant</w:t>
      </w:r>
      <w:r w:rsidR="0077357A" w:rsidRPr="003266F4">
        <w:rPr>
          <w:rFonts w:ascii="Calibri" w:hAnsi="Calibri" w:cs="Calibri"/>
        </w:rPr>
        <w:t xml:space="preserve"> à </w:t>
      </w:r>
      <w:r w:rsidR="000B7D2E" w:rsidRPr="003266F4">
        <w:rPr>
          <w:rFonts w:ascii="Calibri" w:hAnsi="Calibri" w:cs="Calibri"/>
        </w:rPr>
        <w:t>« </w:t>
      </w:r>
      <w:r w:rsidR="00E05C72" w:rsidRPr="003266F4">
        <w:rPr>
          <w:rFonts w:ascii="Calibri" w:hAnsi="Calibri" w:cs="Calibri"/>
        </w:rPr>
        <w:t>garantir la préservation, la restauration et l</w:t>
      </w:r>
      <w:r w:rsidR="00882C28" w:rsidRPr="003266F4">
        <w:rPr>
          <w:rFonts w:ascii="Calibri" w:hAnsi="Calibri" w:cs="Calibri"/>
        </w:rPr>
        <w:t>’</w:t>
      </w:r>
      <w:r w:rsidR="00E05C72" w:rsidRPr="003266F4">
        <w:rPr>
          <w:rFonts w:ascii="Calibri" w:hAnsi="Calibri" w:cs="Calibri"/>
        </w:rPr>
        <w:t>exploitation durable des écosystèmes terrestres et des écosystèmes d</w:t>
      </w:r>
      <w:r w:rsidR="00882C28" w:rsidRPr="003266F4">
        <w:rPr>
          <w:rFonts w:ascii="Calibri" w:hAnsi="Calibri" w:cs="Calibri"/>
        </w:rPr>
        <w:t>’</w:t>
      </w:r>
      <w:r w:rsidR="00E05C72" w:rsidRPr="003266F4">
        <w:rPr>
          <w:rFonts w:ascii="Calibri" w:hAnsi="Calibri" w:cs="Calibri"/>
        </w:rPr>
        <w:t>eau douce et des services connexes, en particulier</w:t>
      </w:r>
      <w:r w:rsidR="0077357A" w:rsidRPr="003266F4">
        <w:rPr>
          <w:rFonts w:ascii="Calibri" w:hAnsi="Calibri" w:cs="Calibri"/>
        </w:rPr>
        <w:t xml:space="preserve"> […] </w:t>
      </w:r>
      <w:r w:rsidR="00E05C72" w:rsidRPr="003266F4">
        <w:rPr>
          <w:rFonts w:ascii="Calibri" w:hAnsi="Calibri" w:cs="Calibri"/>
        </w:rPr>
        <w:t>les zones humides</w:t>
      </w:r>
      <w:r w:rsidR="0077357A" w:rsidRPr="003266F4">
        <w:rPr>
          <w:rFonts w:ascii="Calibri" w:hAnsi="Calibri" w:cs="Calibri"/>
        </w:rPr>
        <w:t xml:space="preserve"> […]</w:t>
      </w:r>
      <w:r w:rsidR="00E05C72" w:rsidRPr="003266F4">
        <w:rPr>
          <w:rFonts w:ascii="Calibri" w:hAnsi="Calibri" w:cs="Calibri"/>
        </w:rPr>
        <w:t xml:space="preserve"> conformément aux obligations découlant des accords internationaux</w:t>
      </w:r>
      <w:r w:rsidR="0077357A" w:rsidRPr="003266F4">
        <w:rPr>
          <w:rFonts w:ascii="Calibri" w:hAnsi="Calibri" w:cs="Calibri"/>
        </w:rPr>
        <w:t> » ;</w:t>
      </w:r>
    </w:p>
    <w:p w14:paraId="05E63714" w14:textId="77777777" w:rsidR="00494C7E" w:rsidRPr="003266F4" w:rsidRDefault="00494C7E" w:rsidP="00C778C6">
      <w:pPr>
        <w:spacing w:after="0" w:line="240" w:lineRule="auto"/>
        <w:ind w:left="426" w:hanging="426"/>
        <w:rPr>
          <w:rFonts w:ascii="Calibri" w:hAnsi="Calibri" w:cs="Calibri"/>
        </w:rPr>
      </w:pPr>
    </w:p>
    <w:p w14:paraId="0BB53CFB" w14:textId="73815CA4" w:rsidR="0077357A" w:rsidRPr="003266F4" w:rsidRDefault="008D1D4E" w:rsidP="00C778C6">
      <w:pPr>
        <w:spacing w:after="0" w:line="240" w:lineRule="auto"/>
        <w:ind w:left="426" w:hanging="426"/>
        <w:rPr>
          <w:rFonts w:ascii="Calibri" w:hAnsi="Calibri" w:cs="Calibri"/>
        </w:rPr>
      </w:pPr>
      <w:ins w:id="17" w:author="Marike Michel" w:date="2025-01-23T17:41:00Z" w16du:dateUtc="2025-01-23T21:41:00Z">
        <w:r>
          <w:rPr>
            <w:rFonts w:ascii="Calibri" w:hAnsi="Calibri" w:cs="Calibri"/>
          </w:rPr>
          <w:t>4</w:t>
        </w:r>
      </w:ins>
      <w:del w:id="18" w:author="Marike Michel" w:date="2025-01-23T17:41:00Z" w16du:dateUtc="2025-01-23T21:41:00Z">
        <w:r w:rsidR="00C778C6" w:rsidRPr="003266F4" w:rsidDel="008D1D4E">
          <w:rPr>
            <w:rFonts w:ascii="Calibri" w:hAnsi="Calibri" w:cs="Calibri"/>
          </w:rPr>
          <w:delText>3</w:delText>
        </w:r>
      </w:del>
      <w:r w:rsidR="00C778C6" w:rsidRPr="003266F4">
        <w:rPr>
          <w:rFonts w:ascii="Calibri" w:hAnsi="Calibri" w:cs="Calibri"/>
        </w:rPr>
        <w:t>.</w:t>
      </w:r>
      <w:r w:rsidR="00C778C6" w:rsidRPr="003266F4">
        <w:rPr>
          <w:rFonts w:ascii="Calibri" w:hAnsi="Calibri" w:cs="Calibri"/>
        </w:rPr>
        <w:tab/>
      </w:r>
      <w:r w:rsidR="0077357A" w:rsidRPr="003266F4">
        <w:rPr>
          <w:rFonts w:ascii="Calibri" w:hAnsi="Calibri" w:cs="Calibri"/>
        </w:rPr>
        <w:t xml:space="preserve">CONSCIENTE ÉGALEMENT </w:t>
      </w:r>
      <w:r w:rsidR="006311E0" w:rsidRPr="003266F4">
        <w:rPr>
          <w:rFonts w:ascii="Calibri" w:hAnsi="Calibri" w:cs="Calibri"/>
        </w:rPr>
        <w:t xml:space="preserve">que la </w:t>
      </w:r>
      <w:r w:rsidR="0077357A" w:rsidRPr="003266F4">
        <w:rPr>
          <w:rFonts w:ascii="Calibri" w:hAnsi="Calibri" w:cs="Calibri"/>
        </w:rPr>
        <w:t xml:space="preserve">Convention sur les zones humides a le statut de partenaire mondial de la Décennie des Nations Unies pour la restauration des écosystèmes et </w:t>
      </w:r>
      <w:r w:rsidR="006311E0" w:rsidRPr="003266F4">
        <w:rPr>
          <w:rFonts w:ascii="Calibri" w:hAnsi="Calibri" w:cs="Calibri"/>
        </w:rPr>
        <w:t>mène actuellement d</w:t>
      </w:r>
      <w:r w:rsidR="0077357A" w:rsidRPr="003266F4">
        <w:rPr>
          <w:rFonts w:ascii="Calibri" w:hAnsi="Calibri" w:cs="Calibri"/>
        </w:rPr>
        <w:t xml:space="preserve">es activités </w:t>
      </w:r>
      <w:r w:rsidR="006311E0" w:rsidRPr="003266F4">
        <w:rPr>
          <w:rFonts w:ascii="Calibri" w:hAnsi="Calibri" w:cs="Calibri"/>
        </w:rPr>
        <w:t>en faveur de</w:t>
      </w:r>
      <w:r w:rsidR="0077357A" w:rsidRPr="003266F4">
        <w:rPr>
          <w:rFonts w:ascii="Calibri" w:hAnsi="Calibri" w:cs="Calibri"/>
        </w:rPr>
        <w:t xml:space="preserve"> la restauration et </w:t>
      </w:r>
      <w:r w:rsidR="000B7D2E" w:rsidRPr="003266F4">
        <w:rPr>
          <w:rFonts w:ascii="Calibri" w:hAnsi="Calibri" w:cs="Calibri"/>
        </w:rPr>
        <w:t xml:space="preserve">de </w:t>
      </w:r>
      <w:r w:rsidR="0077357A" w:rsidRPr="003266F4">
        <w:rPr>
          <w:rFonts w:ascii="Calibri" w:hAnsi="Calibri" w:cs="Calibri"/>
        </w:rPr>
        <w:t xml:space="preserve">la protection des </w:t>
      </w:r>
      <w:ins w:id="19" w:author="Marike Michel" w:date="2025-01-23T17:43:00Z" w16du:dateUtc="2025-01-23T21:43:00Z">
        <w:r w:rsidR="002204A0">
          <w:rPr>
            <w:rFonts w:ascii="Calibri" w:hAnsi="Calibri" w:cs="Calibri"/>
          </w:rPr>
          <w:t>zones humides</w:t>
        </w:r>
      </w:ins>
      <w:del w:id="20" w:author="Marike Michel" w:date="2025-01-23T17:43:00Z" w16du:dateUtc="2025-01-23T21:43:00Z">
        <w:r w:rsidR="0077357A" w:rsidRPr="003266F4" w:rsidDel="002204A0">
          <w:rPr>
            <w:rFonts w:ascii="Calibri" w:hAnsi="Calibri" w:cs="Calibri"/>
          </w:rPr>
          <w:delText>écosystèmes aquatiques</w:delText>
        </w:r>
      </w:del>
      <w:r w:rsidR="006136F2" w:rsidRPr="003266F4">
        <w:rPr>
          <w:rFonts w:ascii="Calibri" w:hAnsi="Calibri" w:cs="Calibri"/>
        </w:rPr>
        <w:t> </w:t>
      </w:r>
      <w:r w:rsidR="0077357A" w:rsidRPr="003266F4">
        <w:rPr>
          <w:rFonts w:ascii="Calibri" w:hAnsi="Calibri" w:cs="Calibri"/>
        </w:rPr>
        <w:t>;</w:t>
      </w:r>
    </w:p>
    <w:p w14:paraId="63E1D7FF" w14:textId="77777777" w:rsidR="00494C7E" w:rsidRPr="003266F4" w:rsidRDefault="00494C7E" w:rsidP="00C778C6">
      <w:pPr>
        <w:spacing w:after="0" w:line="240" w:lineRule="auto"/>
        <w:ind w:left="426" w:hanging="426"/>
        <w:rPr>
          <w:rFonts w:ascii="Calibri" w:hAnsi="Calibri" w:cs="Calibri"/>
        </w:rPr>
      </w:pPr>
    </w:p>
    <w:p w14:paraId="6A284C4B" w14:textId="5BF3C60D" w:rsidR="00494C7E" w:rsidRDefault="008D1D4E" w:rsidP="00B30F32">
      <w:pPr>
        <w:spacing w:after="0" w:line="240" w:lineRule="auto"/>
        <w:ind w:left="426" w:hanging="426"/>
        <w:rPr>
          <w:ins w:id="21" w:author="Marike Michel" w:date="2025-01-23T18:12:00Z" w16du:dateUtc="2025-01-23T22:12:00Z"/>
          <w:rFonts w:ascii="Calibri" w:hAnsi="Calibri" w:cs="Calibri"/>
        </w:rPr>
      </w:pPr>
      <w:ins w:id="22" w:author="Marike Michel" w:date="2025-01-23T17:41:00Z" w16du:dateUtc="2025-01-23T21:41:00Z">
        <w:r>
          <w:rPr>
            <w:rFonts w:ascii="Calibri" w:hAnsi="Calibri" w:cs="Calibri"/>
          </w:rPr>
          <w:t>5</w:t>
        </w:r>
      </w:ins>
      <w:del w:id="23" w:author="Marike Michel" w:date="2025-01-23T17:41:00Z" w16du:dateUtc="2025-01-23T21:41:00Z">
        <w:r w:rsidR="00C778C6" w:rsidRPr="003266F4" w:rsidDel="008D1D4E">
          <w:rPr>
            <w:rFonts w:ascii="Calibri" w:hAnsi="Calibri" w:cs="Calibri"/>
          </w:rPr>
          <w:delText>4</w:delText>
        </w:r>
      </w:del>
      <w:r w:rsidR="00C778C6" w:rsidRPr="003266F4">
        <w:rPr>
          <w:rFonts w:ascii="Calibri" w:hAnsi="Calibri" w:cs="Calibri"/>
        </w:rPr>
        <w:t>.</w:t>
      </w:r>
      <w:r w:rsidR="00C778C6" w:rsidRPr="003266F4">
        <w:rPr>
          <w:rFonts w:ascii="Calibri" w:hAnsi="Calibri" w:cs="Calibri"/>
        </w:rPr>
        <w:tab/>
      </w:r>
      <w:r w:rsidR="006311E0" w:rsidRPr="003266F4">
        <w:rPr>
          <w:rFonts w:ascii="Calibri" w:hAnsi="Calibri" w:cs="Calibri"/>
        </w:rPr>
        <w:t xml:space="preserve">SE FÉLICITANT des dispositions du Cadre mondial </w:t>
      </w:r>
      <w:del w:id="24" w:author="Marike Michel" w:date="2025-01-23T17:46:00Z" w16du:dateUtc="2025-01-23T21:46:00Z">
        <w:r w:rsidR="006311E0" w:rsidRPr="003266F4" w:rsidDel="008E5C4D">
          <w:rPr>
            <w:rFonts w:ascii="Calibri" w:hAnsi="Calibri" w:cs="Calibri"/>
          </w:rPr>
          <w:delText xml:space="preserve">pour </w:delText>
        </w:r>
      </w:del>
      <w:ins w:id="25" w:author="Marike Michel" w:date="2025-01-23T17:46:00Z" w16du:dateUtc="2025-01-23T21:46:00Z">
        <w:r w:rsidR="008E5C4D">
          <w:rPr>
            <w:rFonts w:ascii="Calibri" w:hAnsi="Calibri" w:cs="Calibri"/>
          </w:rPr>
          <w:t>de</w:t>
        </w:r>
        <w:r w:rsidR="008E5C4D" w:rsidRPr="003266F4">
          <w:rPr>
            <w:rFonts w:ascii="Calibri" w:hAnsi="Calibri" w:cs="Calibri"/>
          </w:rPr>
          <w:t xml:space="preserve"> </w:t>
        </w:r>
      </w:ins>
      <w:r w:rsidR="006311E0" w:rsidRPr="003266F4">
        <w:rPr>
          <w:rFonts w:ascii="Calibri" w:hAnsi="Calibri" w:cs="Calibri"/>
        </w:rPr>
        <w:t>la biodiversité</w:t>
      </w:r>
      <w:ins w:id="26" w:author="Marike Michel" w:date="2025-01-23T17:46:00Z" w16du:dateUtc="2025-01-23T21:46:00Z">
        <w:r w:rsidR="00C52F30">
          <w:rPr>
            <w:rFonts w:ascii="Calibri" w:hAnsi="Calibri" w:cs="Calibri"/>
          </w:rPr>
          <w:t xml:space="preserve"> de Kunming-Montréal</w:t>
        </w:r>
      </w:ins>
      <w:r w:rsidR="006311E0" w:rsidRPr="003266F4">
        <w:rPr>
          <w:rFonts w:ascii="Calibri" w:hAnsi="Calibri" w:cs="Calibri"/>
        </w:rPr>
        <w:t xml:space="preserve"> relatives à la restauration des zones humides, en particulier de l</w:t>
      </w:r>
      <w:r w:rsidR="00882C28" w:rsidRPr="003266F4">
        <w:rPr>
          <w:rFonts w:ascii="Calibri" w:hAnsi="Calibri" w:cs="Calibri"/>
        </w:rPr>
        <w:t>’</w:t>
      </w:r>
      <w:r w:rsidR="006311E0" w:rsidRPr="003266F4">
        <w:rPr>
          <w:rFonts w:ascii="Calibri" w:hAnsi="Calibri" w:cs="Calibri"/>
        </w:rPr>
        <w:t>intégration des écosystèmes d</w:t>
      </w:r>
      <w:r w:rsidR="00882C28" w:rsidRPr="003266F4">
        <w:rPr>
          <w:rFonts w:ascii="Calibri" w:hAnsi="Calibri" w:cs="Calibri"/>
        </w:rPr>
        <w:t>’</w:t>
      </w:r>
      <w:r w:rsidR="006311E0" w:rsidRPr="003266F4">
        <w:rPr>
          <w:rFonts w:ascii="Calibri" w:hAnsi="Calibri" w:cs="Calibri"/>
        </w:rPr>
        <w:t>eaux intérieures dans la Cible 2 : « Veiller à ce que, d</w:t>
      </w:r>
      <w:r w:rsidR="00882C28" w:rsidRPr="003266F4">
        <w:rPr>
          <w:rFonts w:ascii="Calibri" w:hAnsi="Calibri" w:cs="Calibri"/>
        </w:rPr>
        <w:t>’</w:t>
      </w:r>
      <w:r w:rsidR="006311E0" w:rsidRPr="003266F4">
        <w:rPr>
          <w:rFonts w:ascii="Calibri" w:hAnsi="Calibri" w:cs="Calibri"/>
        </w:rPr>
        <w:t>ici à</w:t>
      </w:r>
      <w:r w:rsidR="006136F2" w:rsidRPr="003266F4">
        <w:rPr>
          <w:rFonts w:ascii="Calibri" w:hAnsi="Calibri" w:cs="Calibri"/>
        </w:rPr>
        <w:t> </w:t>
      </w:r>
      <w:r w:rsidR="006311E0" w:rsidRPr="003266F4">
        <w:rPr>
          <w:rFonts w:ascii="Calibri" w:hAnsi="Calibri" w:cs="Calibri"/>
        </w:rPr>
        <w:t>2030, au moins 30</w:t>
      </w:r>
      <w:r w:rsidR="00140C12">
        <w:rPr>
          <w:rFonts w:ascii="Calibri" w:hAnsi="Calibri" w:cs="Calibri"/>
        </w:rPr>
        <w:t> </w:t>
      </w:r>
      <w:r w:rsidR="006311E0" w:rsidRPr="003266F4">
        <w:rPr>
          <w:rFonts w:ascii="Calibri" w:hAnsi="Calibri" w:cs="Calibri"/>
        </w:rPr>
        <w:t>% des zones d</w:t>
      </w:r>
      <w:r w:rsidR="00882C28" w:rsidRPr="003266F4">
        <w:rPr>
          <w:rFonts w:ascii="Calibri" w:hAnsi="Calibri" w:cs="Calibri"/>
        </w:rPr>
        <w:t>’</w:t>
      </w:r>
      <w:r w:rsidR="006311E0" w:rsidRPr="003266F4">
        <w:rPr>
          <w:rFonts w:ascii="Calibri" w:hAnsi="Calibri" w:cs="Calibri"/>
        </w:rPr>
        <w:t>écosystèmes terrestres, d</w:t>
      </w:r>
      <w:r w:rsidR="00882C28" w:rsidRPr="003266F4">
        <w:rPr>
          <w:rFonts w:ascii="Calibri" w:hAnsi="Calibri" w:cs="Calibri"/>
        </w:rPr>
        <w:t>’</w:t>
      </w:r>
      <w:r w:rsidR="006311E0" w:rsidRPr="003266F4">
        <w:rPr>
          <w:rFonts w:ascii="Calibri" w:hAnsi="Calibri" w:cs="Calibri"/>
        </w:rPr>
        <w:t>eaux intérieures et d</w:t>
      </w:r>
      <w:r w:rsidR="00882C28" w:rsidRPr="003266F4">
        <w:rPr>
          <w:rFonts w:ascii="Calibri" w:hAnsi="Calibri" w:cs="Calibri"/>
        </w:rPr>
        <w:t>’</w:t>
      </w:r>
      <w:r w:rsidR="006311E0" w:rsidRPr="003266F4">
        <w:rPr>
          <w:rFonts w:ascii="Calibri" w:hAnsi="Calibri" w:cs="Calibri"/>
        </w:rPr>
        <w:t xml:space="preserve">écosystèmes </w:t>
      </w:r>
      <w:del w:id="27" w:author="Marike Michel" w:date="2025-01-23T18:11:00Z" w16du:dateUtc="2025-01-23T22:11:00Z">
        <w:r w:rsidR="006311E0" w:rsidRPr="003266F4" w:rsidDel="00991045">
          <w:rPr>
            <w:rFonts w:ascii="Calibri" w:hAnsi="Calibri" w:cs="Calibri"/>
          </w:rPr>
          <w:delText xml:space="preserve">marins et </w:delText>
        </w:r>
      </w:del>
      <w:r w:rsidR="006311E0" w:rsidRPr="003266F4">
        <w:rPr>
          <w:rFonts w:ascii="Calibri" w:hAnsi="Calibri" w:cs="Calibri"/>
        </w:rPr>
        <w:t>côtiers</w:t>
      </w:r>
      <w:ins w:id="28" w:author="Marike Michel" w:date="2025-01-23T18:11:00Z" w16du:dateUtc="2025-01-23T22:11:00Z">
        <w:r w:rsidR="00D6025E">
          <w:rPr>
            <w:rFonts w:ascii="Calibri" w:hAnsi="Calibri" w:cs="Calibri"/>
          </w:rPr>
          <w:t xml:space="preserve"> et marins</w:t>
        </w:r>
      </w:ins>
      <w:r w:rsidR="006311E0" w:rsidRPr="003266F4">
        <w:rPr>
          <w:rFonts w:ascii="Calibri" w:hAnsi="Calibri" w:cs="Calibri"/>
        </w:rPr>
        <w:t xml:space="preserve"> dégradés fassent l</w:t>
      </w:r>
      <w:r w:rsidR="00882C28" w:rsidRPr="003266F4">
        <w:rPr>
          <w:rFonts w:ascii="Calibri" w:hAnsi="Calibri" w:cs="Calibri"/>
        </w:rPr>
        <w:t>’</w:t>
      </w:r>
      <w:r w:rsidR="006311E0" w:rsidRPr="003266F4">
        <w:rPr>
          <w:rFonts w:ascii="Calibri" w:hAnsi="Calibri" w:cs="Calibri"/>
        </w:rPr>
        <w:t>objet de mesures de remise en état efficaces, afin</w:t>
      </w:r>
      <w:r w:rsidR="00B30F32" w:rsidRPr="003266F4">
        <w:rPr>
          <w:rFonts w:ascii="Calibri" w:hAnsi="Calibri" w:cs="Calibri"/>
        </w:rPr>
        <w:t xml:space="preserve"> </w:t>
      </w:r>
      <w:r w:rsidR="006311E0" w:rsidRPr="003266F4">
        <w:rPr>
          <w:rFonts w:ascii="Calibri" w:hAnsi="Calibri" w:cs="Calibri"/>
        </w:rPr>
        <w:t>d</w:t>
      </w:r>
      <w:r w:rsidR="00882C28" w:rsidRPr="003266F4">
        <w:rPr>
          <w:rFonts w:ascii="Calibri" w:hAnsi="Calibri" w:cs="Calibri"/>
        </w:rPr>
        <w:t>’</w:t>
      </w:r>
      <w:r w:rsidR="006311E0" w:rsidRPr="003266F4">
        <w:rPr>
          <w:rFonts w:ascii="Calibri" w:hAnsi="Calibri" w:cs="Calibri"/>
        </w:rPr>
        <w:t>améliorer la biodiversité, les fonctions et services écosystémiques, ainsi que l</w:t>
      </w:r>
      <w:r w:rsidR="00882C28" w:rsidRPr="003266F4">
        <w:rPr>
          <w:rFonts w:ascii="Calibri" w:hAnsi="Calibri" w:cs="Calibri"/>
        </w:rPr>
        <w:t>’</w:t>
      </w:r>
      <w:r w:rsidR="006311E0" w:rsidRPr="003266F4">
        <w:rPr>
          <w:rFonts w:ascii="Calibri" w:hAnsi="Calibri" w:cs="Calibri"/>
        </w:rPr>
        <w:t>intégrité et la connectivité</w:t>
      </w:r>
      <w:r w:rsidR="00B30F32" w:rsidRPr="003266F4">
        <w:rPr>
          <w:rFonts w:ascii="Calibri" w:hAnsi="Calibri" w:cs="Calibri"/>
        </w:rPr>
        <w:t xml:space="preserve"> </w:t>
      </w:r>
      <w:r w:rsidR="006311E0" w:rsidRPr="003266F4">
        <w:rPr>
          <w:rFonts w:ascii="Calibri" w:hAnsi="Calibri" w:cs="Calibri"/>
        </w:rPr>
        <w:t>écologiques</w:t>
      </w:r>
      <w:r w:rsidR="00B30F32" w:rsidRPr="003266F4">
        <w:rPr>
          <w:rFonts w:ascii="Calibri" w:hAnsi="Calibri" w:cs="Calibri"/>
        </w:rPr>
        <w:t> » parallèlement à la Cible 1 ci (planification spatiale) et à la Cible</w:t>
      </w:r>
      <w:r w:rsidR="006136F2" w:rsidRPr="003266F4">
        <w:rPr>
          <w:rFonts w:ascii="Calibri" w:hAnsi="Calibri" w:cs="Calibri"/>
        </w:rPr>
        <w:t> </w:t>
      </w:r>
      <w:r w:rsidR="00B30F32" w:rsidRPr="003266F4">
        <w:rPr>
          <w:rFonts w:ascii="Calibri" w:hAnsi="Calibri" w:cs="Calibri"/>
        </w:rPr>
        <w:t>3 (conservation par zone grâce à la mise en place d</w:t>
      </w:r>
      <w:r w:rsidR="00882C28" w:rsidRPr="003266F4">
        <w:rPr>
          <w:rFonts w:ascii="Calibri" w:hAnsi="Calibri" w:cs="Calibri"/>
        </w:rPr>
        <w:t>’</w:t>
      </w:r>
      <w:r w:rsidR="00B30F32" w:rsidRPr="003266F4">
        <w:rPr>
          <w:rFonts w:ascii="Calibri" w:hAnsi="Calibri" w:cs="Calibri"/>
        </w:rPr>
        <w:t xml:space="preserve">aires protégées </w:t>
      </w:r>
      <w:r w:rsidR="000B7D2E" w:rsidRPr="003266F4">
        <w:rPr>
          <w:rFonts w:ascii="Calibri" w:hAnsi="Calibri" w:cs="Calibri"/>
        </w:rPr>
        <w:t xml:space="preserve">et </w:t>
      </w:r>
      <w:r w:rsidR="00B30F32" w:rsidRPr="003266F4">
        <w:rPr>
          <w:rFonts w:ascii="Calibri" w:hAnsi="Calibri" w:cs="Calibri"/>
        </w:rPr>
        <w:t>d</w:t>
      </w:r>
      <w:r w:rsidR="00882C28" w:rsidRPr="003266F4">
        <w:rPr>
          <w:rFonts w:ascii="Calibri" w:hAnsi="Calibri" w:cs="Calibri"/>
        </w:rPr>
        <w:t>’</w:t>
      </w:r>
      <w:r w:rsidR="00B30F32" w:rsidRPr="003266F4">
        <w:rPr>
          <w:rFonts w:ascii="Calibri" w:hAnsi="Calibri" w:cs="Calibri"/>
        </w:rPr>
        <w:t>autres mesures efficaces de conservation par zone) et NOTANT que ces éléments sont également pris en compte dans le 6</w:t>
      </w:r>
      <w:r w:rsidR="00B30F32" w:rsidRPr="003266F4">
        <w:rPr>
          <w:rFonts w:ascii="Calibri" w:hAnsi="Calibri" w:cs="Calibri"/>
          <w:vertAlign w:val="superscript"/>
        </w:rPr>
        <w:t>e</w:t>
      </w:r>
      <w:r w:rsidR="00B30F32" w:rsidRPr="003266F4">
        <w:rPr>
          <w:rFonts w:ascii="Calibri" w:hAnsi="Calibri" w:cs="Calibri"/>
        </w:rPr>
        <w:t xml:space="preserve"> Plan de travail conjoint, 2024-2030 de la Convention sur la diversité biologique et de la Convention sur les zones humides</w:t>
      </w:r>
      <w:r w:rsidR="006136F2" w:rsidRPr="003266F4">
        <w:rPr>
          <w:rFonts w:ascii="Calibri" w:hAnsi="Calibri" w:cs="Calibri"/>
        </w:rPr>
        <w:t> </w:t>
      </w:r>
      <w:r w:rsidR="00B30F32" w:rsidRPr="003266F4">
        <w:rPr>
          <w:rFonts w:ascii="Calibri" w:hAnsi="Calibri" w:cs="Calibri"/>
        </w:rPr>
        <w:t>;</w:t>
      </w:r>
      <w:r w:rsidR="002E656C" w:rsidRPr="003266F4">
        <w:rPr>
          <w:rFonts w:ascii="Calibri" w:hAnsi="Calibri" w:cs="Calibri"/>
        </w:rPr>
        <w:t xml:space="preserve"> </w:t>
      </w:r>
    </w:p>
    <w:p w14:paraId="12C7FEC6" w14:textId="77777777" w:rsidR="00D6025E" w:rsidRDefault="00D6025E" w:rsidP="00B30F32">
      <w:pPr>
        <w:spacing w:after="0" w:line="240" w:lineRule="auto"/>
        <w:ind w:left="426" w:hanging="426"/>
        <w:rPr>
          <w:ins w:id="29" w:author="Marike Michel" w:date="2025-01-23T18:12:00Z" w16du:dateUtc="2025-01-23T22:12:00Z"/>
          <w:rFonts w:ascii="Calibri" w:hAnsi="Calibri" w:cs="Calibri"/>
        </w:rPr>
      </w:pPr>
    </w:p>
    <w:p w14:paraId="76D47C58" w14:textId="7DF166B5" w:rsidR="00D6025E" w:rsidRPr="003266F4" w:rsidRDefault="00D6025E" w:rsidP="00B30F32">
      <w:pPr>
        <w:spacing w:after="0" w:line="240" w:lineRule="auto"/>
        <w:ind w:left="426" w:hanging="426"/>
        <w:rPr>
          <w:rFonts w:ascii="Calibri" w:hAnsi="Calibri" w:cs="Calibri"/>
        </w:rPr>
      </w:pPr>
      <w:ins w:id="30" w:author="Marike Michel" w:date="2025-01-23T18:12:00Z" w16du:dateUtc="2025-01-23T22:12:00Z">
        <w:r>
          <w:rPr>
            <w:rFonts w:ascii="Calibri" w:hAnsi="Calibri" w:cs="Calibri"/>
          </w:rPr>
          <w:t>6.</w:t>
        </w:r>
        <w:r>
          <w:rPr>
            <w:rFonts w:ascii="Calibri" w:hAnsi="Calibri" w:cs="Calibri"/>
          </w:rPr>
          <w:tab/>
        </w:r>
      </w:ins>
      <w:ins w:id="31" w:author="Marike Michel" w:date="2025-01-23T21:14:00Z" w16du:dateUtc="2025-01-24T01:14:00Z">
        <w:r w:rsidR="00842E17" w:rsidRPr="00842E17">
          <w:rPr>
            <w:rFonts w:ascii="Calibri" w:hAnsi="Calibri" w:cs="Calibri"/>
          </w:rPr>
          <w:t xml:space="preserve">RECONNAISSANT </w:t>
        </w:r>
      </w:ins>
      <w:ins w:id="32" w:author="Marike Michel" w:date="2025-01-23T21:25:00Z" w16du:dateUtc="2025-01-24T01:25:00Z">
        <w:r w:rsidR="00BF5D9B">
          <w:rPr>
            <w:rFonts w:ascii="Calibri" w:hAnsi="Calibri" w:cs="Calibri"/>
          </w:rPr>
          <w:t>à la</w:t>
        </w:r>
      </w:ins>
      <w:ins w:id="33" w:author="Marike Michel" w:date="2025-01-23T21:14:00Z" w16du:dateUtc="2025-01-24T01:14:00Z">
        <w:r w:rsidR="00842E17" w:rsidRPr="00842E17">
          <w:rPr>
            <w:rFonts w:ascii="Calibri" w:hAnsi="Calibri" w:cs="Calibri"/>
          </w:rPr>
          <w:t xml:space="preserve"> Convention sur les zones humides </w:t>
        </w:r>
      </w:ins>
      <w:ins w:id="34" w:author="Marike Michel" w:date="2025-01-23T21:25:00Z" w16du:dateUtc="2025-01-24T01:25:00Z">
        <w:r w:rsidR="00BF5D9B">
          <w:rPr>
            <w:rFonts w:ascii="Calibri" w:hAnsi="Calibri" w:cs="Calibri"/>
          </w:rPr>
          <w:t xml:space="preserve">le statut </w:t>
        </w:r>
      </w:ins>
      <w:ins w:id="35" w:author="Marike Michel" w:date="2025-01-23T21:20:00Z" w16du:dateUtc="2025-01-24T01:20:00Z">
        <w:r w:rsidR="006050A4">
          <w:rPr>
            <w:rFonts w:ascii="Calibri" w:hAnsi="Calibri" w:cs="Calibri"/>
          </w:rPr>
          <w:t>de</w:t>
        </w:r>
      </w:ins>
      <w:ins w:id="36" w:author="Marike Michel" w:date="2025-01-23T21:14:00Z" w16du:dateUtc="2025-01-24T01:14:00Z">
        <w:r w:rsidR="00842E17" w:rsidRPr="00842E17">
          <w:rPr>
            <w:rFonts w:ascii="Calibri" w:hAnsi="Calibri" w:cs="Calibri"/>
          </w:rPr>
          <w:t xml:space="preserve"> Partenaire d’ONU-Eau, mécanisme de coordination interinstitutions pour les activités sur l’eau et l’assainissement menées à l'échelle du système des Nations Unies, et NOTANT l’adoption de la Stratégie en matière d’eau et d’assainissement à l’échelle du système des Nations Unies, qui vise à améliorer </w:t>
        </w:r>
        <w:r w:rsidR="00842E17" w:rsidRPr="00842E17">
          <w:rPr>
            <w:rFonts w:ascii="Calibri" w:hAnsi="Calibri" w:cs="Calibri"/>
          </w:rPr>
          <w:lastRenderedPageBreak/>
          <w:t>la cohérence et l’efficacité des activités sur l’eau et l’assainissement menées à l</w:t>
        </w:r>
      </w:ins>
      <w:ins w:id="37" w:author="Marike Michel" w:date="2025-01-23T23:53:00Z" w16du:dateUtc="2025-01-24T03:53:00Z">
        <w:r w:rsidR="00A55BE4">
          <w:rPr>
            <w:rFonts w:ascii="Calibri" w:hAnsi="Calibri" w:cs="Calibri"/>
          </w:rPr>
          <w:t>’</w:t>
        </w:r>
      </w:ins>
      <w:ins w:id="38" w:author="Marike Michel" w:date="2025-01-23T21:14:00Z" w16du:dateUtc="2025-01-24T01:14:00Z">
        <w:r w:rsidR="00842E17" w:rsidRPr="00842E17">
          <w:rPr>
            <w:rFonts w:ascii="Calibri" w:hAnsi="Calibri" w:cs="Calibri"/>
          </w:rPr>
          <w:t>échelle du système des Nations Unies, notamment la restauration des écosystèmes d’eau douce</w:t>
        </w:r>
        <w:r w:rsidR="008F499E">
          <w:rPr>
            <w:rFonts w:ascii="Calibri" w:hAnsi="Calibri" w:cs="Calibri"/>
          </w:rPr>
          <w:t> ;</w:t>
        </w:r>
      </w:ins>
    </w:p>
    <w:p w14:paraId="2703C059" w14:textId="77777777" w:rsidR="00494C7E" w:rsidRPr="003266F4" w:rsidRDefault="00494C7E" w:rsidP="00C778C6">
      <w:pPr>
        <w:spacing w:after="0" w:line="240" w:lineRule="auto"/>
        <w:ind w:left="426" w:hanging="426"/>
        <w:rPr>
          <w:rFonts w:ascii="Calibri" w:hAnsi="Calibri" w:cs="Calibri"/>
        </w:rPr>
      </w:pPr>
    </w:p>
    <w:p w14:paraId="55F6EDC6" w14:textId="7F9A403A" w:rsidR="00494C7E" w:rsidRPr="003266F4" w:rsidRDefault="00CC1F1F" w:rsidP="009506C6">
      <w:pPr>
        <w:spacing w:after="0" w:line="240" w:lineRule="auto"/>
        <w:ind w:left="426" w:hanging="426"/>
        <w:rPr>
          <w:rFonts w:ascii="Calibri" w:hAnsi="Calibri" w:cs="Calibri"/>
        </w:rPr>
      </w:pPr>
      <w:ins w:id="39" w:author="Marike Michel" w:date="2025-01-23T21:16:00Z" w16du:dateUtc="2025-01-24T01:16:00Z">
        <w:r>
          <w:rPr>
            <w:rFonts w:ascii="Calibri" w:hAnsi="Calibri" w:cs="Calibri"/>
          </w:rPr>
          <w:t>7</w:t>
        </w:r>
      </w:ins>
      <w:del w:id="40" w:author="Marike Michel" w:date="2025-01-23T21:16:00Z" w16du:dateUtc="2025-01-24T01:16:00Z">
        <w:r w:rsidR="00C778C6" w:rsidRPr="003266F4" w:rsidDel="00CC1F1F">
          <w:rPr>
            <w:rFonts w:ascii="Calibri" w:hAnsi="Calibri" w:cs="Calibri"/>
          </w:rPr>
          <w:delText>5</w:delText>
        </w:r>
      </w:del>
      <w:r w:rsidR="00C778C6" w:rsidRPr="003266F4">
        <w:rPr>
          <w:rFonts w:ascii="Calibri" w:hAnsi="Calibri" w:cs="Calibri"/>
        </w:rPr>
        <w:t>.</w:t>
      </w:r>
      <w:r w:rsidR="00C778C6" w:rsidRPr="003266F4">
        <w:rPr>
          <w:rFonts w:ascii="Calibri" w:hAnsi="Calibri" w:cs="Calibri"/>
        </w:rPr>
        <w:tab/>
      </w:r>
      <w:r w:rsidR="009506C6" w:rsidRPr="003266F4">
        <w:rPr>
          <w:rFonts w:ascii="Calibri" w:hAnsi="Calibri" w:cs="Calibri"/>
        </w:rPr>
        <w:t>NOTANT que l</w:t>
      </w:r>
      <w:r w:rsidR="00882C28" w:rsidRPr="003266F4">
        <w:rPr>
          <w:rFonts w:ascii="Calibri" w:hAnsi="Calibri" w:cs="Calibri"/>
        </w:rPr>
        <w:t>’</w:t>
      </w:r>
      <w:r w:rsidR="009506C6" w:rsidRPr="003266F4">
        <w:rPr>
          <w:rFonts w:ascii="Calibri" w:hAnsi="Calibri" w:cs="Calibri"/>
        </w:rPr>
        <w:t>importance de la restauration des écosystèmes des eaux intérieures pour l</w:t>
      </w:r>
      <w:r w:rsidR="00882C28" w:rsidRPr="003266F4">
        <w:rPr>
          <w:rFonts w:ascii="Calibri" w:hAnsi="Calibri" w:cs="Calibri"/>
        </w:rPr>
        <w:t>’</w:t>
      </w:r>
      <w:r w:rsidR="009506C6" w:rsidRPr="003266F4">
        <w:rPr>
          <w:rFonts w:ascii="Calibri" w:hAnsi="Calibri" w:cs="Calibri"/>
        </w:rPr>
        <w:t>atténuation des changements climatiques et l</w:t>
      </w:r>
      <w:r w:rsidR="00882C28" w:rsidRPr="003266F4">
        <w:rPr>
          <w:rFonts w:ascii="Calibri" w:hAnsi="Calibri" w:cs="Calibri"/>
        </w:rPr>
        <w:t>’</w:t>
      </w:r>
      <w:r w:rsidR="009506C6" w:rsidRPr="003266F4">
        <w:rPr>
          <w:rFonts w:ascii="Calibri" w:hAnsi="Calibri" w:cs="Calibri"/>
        </w:rPr>
        <w:t>adaptation à ses effets, parallèlement à d</w:t>
      </w:r>
      <w:r w:rsidR="00882C28" w:rsidRPr="003266F4">
        <w:rPr>
          <w:rFonts w:ascii="Calibri" w:hAnsi="Calibri" w:cs="Calibri"/>
        </w:rPr>
        <w:t>’</w:t>
      </w:r>
      <w:r w:rsidR="009506C6" w:rsidRPr="003266F4">
        <w:rPr>
          <w:rFonts w:ascii="Calibri" w:hAnsi="Calibri" w:cs="Calibri"/>
        </w:rPr>
        <w:t>autres mesures de conservation, est reconnue dans l</w:t>
      </w:r>
      <w:r w:rsidR="00882C28" w:rsidRPr="003266F4">
        <w:rPr>
          <w:rFonts w:ascii="Calibri" w:hAnsi="Calibri" w:cs="Calibri"/>
        </w:rPr>
        <w:t>’</w:t>
      </w:r>
      <w:r w:rsidR="009506C6" w:rsidRPr="003266F4">
        <w:rPr>
          <w:rFonts w:ascii="Calibri" w:hAnsi="Calibri" w:cs="Calibri"/>
        </w:rPr>
        <w:t>objectif mondial sur l</w:t>
      </w:r>
      <w:r w:rsidR="00882C28" w:rsidRPr="003266F4">
        <w:rPr>
          <w:rFonts w:ascii="Calibri" w:hAnsi="Calibri" w:cs="Calibri"/>
        </w:rPr>
        <w:t>’</w:t>
      </w:r>
      <w:r w:rsidR="009506C6" w:rsidRPr="003266F4">
        <w:rPr>
          <w:rFonts w:ascii="Calibri" w:hAnsi="Calibri" w:cs="Calibri"/>
        </w:rPr>
        <w:t>adaptation et le bilan mondial au titre de l</w:t>
      </w:r>
      <w:r w:rsidR="00882C28" w:rsidRPr="003266F4">
        <w:rPr>
          <w:rFonts w:ascii="Calibri" w:hAnsi="Calibri" w:cs="Calibri"/>
        </w:rPr>
        <w:t>’</w:t>
      </w:r>
      <w:r w:rsidR="009506C6" w:rsidRPr="003266F4">
        <w:rPr>
          <w:rFonts w:ascii="Calibri" w:hAnsi="Calibri" w:cs="Calibri"/>
        </w:rPr>
        <w:t>Accord de Paris </w:t>
      </w:r>
      <w:r w:rsidR="00351CDB" w:rsidRPr="003266F4">
        <w:rPr>
          <w:rFonts w:ascii="Calibri" w:hAnsi="Calibri" w:cs="Calibri"/>
        </w:rPr>
        <w:t>;</w:t>
      </w:r>
      <w:r w:rsidR="00494C7E" w:rsidRPr="003266F4">
        <w:rPr>
          <w:rFonts w:ascii="Calibri" w:hAnsi="Calibri" w:cs="Calibri"/>
        </w:rPr>
        <w:t xml:space="preserve"> </w:t>
      </w:r>
    </w:p>
    <w:p w14:paraId="184869E4" w14:textId="465613B7" w:rsidR="009506C6" w:rsidRPr="003266F4" w:rsidRDefault="009506C6" w:rsidP="009506C6">
      <w:pPr>
        <w:spacing w:after="0" w:line="240" w:lineRule="auto"/>
        <w:rPr>
          <w:rFonts w:ascii="Calibri" w:hAnsi="Calibri" w:cs="Calibri"/>
        </w:rPr>
      </w:pPr>
    </w:p>
    <w:p w14:paraId="0A5C460D" w14:textId="218E564D" w:rsidR="00494C7E" w:rsidRPr="003266F4" w:rsidRDefault="00CC1F1F" w:rsidP="008A2EDA">
      <w:pPr>
        <w:spacing w:after="0" w:line="240" w:lineRule="auto"/>
        <w:ind w:left="426" w:hanging="426"/>
        <w:rPr>
          <w:rFonts w:ascii="Calibri" w:hAnsi="Calibri" w:cs="Calibri"/>
        </w:rPr>
      </w:pPr>
      <w:ins w:id="41" w:author="Marike Michel" w:date="2025-01-23T21:16:00Z" w16du:dateUtc="2025-01-24T01:16:00Z">
        <w:r>
          <w:rPr>
            <w:rFonts w:ascii="Calibri" w:hAnsi="Calibri" w:cs="Calibri"/>
          </w:rPr>
          <w:t>8</w:t>
        </w:r>
      </w:ins>
      <w:del w:id="42" w:author="Marike Michel" w:date="2025-01-23T21:16:00Z" w16du:dateUtc="2025-01-24T01:16:00Z">
        <w:r w:rsidR="00C778C6" w:rsidRPr="003266F4" w:rsidDel="00CC1F1F">
          <w:rPr>
            <w:rFonts w:ascii="Calibri" w:hAnsi="Calibri" w:cs="Calibri"/>
          </w:rPr>
          <w:delText>6</w:delText>
        </w:r>
      </w:del>
      <w:r w:rsidR="00C778C6" w:rsidRPr="003266F4">
        <w:rPr>
          <w:rFonts w:ascii="Calibri" w:hAnsi="Calibri" w:cs="Calibri"/>
        </w:rPr>
        <w:t>.</w:t>
      </w:r>
      <w:r w:rsidR="00C778C6" w:rsidRPr="003266F4">
        <w:rPr>
          <w:rFonts w:ascii="Calibri" w:hAnsi="Calibri" w:cs="Calibri"/>
        </w:rPr>
        <w:tab/>
      </w:r>
      <w:r w:rsidR="009506C6" w:rsidRPr="003266F4">
        <w:rPr>
          <w:rFonts w:ascii="Calibri" w:hAnsi="Calibri" w:cs="Calibri"/>
        </w:rPr>
        <w:t>PRENA</w:t>
      </w:r>
      <w:r w:rsidR="008A2EDA" w:rsidRPr="003266F4">
        <w:rPr>
          <w:rFonts w:ascii="Calibri" w:hAnsi="Calibri" w:cs="Calibri"/>
        </w:rPr>
        <w:t>N</w:t>
      </w:r>
      <w:r w:rsidR="009506C6" w:rsidRPr="003266F4">
        <w:rPr>
          <w:rFonts w:ascii="Calibri" w:hAnsi="Calibri" w:cs="Calibri"/>
        </w:rPr>
        <w:t xml:space="preserve">T NOTE </w:t>
      </w:r>
      <w:del w:id="43" w:author="Marike Michel" w:date="2025-01-23T21:26:00Z" w16du:dateUtc="2025-01-24T01:26:00Z">
        <w:r w:rsidR="009506C6" w:rsidRPr="003266F4" w:rsidDel="000A5BB2">
          <w:rPr>
            <w:rFonts w:ascii="Calibri" w:hAnsi="Calibri" w:cs="Calibri"/>
          </w:rPr>
          <w:delText>des résultats</w:delText>
        </w:r>
      </w:del>
      <w:ins w:id="44" w:author="Marike Michel" w:date="2025-01-23T21:26:00Z" w16du:dateUtc="2025-01-24T01:26:00Z">
        <w:r w:rsidR="000A5BB2">
          <w:rPr>
            <w:rFonts w:ascii="Calibri" w:hAnsi="Calibri" w:cs="Calibri"/>
          </w:rPr>
          <w:t>de la Résolution</w:t>
        </w:r>
        <w:r w:rsidR="00011DA1">
          <w:rPr>
            <w:rFonts w:ascii="Calibri" w:hAnsi="Calibri" w:cs="Calibri"/>
          </w:rPr>
          <w:t> 3/10</w:t>
        </w:r>
      </w:ins>
      <w:ins w:id="45" w:author="Marike Michel" w:date="2025-01-23T21:34:00Z" w16du:dateUtc="2025-01-24T01:34:00Z">
        <w:r w:rsidR="008F6C3F">
          <w:rPr>
            <w:rFonts w:ascii="Calibri" w:hAnsi="Calibri" w:cs="Calibri"/>
          </w:rPr>
          <w:t xml:space="preserve"> (UNEA-</w:t>
        </w:r>
      </w:ins>
      <w:ins w:id="46" w:author="Marike Michel" w:date="2025-01-23T21:35:00Z" w16du:dateUtc="2025-01-24T01:35:00Z">
        <w:r w:rsidR="008F6C3F">
          <w:rPr>
            <w:rFonts w:ascii="Calibri" w:hAnsi="Calibri" w:cs="Calibri"/>
          </w:rPr>
          <w:t>3</w:t>
        </w:r>
        <w:r w:rsidR="00693ED3">
          <w:rPr>
            <w:rFonts w:ascii="Calibri" w:hAnsi="Calibri" w:cs="Calibri"/>
          </w:rPr>
          <w:t xml:space="preserve">-2017), </w:t>
        </w:r>
        <w:r w:rsidR="00693ED3" w:rsidRPr="005551D0">
          <w:rPr>
            <w:rFonts w:ascii="Calibri" w:hAnsi="Calibri" w:cs="Calibri"/>
            <w:i/>
            <w:iCs/>
          </w:rPr>
          <w:t>Lutter contre la pollution des eaux afin de protéger et de restaurer les écosystèmes liés à l’eau</w:t>
        </w:r>
      </w:ins>
      <w:r w:rsidR="009506C6" w:rsidRPr="003266F4">
        <w:rPr>
          <w:rFonts w:ascii="Calibri" w:hAnsi="Calibri" w:cs="Calibri"/>
        </w:rPr>
        <w:t xml:space="preserve"> </w:t>
      </w:r>
      <w:del w:id="47" w:author="Marike Michel" w:date="2025-01-23T21:36:00Z" w16du:dateUtc="2025-01-24T01:36:00Z">
        <w:r w:rsidR="009506C6" w:rsidRPr="003266F4" w:rsidDel="00866B13">
          <w:rPr>
            <w:rFonts w:ascii="Calibri" w:hAnsi="Calibri" w:cs="Calibri"/>
          </w:rPr>
          <w:delText xml:space="preserve">de la sixième session </w:delText>
        </w:r>
      </w:del>
      <w:r w:rsidR="009506C6" w:rsidRPr="003266F4">
        <w:rPr>
          <w:rFonts w:ascii="Calibri" w:hAnsi="Calibri" w:cs="Calibri"/>
        </w:rPr>
        <w:t>de l</w:t>
      </w:r>
      <w:r w:rsidR="00882C28" w:rsidRPr="003266F4">
        <w:rPr>
          <w:rFonts w:ascii="Calibri" w:hAnsi="Calibri" w:cs="Calibri"/>
        </w:rPr>
        <w:t>’</w:t>
      </w:r>
      <w:r w:rsidR="009506C6" w:rsidRPr="003266F4">
        <w:rPr>
          <w:rFonts w:ascii="Calibri" w:hAnsi="Calibri" w:cs="Calibri"/>
        </w:rPr>
        <w:t>Assemblée des Nations Unies pour l</w:t>
      </w:r>
      <w:r w:rsidR="00882C28" w:rsidRPr="003266F4">
        <w:rPr>
          <w:rFonts w:ascii="Calibri" w:hAnsi="Calibri" w:cs="Calibri"/>
        </w:rPr>
        <w:t>’</w:t>
      </w:r>
      <w:r w:rsidR="009506C6" w:rsidRPr="003266F4">
        <w:rPr>
          <w:rFonts w:ascii="Calibri" w:hAnsi="Calibri" w:cs="Calibri"/>
        </w:rPr>
        <w:t>environnement</w:t>
      </w:r>
      <w:del w:id="48" w:author="Marike Michel" w:date="2025-01-23T21:36:00Z" w16du:dateUtc="2025-01-24T01:36:00Z">
        <w:r w:rsidR="009506C6" w:rsidRPr="003266F4" w:rsidDel="00866B13">
          <w:rPr>
            <w:rFonts w:ascii="Calibri" w:hAnsi="Calibri" w:cs="Calibri"/>
          </w:rPr>
          <w:delText xml:space="preserve"> (UNEA-6)</w:delText>
        </w:r>
      </w:del>
      <w:del w:id="49" w:author="Marike Michel" w:date="2025-01-23T21:37:00Z" w16du:dateUtc="2025-01-24T01:37:00Z">
        <w:r w:rsidR="009506C6" w:rsidRPr="003266F4" w:rsidDel="00232EE5">
          <w:rPr>
            <w:rFonts w:ascii="Calibri" w:hAnsi="Calibri" w:cs="Calibri"/>
          </w:rPr>
          <w:delText xml:space="preserve"> concernant la restauration des zones humides d</w:delText>
        </w:r>
        <w:r w:rsidR="00882C28" w:rsidRPr="003266F4" w:rsidDel="00232EE5">
          <w:rPr>
            <w:rFonts w:ascii="Calibri" w:hAnsi="Calibri" w:cs="Calibri"/>
          </w:rPr>
          <w:delText>’</w:delText>
        </w:r>
        <w:r w:rsidR="009506C6" w:rsidRPr="003266F4" w:rsidDel="00232EE5">
          <w:rPr>
            <w:rFonts w:ascii="Calibri" w:hAnsi="Calibri" w:cs="Calibri"/>
          </w:rPr>
          <w:delText>eau douce</w:delText>
        </w:r>
      </w:del>
      <w:ins w:id="50" w:author="Marike Michel" w:date="2025-01-23T21:37:00Z" w16du:dateUtc="2025-01-24T01:37:00Z">
        <w:r w:rsidR="00232EE5">
          <w:rPr>
            <w:rFonts w:ascii="Calibri" w:hAnsi="Calibri" w:cs="Calibri"/>
          </w:rPr>
          <w:t> ;</w:t>
        </w:r>
      </w:ins>
      <w:del w:id="51" w:author="Marike Michel" w:date="2025-01-23T21:37:00Z" w16du:dateUtc="2025-01-24T01:37:00Z">
        <w:r w:rsidR="009506C6" w:rsidRPr="003266F4" w:rsidDel="00232EE5">
          <w:rPr>
            <w:rFonts w:ascii="Calibri" w:hAnsi="Calibri" w:cs="Calibri"/>
          </w:rPr>
          <w:delText>,</w:delText>
        </w:r>
      </w:del>
      <w:r w:rsidR="009506C6" w:rsidRPr="003266F4">
        <w:rPr>
          <w:rFonts w:ascii="Calibri" w:hAnsi="Calibri" w:cs="Calibri"/>
        </w:rPr>
        <w:t xml:space="preserve"> </w:t>
      </w:r>
      <w:del w:id="52" w:author="Marike Michel" w:date="2025-01-23T21:37:00Z" w16du:dateUtc="2025-01-24T01:37:00Z">
        <w:r w:rsidR="009506C6" w:rsidRPr="003266F4" w:rsidDel="00232EE5">
          <w:rPr>
            <w:rFonts w:ascii="Calibri" w:hAnsi="Calibri" w:cs="Calibri"/>
          </w:rPr>
          <w:delText xml:space="preserve">notamment </w:delText>
        </w:r>
      </w:del>
      <w:ins w:id="53" w:author="Marike Michel" w:date="2025-01-23T21:37:00Z" w16du:dateUtc="2025-01-24T01:37:00Z">
        <w:r w:rsidR="00232EE5">
          <w:rPr>
            <w:rFonts w:ascii="Calibri" w:hAnsi="Calibri" w:cs="Calibri"/>
          </w:rPr>
          <w:t>et de</w:t>
        </w:r>
        <w:r w:rsidR="00232EE5" w:rsidRPr="003266F4">
          <w:rPr>
            <w:rFonts w:ascii="Calibri" w:hAnsi="Calibri" w:cs="Calibri"/>
          </w:rPr>
          <w:t xml:space="preserve"> </w:t>
        </w:r>
      </w:ins>
      <w:r w:rsidR="009506C6" w:rsidRPr="003266F4">
        <w:rPr>
          <w:rFonts w:ascii="Calibri" w:hAnsi="Calibri" w:cs="Calibri"/>
        </w:rPr>
        <w:t xml:space="preserve">la </w:t>
      </w:r>
      <w:ins w:id="54" w:author="Marike Michel" w:date="2025-01-23T21:37:00Z" w16du:dateUtc="2025-01-24T01:37:00Z">
        <w:r w:rsidR="005B3B96">
          <w:rPr>
            <w:rFonts w:ascii="Calibri" w:hAnsi="Calibri" w:cs="Calibri"/>
          </w:rPr>
          <w:t>R</w:t>
        </w:r>
      </w:ins>
      <w:del w:id="55" w:author="Marike Michel" w:date="2025-01-23T21:37:00Z" w16du:dateUtc="2025-01-24T01:37:00Z">
        <w:r w:rsidR="009506C6" w:rsidRPr="003266F4" w:rsidDel="005B3B96">
          <w:rPr>
            <w:rFonts w:ascii="Calibri" w:hAnsi="Calibri" w:cs="Calibri"/>
          </w:rPr>
          <w:delText>r</w:delText>
        </w:r>
      </w:del>
      <w:r w:rsidR="009506C6" w:rsidRPr="003266F4">
        <w:rPr>
          <w:rFonts w:ascii="Calibri" w:hAnsi="Calibri" w:cs="Calibri"/>
        </w:rPr>
        <w:t>ésolution</w:t>
      </w:r>
      <w:ins w:id="56" w:author="Marike Michel" w:date="2025-01-23T21:37:00Z" w16du:dateUtc="2025-01-24T01:37:00Z">
        <w:r w:rsidR="005B3B96">
          <w:rPr>
            <w:rFonts w:ascii="Calibri" w:hAnsi="Calibri" w:cs="Calibri"/>
          </w:rPr>
          <w:t> </w:t>
        </w:r>
      </w:ins>
      <w:del w:id="57" w:author="Marike Michel" w:date="2025-01-23T21:37:00Z" w16du:dateUtc="2025-01-24T01:37:00Z">
        <w:r w:rsidR="009506C6" w:rsidRPr="003266F4" w:rsidDel="005B3B96">
          <w:rPr>
            <w:rFonts w:ascii="Calibri" w:hAnsi="Calibri" w:cs="Calibri"/>
          </w:rPr>
          <w:delText xml:space="preserve"> </w:delText>
        </w:r>
      </w:del>
      <w:r w:rsidR="009506C6" w:rsidRPr="003266F4">
        <w:rPr>
          <w:rFonts w:ascii="Calibri" w:hAnsi="Calibri" w:cs="Calibri"/>
        </w:rPr>
        <w:t>6/13</w:t>
      </w:r>
      <w:ins w:id="58" w:author="Marike Michel" w:date="2025-01-23T21:37:00Z" w16du:dateUtc="2025-01-24T01:37:00Z">
        <w:r w:rsidR="005B3B96">
          <w:rPr>
            <w:rFonts w:ascii="Calibri" w:hAnsi="Calibri" w:cs="Calibri"/>
          </w:rPr>
          <w:t xml:space="preserve"> (UNEA-6-2024)</w:t>
        </w:r>
      </w:ins>
      <w:r w:rsidR="009506C6" w:rsidRPr="003266F4">
        <w:rPr>
          <w:rFonts w:ascii="Calibri" w:hAnsi="Calibri" w:cs="Calibri"/>
        </w:rPr>
        <w:t xml:space="preserve">, </w:t>
      </w:r>
      <w:r w:rsidR="009506C6" w:rsidRPr="003266F4">
        <w:rPr>
          <w:rFonts w:ascii="Calibri" w:hAnsi="Calibri" w:cs="Calibri"/>
          <w:i/>
          <w:iCs/>
        </w:rPr>
        <w:t>Solutions efficaces et inclusives visant à renforcer les politiques de l</w:t>
      </w:r>
      <w:r w:rsidR="00882C28" w:rsidRPr="003266F4">
        <w:rPr>
          <w:rFonts w:ascii="Calibri" w:hAnsi="Calibri" w:cs="Calibri"/>
          <w:i/>
          <w:iCs/>
        </w:rPr>
        <w:t>’</w:t>
      </w:r>
      <w:r w:rsidR="009506C6" w:rsidRPr="003266F4">
        <w:rPr>
          <w:rFonts w:ascii="Calibri" w:hAnsi="Calibri" w:cs="Calibri"/>
          <w:i/>
          <w:iCs/>
        </w:rPr>
        <w:t>eau pour parvenir à un développement durable dans le contexte des changements climatiques, de la perte de biodiversité et de la pollution</w:t>
      </w:r>
      <w:r w:rsidR="008A2EDA" w:rsidRPr="003266F4">
        <w:rPr>
          <w:rFonts w:ascii="Calibri" w:hAnsi="Calibri" w:cs="Calibri"/>
          <w:i/>
          <w:iCs/>
        </w:rPr>
        <w:t xml:space="preserve">, </w:t>
      </w:r>
      <w:r w:rsidR="009506C6" w:rsidRPr="003266F4">
        <w:rPr>
          <w:rFonts w:ascii="Calibri" w:hAnsi="Calibri" w:cs="Calibri"/>
        </w:rPr>
        <w:t xml:space="preserve">qui </w:t>
      </w:r>
      <w:r w:rsidR="008A2EDA" w:rsidRPr="003266F4">
        <w:rPr>
          <w:rFonts w:ascii="Calibri" w:hAnsi="Calibri" w:cs="Calibri"/>
        </w:rPr>
        <w:t>invite</w:t>
      </w:r>
      <w:r w:rsidR="009506C6" w:rsidRPr="003266F4">
        <w:rPr>
          <w:rFonts w:ascii="Calibri" w:hAnsi="Calibri" w:cs="Calibri"/>
        </w:rPr>
        <w:t xml:space="preserve"> tous les États membres et encourage les autres à </w:t>
      </w:r>
      <w:r w:rsidR="008A2EDA" w:rsidRPr="003266F4">
        <w:rPr>
          <w:rFonts w:ascii="Calibri" w:hAnsi="Calibri" w:cs="Calibri"/>
        </w:rPr>
        <w:t>« intégrer la gestion durable de l</w:t>
      </w:r>
      <w:r w:rsidR="00882C28" w:rsidRPr="003266F4">
        <w:rPr>
          <w:rFonts w:ascii="Calibri" w:hAnsi="Calibri" w:cs="Calibri"/>
        </w:rPr>
        <w:t>’</w:t>
      </w:r>
      <w:r w:rsidR="008A2EDA" w:rsidRPr="003266F4">
        <w:rPr>
          <w:rFonts w:ascii="Calibri" w:hAnsi="Calibri" w:cs="Calibri"/>
        </w:rPr>
        <w:t>eau et la protection, la conservation, la restauration et la gestion durable des écosystèmes aquatiques dans les processus intergouvernementaux pertinents » ;</w:t>
      </w:r>
    </w:p>
    <w:p w14:paraId="216A129D" w14:textId="77777777" w:rsidR="00494C7E" w:rsidRPr="003266F4" w:rsidRDefault="00494C7E" w:rsidP="00C778C6">
      <w:pPr>
        <w:spacing w:after="0" w:line="240" w:lineRule="auto"/>
        <w:ind w:left="426" w:hanging="426"/>
        <w:rPr>
          <w:rFonts w:ascii="Calibri" w:hAnsi="Calibri" w:cs="Calibri"/>
        </w:rPr>
      </w:pPr>
    </w:p>
    <w:p w14:paraId="33C3B5F2" w14:textId="653A419F" w:rsidR="001E765A" w:rsidRPr="003266F4" w:rsidRDefault="00EE7842" w:rsidP="001E765A">
      <w:pPr>
        <w:spacing w:after="0" w:line="240" w:lineRule="auto"/>
        <w:ind w:left="426" w:hanging="426"/>
        <w:rPr>
          <w:rFonts w:ascii="Calibri" w:hAnsi="Calibri" w:cs="Calibri"/>
        </w:rPr>
      </w:pPr>
      <w:ins w:id="59" w:author="Marike Michel" w:date="2025-01-23T21:16:00Z" w16du:dateUtc="2025-01-24T01:16:00Z">
        <w:r>
          <w:rPr>
            <w:rFonts w:ascii="Calibri" w:hAnsi="Calibri" w:cs="Calibri"/>
          </w:rPr>
          <w:t>9</w:t>
        </w:r>
      </w:ins>
      <w:del w:id="60" w:author="Marike Michel" w:date="2025-01-23T21:16:00Z" w16du:dateUtc="2025-01-24T01:16:00Z">
        <w:r w:rsidR="00C778C6" w:rsidRPr="003266F4" w:rsidDel="00EE7842">
          <w:rPr>
            <w:rFonts w:ascii="Calibri" w:hAnsi="Calibri" w:cs="Calibri"/>
          </w:rPr>
          <w:delText>7</w:delText>
        </w:r>
      </w:del>
      <w:r w:rsidR="00C778C6" w:rsidRPr="003266F4">
        <w:rPr>
          <w:rFonts w:ascii="Calibri" w:hAnsi="Calibri" w:cs="Calibri"/>
        </w:rPr>
        <w:t>.</w:t>
      </w:r>
      <w:r w:rsidR="00C778C6" w:rsidRPr="003266F4">
        <w:rPr>
          <w:rFonts w:ascii="Calibri" w:hAnsi="Calibri" w:cs="Calibri"/>
        </w:rPr>
        <w:tab/>
      </w:r>
      <w:r w:rsidR="001E765A" w:rsidRPr="003266F4">
        <w:rPr>
          <w:rFonts w:ascii="Calibri" w:hAnsi="Calibri" w:cs="Calibri"/>
        </w:rPr>
        <w:t>SOULIGNANT que la restauration des cours d</w:t>
      </w:r>
      <w:r w:rsidR="00882C28" w:rsidRPr="003266F4">
        <w:rPr>
          <w:rFonts w:ascii="Calibri" w:hAnsi="Calibri" w:cs="Calibri"/>
        </w:rPr>
        <w:t>’</w:t>
      </w:r>
      <w:r w:rsidR="001E765A" w:rsidRPr="003266F4">
        <w:rPr>
          <w:rFonts w:ascii="Calibri" w:hAnsi="Calibri" w:cs="Calibri"/>
        </w:rPr>
        <w:t>eau, des lacs et autres écosystèmes d</w:t>
      </w:r>
      <w:r w:rsidR="00882C28" w:rsidRPr="003266F4">
        <w:rPr>
          <w:rFonts w:ascii="Calibri" w:hAnsi="Calibri" w:cs="Calibri"/>
        </w:rPr>
        <w:t>’</w:t>
      </w:r>
      <w:r w:rsidR="001E765A" w:rsidRPr="003266F4">
        <w:rPr>
          <w:rFonts w:ascii="Calibri" w:hAnsi="Calibri" w:cs="Calibri"/>
        </w:rPr>
        <w:t>eau douce ne devrait pas se faire de manière isolée mais, le cas échéant, dans le cadre d</w:t>
      </w:r>
      <w:r w:rsidR="00882C28" w:rsidRPr="003266F4">
        <w:rPr>
          <w:rFonts w:ascii="Calibri" w:hAnsi="Calibri" w:cs="Calibri"/>
        </w:rPr>
        <w:t>’</w:t>
      </w:r>
      <w:r w:rsidR="001E765A" w:rsidRPr="003266F4">
        <w:rPr>
          <w:rFonts w:ascii="Calibri" w:hAnsi="Calibri" w:cs="Calibri"/>
        </w:rPr>
        <w:t>une approche par bassin plus large, qui tienne compte de la gestion de l</w:t>
      </w:r>
      <w:r w:rsidR="00882C28" w:rsidRPr="003266F4">
        <w:rPr>
          <w:rFonts w:ascii="Calibri" w:hAnsi="Calibri" w:cs="Calibri"/>
        </w:rPr>
        <w:t>’</w:t>
      </w:r>
      <w:r w:rsidR="001E765A" w:rsidRPr="003266F4">
        <w:rPr>
          <w:rFonts w:ascii="Calibri" w:hAnsi="Calibri" w:cs="Calibri"/>
        </w:rPr>
        <w:t>eau et des terres à l</w:t>
      </w:r>
      <w:r w:rsidR="00882C28" w:rsidRPr="003266F4">
        <w:rPr>
          <w:rFonts w:ascii="Calibri" w:hAnsi="Calibri" w:cs="Calibri"/>
        </w:rPr>
        <w:t>’</w:t>
      </w:r>
      <w:r w:rsidR="001E765A" w:rsidRPr="003266F4">
        <w:rPr>
          <w:rFonts w:ascii="Calibri" w:hAnsi="Calibri" w:cs="Calibri"/>
        </w:rPr>
        <w:t>échelle des paysages et des bassins hydrographiques, et devrait être associée à la protection, la conservation et la gestion des écosystèmes d</w:t>
      </w:r>
      <w:r w:rsidR="00882C28" w:rsidRPr="003266F4">
        <w:rPr>
          <w:rFonts w:ascii="Calibri" w:hAnsi="Calibri" w:cs="Calibri"/>
        </w:rPr>
        <w:t>’</w:t>
      </w:r>
      <w:r w:rsidR="001E765A" w:rsidRPr="003266F4">
        <w:rPr>
          <w:rFonts w:ascii="Calibri" w:hAnsi="Calibri" w:cs="Calibri"/>
        </w:rPr>
        <w:t>eau douce importants pour la biodiversité et les services écosystémiques, y compris à des mesures visant à lutter contre les facteurs directs et indirects de dégradation, de pollution et de disparition des écosystèmes</w:t>
      </w:r>
      <w:r w:rsidR="006136F2" w:rsidRPr="003266F4">
        <w:rPr>
          <w:rFonts w:ascii="Calibri" w:hAnsi="Calibri" w:cs="Calibri"/>
        </w:rPr>
        <w:t> </w:t>
      </w:r>
      <w:r w:rsidR="001E765A" w:rsidRPr="003266F4">
        <w:rPr>
          <w:rFonts w:ascii="Calibri" w:hAnsi="Calibri" w:cs="Calibri"/>
        </w:rPr>
        <w:t>;</w:t>
      </w:r>
    </w:p>
    <w:p w14:paraId="7603C077" w14:textId="77777777" w:rsidR="00494C7E" w:rsidRPr="003266F4" w:rsidRDefault="00494C7E" w:rsidP="00C778C6">
      <w:pPr>
        <w:spacing w:after="0" w:line="240" w:lineRule="auto"/>
        <w:ind w:left="426" w:hanging="426"/>
        <w:rPr>
          <w:rFonts w:ascii="Calibri" w:hAnsi="Calibri" w:cs="Calibri"/>
        </w:rPr>
      </w:pPr>
    </w:p>
    <w:p w14:paraId="11DC9C68" w14:textId="30A53C8C" w:rsidR="006E52E2" w:rsidRPr="003266F4" w:rsidRDefault="00EE7842" w:rsidP="00C778C6">
      <w:pPr>
        <w:spacing w:after="0" w:line="240" w:lineRule="auto"/>
        <w:ind w:left="426" w:hanging="426"/>
        <w:rPr>
          <w:rFonts w:ascii="Calibri" w:hAnsi="Calibri" w:cs="Calibri"/>
        </w:rPr>
      </w:pPr>
      <w:ins w:id="61" w:author="Marike Michel" w:date="2025-01-23T21:16:00Z" w16du:dateUtc="2025-01-24T01:16:00Z">
        <w:r>
          <w:rPr>
            <w:rFonts w:ascii="Calibri" w:hAnsi="Calibri" w:cs="Calibri"/>
          </w:rPr>
          <w:t>10</w:t>
        </w:r>
      </w:ins>
      <w:del w:id="62" w:author="Marike Michel" w:date="2025-01-23T21:16:00Z" w16du:dateUtc="2025-01-24T01:16:00Z">
        <w:r w:rsidR="00C778C6" w:rsidRPr="003266F4" w:rsidDel="00EE7842">
          <w:rPr>
            <w:rFonts w:ascii="Calibri" w:hAnsi="Calibri" w:cs="Calibri"/>
          </w:rPr>
          <w:delText>8</w:delText>
        </w:r>
      </w:del>
      <w:r w:rsidR="00C778C6" w:rsidRPr="003266F4">
        <w:rPr>
          <w:rFonts w:ascii="Calibri" w:hAnsi="Calibri" w:cs="Calibri"/>
        </w:rPr>
        <w:t>.</w:t>
      </w:r>
      <w:r w:rsidR="00C778C6" w:rsidRPr="003266F4">
        <w:rPr>
          <w:rFonts w:ascii="Calibri" w:hAnsi="Calibri" w:cs="Calibri"/>
        </w:rPr>
        <w:tab/>
      </w:r>
      <w:r w:rsidR="00412A38" w:rsidRPr="003266F4">
        <w:rPr>
          <w:rFonts w:ascii="Calibri" w:hAnsi="Calibri" w:cs="Calibri"/>
        </w:rPr>
        <w:t xml:space="preserve">NOTANT que le </w:t>
      </w:r>
      <w:r w:rsidR="006E52E2" w:rsidRPr="003266F4">
        <w:rPr>
          <w:rFonts w:ascii="Calibri" w:hAnsi="Calibri" w:cs="Calibri"/>
        </w:rPr>
        <w:t xml:space="preserve">rôle crucial des zones humides </w:t>
      </w:r>
      <w:r w:rsidR="00412A38" w:rsidRPr="003266F4">
        <w:rPr>
          <w:rFonts w:ascii="Calibri" w:hAnsi="Calibri" w:cs="Calibri"/>
        </w:rPr>
        <w:t>pour</w:t>
      </w:r>
      <w:r w:rsidR="006E52E2" w:rsidRPr="003266F4">
        <w:rPr>
          <w:rFonts w:ascii="Calibri" w:hAnsi="Calibri" w:cs="Calibri"/>
        </w:rPr>
        <w:t xml:space="preserve"> l</w:t>
      </w:r>
      <w:r w:rsidR="00882C28" w:rsidRPr="003266F4">
        <w:rPr>
          <w:rFonts w:ascii="Calibri" w:hAnsi="Calibri" w:cs="Calibri"/>
        </w:rPr>
        <w:t>’</w:t>
      </w:r>
      <w:r w:rsidR="006E52E2" w:rsidRPr="003266F4">
        <w:rPr>
          <w:rFonts w:ascii="Calibri" w:hAnsi="Calibri" w:cs="Calibri"/>
        </w:rPr>
        <w:t>eau</w:t>
      </w:r>
      <w:r w:rsidR="00367B90" w:rsidRPr="003266F4">
        <w:rPr>
          <w:rFonts w:ascii="Calibri" w:hAnsi="Calibri" w:cs="Calibri"/>
        </w:rPr>
        <w:t xml:space="preserve"> </w:t>
      </w:r>
      <w:r w:rsidR="006E52E2" w:rsidRPr="003266F4">
        <w:rPr>
          <w:rFonts w:ascii="Calibri" w:hAnsi="Calibri" w:cs="Calibri"/>
        </w:rPr>
        <w:t xml:space="preserve">bleue et </w:t>
      </w:r>
      <w:r w:rsidR="00367B90" w:rsidRPr="003266F4">
        <w:rPr>
          <w:rFonts w:ascii="Calibri" w:hAnsi="Calibri" w:cs="Calibri"/>
        </w:rPr>
        <w:t>l</w:t>
      </w:r>
      <w:r w:rsidR="00882C28" w:rsidRPr="003266F4">
        <w:rPr>
          <w:rFonts w:ascii="Calibri" w:hAnsi="Calibri" w:cs="Calibri"/>
        </w:rPr>
        <w:t>’</w:t>
      </w:r>
      <w:r w:rsidR="00367B90" w:rsidRPr="003266F4">
        <w:rPr>
          <w:rFonts w:ascii="Calibri" w:hAnsi="Calibri" w:cs="Calibri"/>
        </w:rPr>
        <w:t xml:space="preserve">eau </w:t>
      </w:r>
      <w:r w:rsidR="006E52E2" w:rsidRPr="003266F4">
        <w:rPr>
          <w:rFonts w:ascii="Calibri" w:hAnsi="Calibri" w:cs="Calibri"/>
        </w:rPr>
        <w:t>verte</w:t>
      </w:r>
      <w:ins w:id="63" w:author="Marike Michel" w:date="2025-01-23T21:42:00Z" w16du:dateUtc="2025-01-24T01:42:00Z">
        <w:r w:rsidR="0037399B">
          <w:rPr>
            <w:rStyle w:val="FootnoteReference"/>
            <w:rFonts w:ascii="Calibri" w:hAnsi="Calibri" w:cs="Calibri"/>
          </w:rPr>
          <w:footnoteReference w:id="3"/>
        </w:r>
      </w:ins>
      <w:r w:rsidR="006E52E2" w:rsidRPr="003266F4">
        <w:rPr>
          <w:rFonts w:ascii="Calibri" w:hAnsi="Calibri" w:cs="Calibri"/>
        </w:rPr>
        <w:t xml:space="preserve">, et </w:t>
      </w:r>
      <w:r w:rsidR="00367B90" w:rsidRPr="003266F4">
        <w:rPr>
          <w:rFonts w:ascii="Calibri" w:hAnsi="Calibri" w:cs="Calibri"/>
        </w:rPr>
        <w:t>par conséquent</w:t>
      </w:r>
      <w:r w:rsidR="006E52E2" w:rsidRPr="003266F4">
        <w:rPr>
          <w:rFonts w:ascii="Calibri" w:hAnsi="Calibri" w:cs="Calibri"/>
        </w:rPr>
        <w:t xml:space="preserve"> </w:t>
      </w:r>
      <w:r w:rsidR="00412A38" w:rsidRPr="003266F4">
        <w:rPr>
          <w:rFonts w:ascii="Calibri" w:hAnsi="Calibri" w:cs="Calibri"/>
        </w:rPr>
        <w:t>pour</w:t>
      </w:r>
      <w:r w:rsidR="006E52E2" w:rsidRPr="003266F4">
        <w:rPr>
          <w:rFonts w:ascii="Calibri" w:hAnsi="Calibri" w:cs="Calibri"/>
        </w:rPr>
        <w:t xml:space="preserve"> le cycle hydrologique </w:t>
      </w:r>
      <w:del w:id="68" w:author="Marike Michel" w:date="2025-01-23T21:49:00Z" w16du:dateUtc="2025-01-24T01:49:00Z">
        <w:r w:rsidR="006E52E2" w:rsidRPr="003266F4" w:rsidDel="00142274">
          <w:rPr>
            <w:rFonts w:ascii="Calibri" w:hAnsi="Calibri" w:cs="Calibri"/>
          </w:rPr>
          <w:delText xml:space="preserve">mondial </w:delText>
        </w:r>
      </w:del>
      <w:r w:rsidR="006E52E2" w:rsidRPr="003266F4">
        <w:rPr>
          <w:rFonts w:ascii="Calibri" w:hAnsi="Calibri" w:cs="Calibri"/>
        </w:rPr>
        <w:t>qui sous-tend, directement ou indirectement, tous les</w:t>
      </w:r>
      <w:r w:rsidR="00367B90" w:rsidRPr="003266F4">
        <w:rPr>
          <w:rFonts w:ascii="Calibri" w:hAnsi="Calibri" w:cs="Calibri"/>
        </w:rPr>
        <w:t xml:space="preserve"> O</w:t>
      </w:r>
      <w:r w:rsidR="006E52E2" w:rsidRPr="003266F4">
        <w:rPr>
          <w:rFonts w:ascii="Calibri" w:hAnsi="Calibri" w:cs="Calibri"/>
        </w:rPr>
        <w:t xml:space="preserve">bjectifs de développement durable, </w:t>
      </w:r>
      <w:r w:rsidR="00412A38" w:rsidRPr="003266F4">
        <w:rPr>
          <w:rFonts w:ascii="Calibri" w:hAnsi="Calibri" w:cs="Calibri"/>
        </w:rPr>
        <w:t xml:space="preserve">a été confirmé </w:t>
      </w:r>
      <w:r w:rsidR="00367B90" w:rsidRPr="003266F4">
        <w:rPr>
          <w:rFonts w:ascii="Calibri" w:hAnsi="Calibri" w:cs="Calibri"/>
        </w:rPr>
        <w:t>dans</w:t>
      </w:r>
      <w:r w:rsidR="006E52E2" w:rsidRPr="003266F4">
        <w:rPr>
          <w:rFonts w:ascii="Calibri" w:hAnsi="Calibri" w:cs="Calibri"/>
        </w:rPr>
        <w:t xml:space="preserve"> le rapport </w:t>
      </w:r>
      <w:ins w:id="69" w:author="Marike Michel" w:date="2025-01-23T21:50:00Z" w16du:dateUtc="2025-01-24T01:50:00Z">
        <w:r w:rsidR="00142274">
          <w:rPr>
            <w:rFonts w:ascii="Calibri" w:hAnsi="Calibri" w:cs="Calibri"/>
          </w:rPr>
          <w:t xml:space="preserve">de 2024 </w:t>
        </w:r>
      </w:ins>
      <w:r w:rsidR="00412A38" w:rsidRPr="003266F4">
        <w:rPr>
          <w:rFonts w:ascii="Calibri" w:hAnsi="Calibri" w:cs="Calibri"/>
        </w:rPr>
        <w:t>de la Commission mondiale sur l</w:t>
      </w:r>
      <w:r w:rsidR="00882C28" w:rsidRPr="003266F4">
        <w:rPr>
          <w:rFonts w:ascii="Calibri" w:hAnsi="Calibri" w:cs="Calibri"/>
        </w:rPr>
        <w:t>’</w:t>
      </w:r>
      <w:r w:rsidR="00412A38" w:rsidRPr="003266F4">
        <w:rPr>
          <w:rFonts w:ascii="Calibri" w:hAnsi="Calibri" w:cs="Calibri"/>
        </w:rPr>
        <w:t>économie de l</w:t>
      </w:r>
      <w:r w:rsidR="00882C28" w:rsidRPr="003266F4">
        <w:rPr>
          <w:rFonts w:ascii="Calibri" w:hAnsi="Calibri" w:cs="Calibri"/>
        </w:rPr>
        <w:t>’</w:t>
      </w:r>
      <w:r w:rsidR="00412A38" w:rsidRPr="003266F4">
        <w:rPr>
          <w:rFonts w:ascii="Calibri" w:hAnsi="Calibri" w:cs="Calibri"/>
        </w:rPr>
        <w:t>eau</w:t>
      </w:r>
      <w:del w:id="70" w:author="Marike Michel" w:date="2025-01-23T21:50:00Z" w16du:dateUtc="2025-01-24T01:50:00Z">
        <w:r w:rsidR="00412A38" w:rsidRPr="003266F4" w:rsidDel="00142274">
          <w:rPr>
            <w:rFonts w:ascii="Calibri" w:hAnsi="Calibri" w:cs="Calibri"/>
          </w:rPr>
          <w:delText xml:space="preserve"> intitulé « </w:delText>
        </w:r>
        <w:r w:rsidR="006E52E2" w:rsidRPr="003266F4" w:rsidDel="00142274">
          <w:rPr>
            <w:rFonts w:ascii="Calibri" w:hAnsi="Calibri" w:cs="Calibri"/>
          </w:rPr>
          <w:delText>L</w:delText>
        </w:r>
        <w:r w:rsidR="00882C28" w:rsidRPr="003266F4" w:rsidDel="00142274">
          <w:rPr>
            <w:rFonts w:ascii="Calibri" w:hAnsi="Calibri" w:cs="Calibri"/>
          </w:rPr>
          <w:delText>’</w:delText>
        </w:r>
        <w:r w:rsidR="006E52E2" w:rsidRPr="003266F4" w:rsidDel="00142274">
          <w:rPr>
            <w:rFonts w:ascii="Calibri" w:hAnsi="Calibri" w:cs="Calibri"/>
          </w:rPr>
          <w:delText>économie de l</w:delText>
        </w:r>
        <w:r w:rsidR="00882C28" w:rsidRPr="003266F4" w:rsidDel="00142274">
          <w:rPr>
            <w:rFonts w:ascii="Calibri" w:hAnsi="Calibri" w:cs="Calibri"/>
          </w:rPr>
          <w:delText>’</w:delText>
        </w:r>
        <w:r w:rsidR="006E52E2" w:rsidRPr="003266F4" w:rsidDel="00142274">
          <w:rPr>
            <w:rFonts w:ascii="Calibri" w:hAnsi="Calibri" w:cs="Calibri"/>
          </w:rPr>
          <w:delText>eau</w:delText>
        </w:r>
        <w:r w:rsidR="00412A38" w:rsidRPr="003266F4" w:rsidDel="00142274">
          <w:rPr>
            <w:rFonts w:ascii="Calibri" w:hAnsi="Calibri" w:cs="Calibri"/>
          </w:rPr>
          <w:delText> : v</w:delText>
        </w:r>
        <w:r w:rsidR="006E52E2" w:rsidRPr="003266F4" w:rsidDel="00142274">
          <w:rPr>
            <w:rFonts w:ascii="Calibri" w:hAnsi="Calibri" w:cs="Calibri"/>
          </w:rPr>
          <w:delText xml:space="preserve">aloriser le cycle hydrologique </w:delText>
        </w:r>
        <w:r w:rsidR="00412A38" w:rsidRPr="003266F4" w:rsidDel="00142274">
          <w:rPr>
            <w:rFonts w:ascii="Calibri" w:hAnsi="Calibri" w:cs="Calibri"/>
          </w:rPr>
          <w:delText>comme</w:delText>
        </w:r>
        <w:r w:rsidR="006E52E2" w:rsidRPr="003266F4" w:rsidDel="00142274">
          <w:rPr>
            <w:rFonts w:ascii="Calibri" w:hAnsi="Calibri" w:cs="Calibri"/>
          </w:rPr>
          <w:delText xml:space="preserve"> bien commun mondial</w:delText>
        </w:r>
        <w:r w:rsidR="00412A38" w:rsidRPr="003266F4" w:rsidDel="00142274">
          <w:rPr>
            <w:rFonts w:ascii="Calibri" w:hAnsi="Calibri" w:cs="Calibri"/>
          </w:rPr>
          <w:delText> » </w:delText>
        </w:r>
      </w:del>
      <w:r w:rsidR="006E52E2" w:rsidRPr="003266F4">
        <w:rPr>
          <w:rFonts w:ascii="Calibri" w:hAnsi="Calibri" w:cs="Calibri"/>
        </w:rPr>
        <w:t>;</w:t>
      </w:r>
    </w:p>
    <w:p w14:paraId="717E8C2C" w14:textId="77777777" w:rsidR="006E52E2" w:rsidRPr="003266F4" w:rsidRDefault="006E52E2" w:rsidP="00C778C6">
      <w:pPr>
        <w:spacing w:after="0" w:line="240" w:lineRule="auto"/>
        <w:ind w:left="426" w:hanging="426"/>
        <w:rPr>
          <w:rFonts w:ascii="Calibri" w:hAnsi="Calibri" w:cs="Calibri"/>
        </w:rPr>
      </w:pPr>
    </w:p>
    <w:p w14:paraId="3E5E2867" w14:textId="3DD197E2" w:rsidR="00412A38" w:rsidRPr="003266F4" w:rsidRDefault="00EE7842" w:rsidP="00C778C6">
      <w:pPr>
        <w:spacing w:after="0" w:line="240" w:lineRule="auto"/>
        <w:ind w:left="426" w:hanging="426"/>
        <w:rPr>
          <w:rFonts w:ascii="Calibri" w:hAnsi="Calibri" w:cs="Calibri"/>
        </w:rPr>
      </w:pPr>
      <w:ins w:id="71" w:author="Marike Michel" w:date="2025-01-23T21:16:00Z" w16du:dateUtc="2025-01-24T01:16:00Z">
        <w:r>
          <w:rPr>
            <w:rFonts w:ascii="Calibri" w:hAnsi="Calibri" w:cs="Calibri"/>
          </w:rPr>
          <w:t>11</w:t>
        </w:r>
      </w:ins>
      <w:del w:id="72" w:author="Marike Michel" w:date="2025-01-23T21:16:00Z" w16du:dateUtc="2025-01-24T01:16:00Z">
        <w:r w:rsidR="00C778C6" w:rsidRPr="003266F4" w:rsidDel="00EE7842">
          <w:rPr>
            <w:rFonts w:ascii="Calibri" w:hAnsi="Calibri" w:cs="Calibri"/>
          </w:rPr>
          <w:delText>9</w:delText>
        </w:r>
      </w:del>
      <w:r w:rsidR="00C778C6" w:rsidRPr="003266F4">
        <w:rPr>
          <w:rFonts w:ascii="Calibri" w:hAnsi="Calibri" w:cs="Calibri"/>
        </w:rPr>
        <w:t>.</w:t>
      </w:r>
      <w:r w:rsidR="00C778C6" w:rsidRPr="003266F4">
        <w:rPr>
          <w:rFonts w:ascii="Calibri" w:hAnsi="Calibri" w:cs="Calibri"/>
        </w:rPr>
        <w:tab/>
      </w:r>
      <w:r w:rsidR="00412A38" w:rsidRPr="003266F4">
        <w:rPr>
          <w:rFonts w:ascii="Calibri" w:hAnsi="Calibri" w:cs="Calibri"/>
        </w:rPr>
        <w:t>S</w:t>
      </w:r>
      <w:r w:rsidR="005361EB" w:rsidRPr="003266F4">
        <w:rPr>
          <w:rFonts w:ascii="Calibri" w:hAnsi="Calibri" w:cs="Calibri"/>
        </w:rPr>
        <w:t>E FÉLICITA</w:t>
      </w:r>
      <w:r w:rsidR="00412A38" w:rsidRPr="003266F4">
        <w:rPr>
          <w:rFonts w:ascii="Calibri" w:hAnsi="Calibri" w:cs="Calibri"/>
        </w:rPr>
        <w:t>NT</w:t>
      </w:r>
      <w:ins w:id="73" w:author="Marike Michel" w:date="2025-01-23T21:50:00Z" w16du:dateUtc="2025-01-24T01:50:00Z">
        <w:r w:rsidR="000A3FDD">
          <w:rPr>
            <w:rFonts w:ascii="Calibri" w:hAnsi="Calibri" w:cs="Calibri"/>
          </w:rPr>
          <w:t xml:space="preserve"> </w:t>
        </w:r>
      </w:ins>
      <w:ins w:id="74" w:author="Marike Michel" w:date="2025-01-23T23:56:00Z" w16du:dateUtc="2025-01-24T03:56:00Z">
        <w:r w:rsidR="00FF733C">
          <w:rPr>
            <w:rFonts w:ascii="Calibri" w:hAnsi="Calibri" w:cs="Calibri"/>
          </w:rPr>
          <w:t xml:space="preserve">du </w:t>
        </w:r>
      </w:ins>
      <w:ins w:id="75" w:author="Marike Michel" w:date="2025-01-23T21:51:00Z" w16du:dateUtc="2025-01-24T01:51:00Z">
        <w:r w:rsidR="000A3FDD">
          <w:rPr>
            <w:rFonts w:ascii="Calibri" w:hAnsi="Calibri" w:cs="Calibri"/>
          </w:rPr>
          <w:t>[NOTANT</w:t>
        </w:r>
      </w:ins>
      <w:ins w:id="76" w:author="Marike Michel" w:date="2025-01-23T23:56:00Z" w16du:dateUtc="2025-01-24T03:56:00Z">
        <w:r w:rsidR="00FF733C">
          <w:rPr>
            <w:rFonts w:ascii="Calibri" w:hAnsi="Calibri" w:cs="Calibri"/>
          </w:rPr>
          <w:t xml:space="preserve"> le</w:t>
        </w:r>
      </w:ins>
      <w:ins w:id="77" w:author="Marike Michel" w:date="2025-01-23T21:51:00Z" w16du:dateUtc="2025-01-24T01:51:00Z">
        <w:r w:rsidR="000A3FDD">
          <w:rPr>
            <w:rFonts w:ascii="Calibri" w:hAnsi="Calibri" w:cs="Calibri"/>
          </w:rPr>
          <w:t>]</w:t>
        </w:r>
      </w:ins>
      <w:r w:rsidR="00412A38" w:rsidRPr="003266F4">
        <w:rPr>
          <w:rFonts w:ascii="Calibri" w:hAnsi="Calibri" w:cs="Calibri"/>
        </w:rPr>
        <w:t xml:space="preserve"> </w:t>
      </w:r>
      <w:del w:id="78" w:author="Marike Michel" w:date="2025-01-23T23:56:00Z" w16du:dateUtc="2025-01-24T03:56:00Z">
        <w:r w:rsidR="005361EB" w:rsidRPr="003266F4" w:rsidDel="00FF733C">
          <w:rPr>
            <w:rFonts w:ascii="Calibri" w:hAnsi="Calibri" w:cs="Calibri"/>
          </w:rPr>
          <w:delText>du</w:delText>
        </w:r>
      </w:del>
      <w:r w:rsidR="005361EB" w:rsidRPr="003266F4">
        <w:rPr>
          <w:rFonts w:ascii="Calibri" w:hAnsi="Calibri" w:cs="Calibri"/>
        </w:rPr>
        <w:t xml:space="preserve"> </w:t>
      </w:r>
      <w:r w:rsidR="00412A38" w:rsidRPr="003266F4">
        <w:rPr>
          <w:rFonts w:ascii="Calibri" w:hAnsi="Calibri" w:cs="Calibri"/>
        </w:rPr>
        <w:t>lancement du Défi de l</w:t>
      </w:r>
      <w:r w:rsidR="00882C28" w:rsidRPr="003266F4">
        <w:rPr>
          <w:rFonts w:ascii="Calibri" w:hAnsi="Calibri" w:cs="Calibri"/>
        </w:rPr>
        <w:t>’</w:t>
      </w:r>
      <w:r w:rsidR="00412A38" w:rsidRPr="003266F4">
        <w:rPr>
          <w:rFonts w:ascii="Calibri" w:hAnsi="Calibri" w:cs="Calibri"/>
        </w:rPr>
        <w:t>eau douce lors de la Conférence des Nations Unies sur l</w:t>
      </w:r>
      <w:r w:rsidR="00882C28" w:rsidRPr="003266F4">
        <w:rPr>
          <w:rFonts w:ascii="Calibri" w:hAnsi="Calibri" w:cs="Calibri"/>
        </w:rPr>
        <w:t>’</w:t>
      </w:r>
      <w:r w:rsidR="00412A38" w:rsidRPr="003266F4">
        <w:rPr>
          <w:rFonts w:ascii="Calibri" w:hAnsi="Calibri" w:cs="Calibri"/>
        </w:rPr>
        <w:t>eau qui s</w:t>
      </w:r>
      <w:r w:rsidR="00882C28" w:rsidRPr="003266F4">
        <w:rPr>
          <w:rFonts w:ascii="Calibri" w:hAnsi="Calibri" w:cs="Calibri"/>
        </w:rPr>
        <w:t>’</w:t>
      </w:r>
      <w:r w:rsidR="00412A38" w:rsidRPr="003266F4">
        <w:rPr>
          <w:rFonts w:ascii="Calibri" w:hAnsi="Calibri" w:cs="Calibri"/>
        </w:rPr>
        <w:t xml:space="preserve">est tenue en mars 2023, </w:t>
      </w:r>
      <w:del w:id="79" w:author="Marike Michel" w:date="2025-01-23T21:53:00Z" w16du:dateUtc="2025-01-24T01:53:00Z">
        <w:r w:rsidR="005361EB" w:rsidRPr="003266F4" w:rsidDel="00831162">
          <w:rPr>
            <w:rFonts w:ascii="Calibri" w:hAnsi="Calibri" w:cs="Calibri"/>
          </w:rPr>
          <w:delText>la</w:delText>
        </w:r>
        <w:r w:rsidR="00412A38" w:rsidRPr="003266F4" w:rsidDel="00831162">
          <w:rPr>
            <w:rFonts w:ascii="Calibri" w:hAnsi="Calibri" w:cs="Calibri"/>
          </w:rPr>
          <w:delText xml:space="preserve"> plus grande</w:delText>
        </w:r>
      </w:del>
      <w:ins w:id="80" w:author="Marike Michel" w:date="2025-01-23T21:53:00Z" w16du:dateUtc="2025-01-24T01:53:00Z">
        <w:r w:rsidR="00831162">
          <w:rPr>
            <w:rFonts w:ascii="Calibri" w:hAnsi="Calibri" w:cs="Calibri"/>
          </w:rPr>
          <w:t>en tant qu’</w:t>
        </w:r>
      </w:ins>
      <w:del w:id="81" w:author="Marike Michel" w:date="2025-01-23T21:53:00Z" w16du:dateUtc="2025-01-24T01:53:00Z">
        <w:r w:rsidR="00412A38" w:rsidRPr="003266F4" w:rsidDel="00831162">
          <w:rPr>
            <w:rFonts w:ascii="Calibri" w:hAnsi="Calibri" w:cs="Calibri"/>
          </w:rPr>
          <w:delText xml:space="preserve"> </w:delText>
        </w:r>
      </w:del>
      <w:r w:rsidR="00412A38" w:rsidRPr="003266F4">
        <w:rPr>
          <w:rFonts w:ascii="Calibri" w:hAnsi="Calibri" w:cs="Calibri"/>
        </w:rPr>
        <w:t xml:space="preserve">initiative </w:t>
      </w:r>
      <w:ins w:id="82" w:author="Marike Michel" w:date="2025-01-23T21:53:00Z" w16du:dateUtc="2025-01-24T01:53:00Z">
        <w:r w:rsidR="00831162">
          <w:rPr>
            <w:rFonts w:ascii="Calibri" w:hAnsi="Calibri" w:cs="Calibri"/>
          </w:rPr>
          <w:t>volontaire</w:t>
        </w:r>
      </w:ins>
      <w:ins w:id="83" w:author="Marike Michel" w:date="2025-01-23T21:54:00Z" w16du:dateUtc="2025-01-24T01:54:00Z">
        <w:r w:rsidR="008F631E">
          <w:rPr>
            <w:rFonts w:ascii="Calibri" w:hAnsi="Calibri" w:cs="Calibri"/>
          </w:rPr>
          <w:t xml:space="preserve"> au niveau des pays</w:t>
        </w:r>
      </w:ins>
      <w:ins w:id="84" w:author="Marike Michel" w:date="2025-01-23T21:53:00Z" w16du:dateUtc="2025-01-24T01:53:00Z">
        <w:r w:rsidR="00831162">
          <w:rPr>
            <w:rFonts w:ascii="Calibri" w:hAnsi="Calibri" w:cs="Calibri"/>
          </w:rPr>
          <w:t xml:space="preserve"> </w:t>
        </w:r>
      </w:ins>
      <w:del w:id="85" w:author="Marike Michel" w:date="2025-01-23T21:55:00Z" w16du:dateUtc="2025-01-24T01:55:00Z">
        <w:r w:rsidR="00412A38" w:rsidRPr="003266F4" w:rsidDel="008F631E">
          <w:rPr>
            <w:rFonts w:ascii="Calibri" w:hAnsi="Calibri" w:cs="Calibri"/>
          </w:rPr>
          <w:delText>mondiale de</w:delText>
        </w:r>
      </w:del>
      <w:ins w:id="86" w:author="Marike Michel" w:date="2025-01-23T23:57:00Z" w16du:dateUtc="2025-01-24T03:57:00Z">
        <w:r w:rsidR="00977E9B">
          <w:rPr>
            <w:rFonts w:ascii="Calibri" w:hAnsi="Calibri" w:cs="Calibri"/>
          </w:rPr>
          <w:t>qui vise</w:t>
        </w:r>
      </w:ins>
      <w:ins w:id="87" w:author="Marike Michel" w:date="2025-01-23T21:55:00Z" w16du:dateUtc="2025-01-24T01:55:00Z">
        <w:r w:rsidR="008F631E">
          <w:rPr>
            <w:rFonts w:ascii="Calibri" w:hAnsi="Calibri" w:cs="Calibri"/>
          </w:rPr>
          <w:t xml:space="preserve"> à soutenir, intégrer et accélérer la</w:t>
        </w:r>
      </w:ins>
      <w:r w:rsidR="00412A38" w:rsidRPr="003266F4">
        <w:rPr>
          <w:rFonts w:ascii="Calibri" w:hAnsi="Calibri" w:cs="Calibri"/>
        </w:rPr>
        <w:t xml:space="preserve"> restauration et </w:t>
      </w:r>
      <w:del w:id="88" w:author="Marike Michel" w:date="2025-01-23T21:55:00Z" w16du:dateUtc="2025-01-24T01:55:00Z">
        <w:r w:rsidR="00412A38" w:rsidRPr="003266F4" w:rsidDel="008F631E">
          <w:rPr>
            <w:rFonts w:ascii="Calibri" w:hAnsi="Calibri" w:cs="Calibri"/>
          </w:rPr>
          <w:delText xml:space="preserve">de </w:delText>
        </w:r>
      </w:del>
      <w:ins w:id="89" w:author="Marike Michel" w:date="2025-01-23T21:55:00Z" w16du:dateUtc="2025-01-24T01:55:00Z">
        <w:r w:rsidR="008F631E">
          <w:rPr>
            <w:rFonts w:ascii="Calibri" w:hAnsi="Calibri" w:cs="Calibri"/>
          </w:rPr>
          <w:t>la</w:t>
        </w:r>
        <w:r w:rsidR="008F631E" w:rsidRPr="003266F4">
          <w:rPr>
            <w:rFonts w:ascii="Calibri" w:hAnsi="Calibri" w:cs="Calibri"/>
          </w:rPr>
          <w:t xml:space="preserve"> </w:t>
        </w:r>
      </w:ins>
      <w:r w:rsidR="00412A38" w:rsidRPr="003266F4">
        <w:rPr>
          <w:rFonts w:ascii="Calibri" w:hAnsi="Calibri" w:cs="Calibri"/>
        </w:rPr>
        <w:t>protection des zones humides</w:t>
      </w:r>
      <w:del w:id="90" w:author="Marike Michel" w:date="2025-01-23T21:56:00Z" w16du:dateUtc="2025-01-24T01:56:00Z">
        <w:r w:rsidR="00412A38" w:rsidRPr="003266F4" w:rsidDel="008F631E">
          <w:rPr>
            <w:rFonts w:ascii="Calibri" w:hAnsi="Calibri" w:cs="Calibri"/>
          </w:rPr>
          <w:delText xml:space="preserve">, y compris pour les </w:delText>
        </w:r>
        <w:r w:rsidR="005361EB" w:rsidRPr="003266F4" w:rsidDel="008F631E">
          <w:rPr>
            <w:rFonts w:ascii="Calibri" w:hAnsi="Calibri" w:cs="Calibri"/>
          </w:rPr>
          <w:delText>cours d</w:delText>
        </w:r>
        <w:r w:rsidR="00882C28" w:rsidRPr="003266F4" w:rsidDel="008F631E">
          <w:rPr>
            <w:rFonts w:ascii="Calibri" w:hAnsi="Calibri" w:cs="Calibri"/>
          </w:rPr>
          <w:delText>’</w:delText>
        </w:r>
        <w:r w:rsidR="005361EB" w:rsidRPr="003266F4" w:rsidDel="008F631E">
          <w:rPr>
            <w:rFonts w:ascii="Calibri" w:hAnsi="Calibri" w:cs="Calibri"/>
          </w:rPr>
          <w:delText>eau</w:delText>
        </w:r>
        <w:r w:rsidR="00412A38" w:rsidRPr="003266F4" w:rsidDel="008F631E">
          <w:rPr>
            <w:rFonts w:ascii="Calibri" w:hAnsi="Calibri" w:cs="Calibri"/>
          </w:rPr>
          <w:delText>, les lacs, les tourbières et les autres zones humides</w:delText>
        </w:r>
      </w:del>
      <w:ins w:id="91" w:author="Marike Michel" w:date="2025-01-23T21:56:00Z" w16du:dateUtc="2025-01-24T01:56:00Z">
        <w:r w:rsidR="008F631E">
          <w:rPr>
            <w:rFonts w:ascii="Calibri" w:hAnsi="Calibri" w:cs="Calibri"/>
          </w:rPr>
          <w:t xml:space="preserve"> et des écosystèmes</w:t>
        </w:r>
      </w:ins>
      <w:r w:rsidR="00412A38" w:rsidRPr="003266F4">
        <w:rPr>
          <w:rFonts w:ascii="Calibri" w:hAnsi="Calibri" w:cs="Calibri"/>
        </w:rPr>
        <w:t xml:space="preserve"> d</w:t>
      </w:r>
      <w:r w:rsidR="00882C28" w:rsidRPr="003266F4">
        <w:rPr>
          <w:rFonts w:ascii="Calibri" w:hAnsi="Calibri" w:cs="Calibri"/>
        </w:rPr>
        <w:t>’</w:t>
      </w:r>
      <w:r w:rsidR="00412A38" w:rsidRPr="003266F4">
        <w:rPr>
          <w:rFonts w:ascii="Calibri" w:hAnsi="Calibri" w:cs="Calibri"/>
        </w:rPr>
        <w:t>eau douce ;</w:t>
      </w:r>
    </w:p>
    <w:p w14:paraId="69127978" w14:textId="77777777" w:rsidR="00494C7E" w:rsidRPr="003266F4" w:rsidRDefault="00494C7E" w:rsidP="00C778C6">
      <w:pPr>
        <w:spacing w:after="0" w:line="240" w:lineRule="auto"/>
        <w:ind w:left="426" w:hanging="426"/>
        <w:rPr>
          <w:rFonts w:ascii="Calibri" w:hAnsi="Calibri" w:cs="Calibri"/>
        </w:rPr>
      </w:pPr>
    </w:p>
    <w:p w14:paraId="04CAEB1B" w14:textId="3939E647" w:rsidR="00494C7E" w:rsidRPr="003266F4" w:rsidRDefault="00EE7842" w:rsidP="00422373">
      <w:pPr>
        <w:spacing w:after="0" w:line="240" w:lineRule="auto"/>
        <w:ind w:left="426" w:hanging="426"/>
        <w:rPr>
          <w:rFonts w:ascii="Calibri" w:hAnsi="Calibri" w:cs="Calibri"/>
        </w:rPr>
      </w:pPr>
      <w:ins w:id="92" w:author="Marike Michel" w:date="2025-01-23T21:17:00Z" w16du:dateUtc="2025-01-24T01:17:00Z">
        <w:r>
          <w:rPr>
            <w:rFonts w:ascii="Calibri" w:hAnsi="Calibri" w:cs="Calibri"/>
          </w:rPr>
          <w:t>12</w:t>
        </w:r>
      </w:ins>
      <w:del w:id="93" w:author="Marike Michel" w:date="2025-01-23T21:17:00Z" w16du:dateUtc="2025-01-24T01:17:00Z">
        <w:r w:rsidR="00C778C6" w:rsidRPr="003266F4" w:rsidDel="00EE7842">
          <w:rPr>
            <w:rFonts w:ascii="Calibri" w:hAnsi="Calibri" w:cs="Calibri"/>
          </w:rPr>
          <w:delText>1</w:delText>
        </w:r>
      </w:del>
      <w:del w:id="94" w:author="Marike Michel" w:date="2025-01-23T21:16:00Z" w16du:dateUtc="2025-01-24T01:16:00Z">
        <w:r w:rsidR="00C778C6" w:rsidRPr="003266F4" w:rsidDel="00EE7842">
          <w:rPr>
            <w:rFonts w:ascii="Calibri" w:hAnsi="Calibri" w:cs="Calibri"/>
          </w:rPr>
          <w:delText>0</w:delText>
        </w:r>
      </w:del>
      <w:r w:rsidR="00C778C6" w:rsidRPr="003266F4">
        <w:rPr>
          <w:rFonts w:ascii="Calibri" w:hAnsi="Calibri" w:cs="Calibri"/>
        </w:rPr>
        <w:t>.</w:t>
      </w:r>
      <w:r w:rsidR="00C778C6" w:rsidRPr="003266F4">
        <w:rPr>
          <w:rFonts w:ascii="Calibri" w:hAnsi="Calibri" w:cs="Calibri"/>
        </w:rPr>
        <w:tab/>
      </w:r>
      <w:r w:rsidR="005361EB" w:rsidRPr="003266F4">
        <w:rPr>
          <w:rFonts w:ascii="Calibri" w:hAnsi="Calibri" w:cs="Calibri"/>
        </w:rPr>
        <w:t>SE FÉLICITANT ÉGALEMENT</w:t>
      </w:r>
      <w:r w:rsidR="001D4265" w:rsidRPr="003266F4">
        <w:rPr>
          <w:rFonts w:ascii="Calibri" w:hAnsi="Calibri" w:cs="Calibri"/>
        </w:rPr>
        <w:t xml:space="preserve"> </w:t>
      </w:r>
      <w:ins w:id="95" w:author="Marike Michel" w:date="2025-01-23T23:57:00Z" w16du:dateUtc="2025-01-24T03:57:00Z">
        <w:r w:rsidR="00D4777C">
          <w:rPr>
            <w:rFonts w:ascii="Calibri" w:hAnsi="Calibri" w:cs="Calibri"/>
          </w:rPr>
          <w:t xml:space="preserve">des </w:t>
        </w:r>
      </w:ins>
      <w:ins w:id="96" w:author="Marike Michel" w:date="2025-01-23T21:57:00Z" w16du:dateUtc="2025-01-24T01:57:00Z">
        <w:r w:rsidR="00660E62">
          <w:rPr>
            <w:rFonts w:ascii="Calibri" w:hAnsi="Calibri" w:cs="Calibri"/>
          </w:rPr>
          <w:t>[NOTANT</w:t>
        </w:r>
      </w:ins>
      <w:ins w:id="97" w:author="Marike Michel" w:date="2025-01-23T23:57:00Z" w16du:dateUtc="2025-01-24T03:57:00Z">
        <w:r w:rsidR="00D4777C">
          <w:rPr>
            <w:rFonts w:ascii="Calibri" w:hAnsi="Calibri" w:cs="Calibri"/>
          </w:rPr>
          <w:t xml:space="preserve"> les</w:t>
        </w:r>
      </w:ins>
      <w:ins w:id="98" w:author="Marike Michel" w:date="2025-01-23T21:57:00Z" w16du:dateUtc="2025-01-24T01:57:00Z">
        <w:r w:rsidR="00660E62">
          <w:rPr>
            <w:rFonts w:ascii="Calibri" w:hAnsi="Calibri" w:cs="Calibri"/>
          </w:rPr>
          <w:t xml:space="preserve">] </w:t>
        </w:r>
      </w:ins>
      <w:del w:id="99" w:author="Marike Michel" w:date="2025-01-23T21:57:00Z" w16du:dateUtc="2025-01-24T01:57:00Z">
        <w:r w:rsidR="001D4265" w:rsidRPr="003266F4" w:rsidDel="00660E62">
          <w:rPr>
            <w:rFonts w:ascii="Calibri" w:hAnsi="Calibri" w:cs="Calibri"/>
          </w:rPr>
          <w:delText>de la tenue</w:delText>
        </w:r>
      </w:del>
      <w:ins w:id="100" w:author="Marike Michel" w:date="2025-01-23T21:58:00Z" w16du:dateUtc="2025-01-24T01:58:00Z">
        <w:r w:rsidR="00660E62">
          <w:rPr>
            <w:rFonts w:ascii="Calibri" w:hAnsi="Calibri" w:cs="Calibri"/>
          </w:rPr>
          <w:t>résultats</w:t>
        </w:r>
      </w:ins>
      <w:r w:rsidR="001D4265" w:rsidRPr="003266F4">
        <w:rPr>
          <w:rFonts w:ascii="Calibri" w:hAnsi="Calibri" w:cs="Calibri"/>
        </w:rPr>
        <w:t xml:space="preserve"> de</w:t>
      </w:r>
      <w:r w:rsidR="005361EB" w:rsidRPr="003266F4">
        <w:rPr>
          <w:rFonts w:ascii="Calibri" w:hAnsi="Calibri" w:cs="Calibri"/>
        </w:rPr>
        <w:t xml:space="preserve"> la </w:t>
      </w:r>
      <w:r w:rsidR="001D4265" w:rsidRPr="003266F4">
        <w:rPr>
          <w:rFonts w:ascii="Calibri" w:hAnsi="Calibri" w:cs="Calibri"/>
        </w:rPr>
        <w:t>T</w:t>
      </w:r>
      <w:r w:rsidR="005361EB" w:rsidRPr="003266F4">
        <w:rPr>
          <w:rFonts w:ascii="Calibri" w:hAnsi="Calibri" w:cs="Calibri"/>
        </w:rPr>
        <w:t>able ronde ministérielle sur le défi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lors de</w:t>
      </w:r>
      <w:r w:rsidR="005361EB" w:rsidRPr="003266F4">
        <w:rPr>
          <w:rFonts w:ascii="Calibri" w:hAnsi="Calibri" w:cs="Calibri"/>
        </w:rPr>
        <w:t xml:space="preserve"> la 28</w:t>
      </w:r>
      <w:r w:rsidR="001D4265" w:rsidRPr="003266F4">
        <w:rPr>
          <w:rFonts w:ascii="Calibri" w:hAnsi="Calibri" w:cs="Calibri"/>
          <w:vertAlign w:val="superscript"/>
        </w:rPr>
        <w:t>e</w:t>
      </w:r>
      <w:r w:rsidR="005361EB" w:rsidRPr="003266F4">
        <w:rPr>
          <w:rFonts w:ascii="Calibri" w:hAnsi="Calibri" w:cs="Calibri"/>
        </w:rPr>
        <w:t xml:space="preserve"> session de la Conférence des </w:t>
      </w:r>
      <w:r w:rsidR="00DA2E19" w:rsidRPr="003266F4">
        <w:rPr>
          <w:rFonts w:ascii="Calibri" w:hAnsi="Calibri" w:cs="Calibri"/>
        </w:rPr>
        <w:t>P</w:t>
      </w:r>
      <w:r w:rsidR="005361EB" w:rsidRPr="003266F4">
        <w:rPr>
          <w:rFonts w:ascii="Calibri" w:hAnsi="Calibri" w:cs="Calibri"/>
        </w:rPr>
        <w:t xml:space="preserve">arties à la Convention-cadre des Nations </w:t>
      </w:r>
      <w:r w:rsidR="001D4265" w:rsidRPr="003266F4">
        <w:rPr>
          <w:rFonts w:ascii="Calibri" w:hAnsi="Calibri" w:cs="Calibri"/>
        </w:rPr>
        <w:t>U</w:t>
      </w:r>
      <w:r w:rsidR="005361EB" w:rsidRPr="003266F4">
        <w:rPr>
          <w:rFonts w:ascii="Calibri" w:hAnsi="Calibri" w:cs="Calibri"/>
        </w:rPr>
        <w:t>nies sur les changements climatiques (CCNUCC COP28)</w:t>
      </w:r>
      <w:r w:rsidR="00DA2E19" w:rsidRPr="003266F4">
        <w:rPr>
          <w:rFonts w:ascii="Calibri" w:hAnsi="Calibri" w:cs="Calibri"/>
        </w:rPr>
        <w:t>,</w:t>
      </w:r>
      <w:r w:rsidR="005361EB" w:rsidRPr="003266F4">
        <w:rPr>
          <w:rFonts w:ascii="Calibri" w:hAnsi="Calibri" w:cs="Calibri"/>
        </w:rPr>
        <w:t xml:space="preserve"> en décembre 2023</w:t>
      </w:r>
      <w:r w:rsidR="001D4265" w:rsidRPr="003266F4">
        <w:rPr>
          <w:rFonts w:ascii="Calibri" w:hAnsi="Calibri" w:cs="Calibri"/>
        </w:rPr>
        <w:t> </w:t>
      </w:r>
      <w:r w:rsidR="005361EB" w:rsidRPr="003266F4">
        <w:rPr>
          <w:rFonts w:ascii="Calibri" w:hAnsi="Calibri" w:cs="Calibri"/>
        </w:rPr>
        <w:t xml:space="preserve">; </w:t>
      </w:r>
      <w:del w:id="101" w:author="Marike Michel" w:date="2025-01-23T21:58:00Z" w16du:dateUtc="2025-01-24T01:58:00Z">
        <w:r w:rsidR="00422373" w:rsidRPr="003266F4" w:rsidDel="00660E62">
          <w:rPr>
            <w:rFonts w:ascii="Calibri" w:hAnsi="Calibri" w:cs="Calibri"/>
          </w:rPr>
          <w:delText xml:space="preserve">de </w:delText>
        </w:r>
      </w:del>
      <w:ins w:id="102" w:author="Marike Michel" w:date="2025-01-23T21:58:00Z" w16du:dateUtc="2025-01-24T01:58:00Z">
        <w:r w:rsidR="00660E62">
          <w:rPr>
            <w:rFonts w:ascii="Calibri" w:hAnsi="Calibri" w:cs="Calibri"/>
          </w:rPr>
          <w:t>et</w:t>
        </w:r>
        <w:r w:rsidR="00660E62" w:rsidRPr="003266F4">
          <w:rPr>
            <w:rFonts w:ascii="Calibri" w:hAnsi="Calibri" w:cs="Calibri"/>
          </w:rPr>
          <w:t xml:space="preserve"> </w:t>
        </w:r>
      </w:ins>
      <w:r w:rsidR="001D4265" w:rsidRPr="003266F4">
        <w:rPr>
          <w:rFonts w:ascii="Calibri" w:hAnsi="Calibri" w:cs="Calibri"/>
        </w:rPr>
        <w:t>l</w:t>
      </w:r>
      <w:r w:rsidR="00882C28" w:rsidRPr="003266F4">
        <w:rPr>
          <w:rFonts w:ascii="Calibri" w:hAnsi="Calibri" w:cs="Calibri"/>
        </w:rPr>
        <w:t>’</w:t>
      </w:r>
      <w:r w:rsidR="001D4265" w:rsidRPr="003266F4">
        <w:rPr>
          <w:rFonts w:ascii="Calibri" w:hAnsi="Calibri" w:cs="Calibri"/>
        </w:rPr>
        <w:t>inscription du</w:t>
      </w:r>
      <w:r w:rsidR="005361EB" w:rsidRPr="003266F4">
        <w:rPr>
          <w:rFonts w:ascii="Calibri" w:hAnsi="Calibri" w:cs="Calibri"/>
        </w:rPr>
        <w:t xml:space="preserve"> </w:t>
      </w:r>
      <w:r w:rsidR="001D4265" w:rsidRPr="003266F4">
        <w:rPr>
          <w:rFonts w:ascii="Calibri" w:hAnsi="Calibri" w:cs="Calibri"/>
        </w:rPr>
        <w:t>D</w:t>
      </w:r>
      <w:r w:rsidR="005361EB" w:rsidRPr="003266F4">
        <w:rPr>
          <w:rFonts w:ascii="Calibri" w:hAnsi="Calibri" w:cs="Calibri"/>
        </w:rPr>
        <w:t>éfi de l</w:t>
      </w:r>
      <w:r w:rsidR="00882C28" w:rsidRPr="003266F4">
        <w:rPr>
          <w:rFonts w:ascii="Calibri" w:hAnsi="Calibri" w:cs="Calibri"/>
        </w:rPr>
        <w:t>’</w:t>
      </w:r>
      <w:r w:rsidR="005361EB" w:rsidRPr="003266F4">
        <w:rPr>
          <w:rFonts w:ascii="Calibri" w:hAnsi="Calibri" w:cs="Calibri"/>
        </w:rPr>
        <w:t xml:space="preserve">eau douce </w:t>
      </w:r>
      <w:r w:rsidR="001D4265" w:rsidRPr="003266F4">
        <w:rPr>
          <w:rFonts w:ascii="Calibri" w:hAnsi="Calibri" w:cs="Calibri"/>
        </w:rPr>
        <w:t>parmi les</w:t>
      </w:r>
      <w:r w:rsidR="005361EB" w:rsidRPr="003266F4">
        <w:rPr>
          <w:rFonts w:ascii="Calibri" w:hAnsi="Calibri" w:cs="Calibri"/>
        </w:rPr>
        <w:t xml:space="preserve"> résultats officiels de </w:t>
      </w:r>
      <w:r w:rsidR="001D4265" w:rsidRPr="003266F4">
        <w:rPr>
          <w:rFonts w:ascii="Calibri" w:hAnsi="Calibri" w:cs="Calibri"/>
        </w:rPr>
        <w:t xml:space="preserve">la COP28, </w:t>
      </w:r>
      <w:r w:rsidR="005361EB" w:rsidRPr="003266F4">
        <w:rPr>
          <w:rFonts w:ascii="Calibri" w:hAnsi="Calibri" w:cs="Calibri"/>
        </w:rPr>
        <w:t>présid</w:t>
      </w:r>
      <w:r w:rsidR="00DA2E19" w:rsidRPr="003266F4">
        <w:rPr>
          <w:rFonts w:ascii="Calibri" w:hAnsi="Calibri" w:cs="Calibri"/>
        </w:rPr>
        <w:t>ée par</w:t>
      </w:r>
      <w:r w:rsidR="005361EB" w:rsidRPr="003266F4">
        <w:rPr>
          <w:rFonts w:ascii="Calibri" w:hAnsi="Calibri" w:cs="Calibri"/>
        </w:rPr>
        <w:t xml:space="preserve"> </w:t>
      </w:r>
      <w:r w:rsidR="00DA2E19" w:rsidRPr="003266F4">
        <w:rPr>
          <w:rFonts w:ascii="Calibri" w:hAnsi="Calibri" w:cs="Calibri"/>
        </w:rPr>
        <w:t>l</w:t>
      </w:r>
      <w:r w:rsidR="005361EB" w:rsidRPr="003266F4">
        <w:rPr>
          <w:rFonts w:ascii="Calibri" w:hAnsi="Calibri" w:cs="Calibri"/>
        </w:rPr>
        <w:t>es Émirats arabes unis</w:t>
      </w:r>
      <w:r w:rsidR="001D4265" w:rsidRPr="003266F4">
        <w:rPr>
          <w:rFonts w:ascii="Calibri" w:hAnsi="Calibri" w:cs="Calibri"/>
        </w:rPr>
        <w:t>,</w:t>
      </w:r>
      <w:r w:rsidR="005361EB" w:rsidRPr="003266F4">
        <w:rPr>
          <w:rFonts w:ascii="Calibri" w:hAnsi="Calibri" w:cs="Calibri"/>
        </w:rPr>
        <w:t xml:space="preserve"> </w:t>
      </w:r>
      <w:r w:rsidR="001D4265" w:rsidRPr="003266F4">
        <w:rPr>
          <w:rFonts w:ascii="Calibri" w:hAnsi="Calibri" w:cs="Calibri"/>
        </w:rPr>
        <w:t>sous la thématique de</w:t>
      </w:r>
      <w:r w:rsidR="005361EB" w:rsidRPr="003266F4">
        <w:rPr>
          <w:rFonts w:ascii="Calibri" w:hAnsi="Calibri" w:cs="Calibri"/>
        </w:rPr>
        <w:t xml:space="preserve"> l</w:t>
      </w:r>
      <w:r w:rsidR="00882C28" w:rsidRPr="003266F4">
        <w:rPr>
          <w:rFonts w:ascii="Calibri" w:hAnsi="Calibri" w:cs="Calibri"/>
        </w:rPr>
        <w:t>’</w:t>
      </w:r>
      <w:r w:rsidR="005361EB" w:rsidRPr="003266F4">
        <w:rPr>
          <w:rFonts w:ascii="Calibri" w:hAnsi="Calibri" w:cs="Calibri"/>
        </w:rPr>
        <w:t xml:space="preserve">eau, </w:t>
      </w:r>
      <w:r w:rsidR="001D4265" w:rsidRPr="003266F4">
        <w:rPr>
          <w:rFonts w:ascii="Calibri" w:hAnsi="Calibri" w:cs="Calibri"/>
        </w:rPr>
        <w:t xml:space="preserve">de </w:t>
      </w:r>
      <w:r w:rsidR="005361EB" w:rsidRPr="003266F4">
        <w:rPr>
          <w:rFonts w:ascii="Calibri" w:hAnsi="Calibri" w:cs="Calibri"/>
        </w:rPr>
        <w:t xml:space="preserve">la nature et </w:t>
      </w:r>
      <w:r w:rsidR="001D4265" w:rsidRPr="003266F4">
        <w:rPr>
          <w:rFonts w:ascii="Calibri" w:hAnsi="Calibri" w:cs="Calibri"/>
        </w:rPr>
        <w:t>du</w:t>
      </w:r>
      <w:r w:rsidR="005361EB" w:rsidRPr="003266F4">
        <w:rPr>
          <w:rFonts w:ascii="Calibri" w:hAnsi="Calibri" w:cs="Calibri"/>
        </w:rPr>
        <w:t xml:space="preserve"> climat</w:t>
      </w:r>
      <w:ins w:id="103" w:author="Marike Michel" w:date="2025-01-23T21:59:00Z" w16du:dateUtc="2025-01-24T01:59:00Z">
        <w:r w:rsidR="00660E62">
          <w:rPr>
            <w:rFonts w:ascii="Calibri" w:hAnsi="Calibri" w:cs="Calibri"/>
          </w:rPr>
          <w:t> </w:t>
        </w:r>
      </w:ins>
      <w:del w:id="104" w:author="Marike Michel" w:date="2025-01-23T21:59:00Z" w16du:dateUtc="2025-01-24T01:59:00Z">
        <w:r w:rsidR="005361EB" w:rsidRPr="003266F4" w:rsidDel="00660E62">
          <w:rPr>
            <w:rFonts w:ascii="Calibri" w:hAnsi="Calibri" w:cs="Calibri"/>
          </w:rPr>
          <w:delText xml:space="preserve"> </w:delText>
        </w:r>
      </w:del>
      <w:r w:rsidR="005361EB" w:rsidRPr="003266F4">
        <w:rPr>
          <w:rFonts w:ascii="Calibri" w:hAnsi="Calibri" w:cs="Calibri"/>
        </w:rPr>
        <w:t xml:space="preserve">; </w:t>
      </w:r>
      <w:del w:id="105" w:author="Marike Michel" w:date="2025-01-23T21:59:00Z" w16du:dateUtc="2025-01-24T01:59:00Z">
        <w:r w:rsidR="005361EB" w:rsidRPr="003266F4" w:rsidDel="00660E62">
          <w:rPr>
            <w:rFonts w:ascii="Calibri" w:hAnsi="Calibri" w:cs="Calibri"/>
          </w:rPr>
          <w:delText xml:space="preserve">et </w:delText>
        </w:r>
        <w:r w:rsidR="00422373" w:rsidRPr="003266F4" w:rsidDel="00660E62">
          <w:rPr>
            <w:rFonts w:ascii="Calibri" w:hAnsi="Calibri" w:cs="Calibri"/>
          </w:rPr>
          <w:delText>d</w:delText>
        </w:r>
        <w:r w:rsidR="005361EB" w:rsidRPr="003266F4" w:rsidDel="00660E62">
          <w:rPr>
            <w:rFonts w:ascii="Calibri" w:hAnsi="Calibri" w:cs="Calibri"/>
          </w:rPr>
          <w:delText xml:space="preserve">e </w:delText>
        </w:r>
        <w:r w:rsidR="00422373" w:rsidRPr="003266F4" w:rsidDel="00660E62">
          <w:rPr>
            <w:rFonts w:ascii="Calibri" w:hAnsi="Calibri" w:cs="Calibri"/>
          </w:rPr>
          <w:delText>l</w:delText>
        </w:r>
        <w:r w:rsidR="00882C28" w:rsidRPr="003266F4" w:rsidDel="00660E62">
          <w:rPr>
            <w:rFonts w:ascii="Calibri" w:hAnsi="Calibri" w:cs="Calibri"/>
          </w:rPr>
          <w:delText>’</w:delText>
        </w:r>
        <w:r w:rsidR="005361EB" w:rsidRPr="003266F4" w:rsidDel="00660E62">
          <w:rPr>
            <w:rFonts w:ascii="Calibri" w:hAnsi="Calibri" w:cs="Calibri"/>
          </w:rPr>
          <w:delText xml:space="preserve">engagement des pays devenus membres du </w:delText>
        </w:r>
        <w:r w:rsidR="00422373" w:rsidRPr="003266F4" w:rsidDel="00660E62">
          <w:rPr>
            <w:rFonts w:ascii="Calibri" w:hAnsi="Calibri" w:cs="Calibri"/>
          </w:rPr>
          <w:delText>D</w:delText>
        </w:r>
        <w:r w:rsidR="005361EB" w:rsidRPr="003266F4" w:rsidDel="00660E62">
          <w:rPr>
            <w:rFonts w:ascii="Calibri" w:hAnsi="Calibri" w:cs="Calibri"/>
          </w:rPr>
          <w:delText>éfi de l</w:delText>
        </w:r>
        <w:r w:rsidR="00882C28" w:rsidRPr="003266F4" w:rsidDel="00660E62">
          <w:rPr>
            <w:rFonts w:ascii="Calibri" w:hAnsi="Calibri" w:cs="Calibri"/>
          </w:rPr>
          <w:delText>’</w:delText>
        </w:r>
        <w:r w:rsidR="005361EB" w:rsidRPr="003266F4" w:rsidDel="00660E62">
          <w:rPr>
            <w:rFonts w:ascii="Calibri" w:hAnsi="Calibri" w:cs="Calibri"/>
          </w:rPr>
          <w:delText>eau douce à fixer, d</w:delText>
        </w:r>
        <w:r w:rsidR="00882C28" w:rsidRPr="003266F4" w:rsidDel="00660E62">
          <w:rPr>
            <w:rFonts w:ascii="Calibri" w:hAnsi="Calibri" w:cs="Calibri"/>
          </w:rPr>
          <w:delText>’</w:delText>
        </w:r>
        <w:r w:rsidR="005361EB" w:rsidRPr="003266F4" w:rsidDel="00660E62">
          <w:rPr>
            <w:rFonts w:ascii="Calibri" w:hAnsi="Calibri" w:cs="Calibri"/>
          </w:rPr>
          <w:delText>ici à 2025, des objectifs quantifiables pour la restauration et la protection des écosystèmes d</w:delText>
        </w:r>
        <w:r w:rsidR="00882C28" w:rsidRPr="003266F4" w:rsidDel="00660E62">
          <w:rPr>
            <w:rFonts w:ascii="Calibri" w:hAnsi="Calibri" w:cs="Calibri"/>
          </w:rPr>
          <w:delText>’</w:delText>
        </w:r>
        <w:r w:rsidR="005361EB" w:rsidRPr="003266F4" w:rsidDel="00660E62">
          <w:rPr>
            <w:rFonts w:ascii="Calibri" w:hAnsi="Calibri" w:cs="Calibri"/>
          </w:rPr>
          <w:delText>eau douce dans le</w:delText>
        </w:r>
        <w:r w:rsidR="00422373" w:rsidRPr="003266F4" w:rsidDel="00660E62">
          <w:rPr>
            <w:rFonts w:ascii="Calibri" w:hAnsi="Calibri" w:cs="Calibri"/>
          </w:rPr>
          <w:delText>ur</w:delText>
        </w:r>
        <w:r w:rsidR="005361EB" w:rsidRPr="003266F4" w:rsidDel="00660E62">
          <w:rPr>
            <w:rFonts w:ascii="Calibri" w:hAnsi="Calibri" w:cs="Calibri"/>
          </w:rPr>
          <w:delText>s plans nationaux</w:delText>
        </w:r>
        <w:r w:rsidR="00882C28" w:rsidRPr="003266F4" w:rsidDel="00660E62">
          <w:rPr>
            <w:rFonts w:ascii="Calibri" w:hAnsi="Calibri" w:cs="Calibri"/>
          </w:rPr>
          <w:delText> </w:delText>
        </w:r>
        <w:r w:rsidR="005361EB" w:rsidRPr="003266F4" w:rsidDel="00660E62">
          <w:rPr>
            <w:rFonts w:ascii="Calibri" w:hAnsi="Calibri" w:cs="Calibri"/>
          </w:rPr>
          <w:delText xml:space="preserve">; </w:delText>
        </w:r>
      </w:del>
      <w:r w:rsidR="005361EB" w:rsidRPr="003266F4">
        <w:rPr>
          <w:rFonts w:ascii="Calibri" w:hAnsi="Calibri" w:cs="Calibri"/>
        </w:rPr>
        <w:t>et</w:t>
      </w:r>
    </w:p>
    <w:p w14:paraId="77AA1D9B" w14:textId="77777777" w:rsidR="00494C7E" w:rsidRPr="003266F4" w:rsidRDefault="00494C7E" w:rsidP="00C778C6">
      <w:pPr>
        <w:spacing w:after="0" w:line="240" w:lineRule="auto"/>
        <w:ind w:left="426" w:hanging="426"/>
        <w:rPr>
          <w:rFonts w:ascii="Calibri" w:hAnsi="Calibri" w:cs="Calibri"/>
        </w:rPr>
      </w:pPr>
    </w:p>
    <w:p w14:paraId="4FA6A8ED" w14:textId="5730ECBA" w:rsidR="00422373" w:rsidRPr="003266F4" w:rsidRDefault="00EE7842" w:rsidP="00C778C6">
      <w:pPr>
        <w:spacing w:after="0" w:line="240" w:lineRule="auto"/>
        <w:ind w:left="426" w:hanging="426"/>
        <w:rPr>
          <w:rFonts w:ascii="Calibri" w:hAnsi="Calibri" w:cs="Calibri"/>
        </w:rPr>
      </w:pPr>
      <w:ins w:id="106" w:author="Marike Michel" w:date="2025-01-23T21:17:00Z" w16du:dateUtc="2025-01-24T01:17:00Z">
        <w:r>
          <w:rPr>
            <w:rFonts w:ascii="Calibri" w:hAnsi="Calibri" w:cs="Calibri"/>
          </w:rPr>
          <w:t>13</w:t>
        </w:r>
      </w:ins>
      <w:del w:id="107" w:author="Marike Michel" w:date="2025-01-23T21:17:00Z" w16du:dateUtc="2025-01-24T01:17:00Z">
        <w:r w:rsidR="00C778C6" w:rsidRPr="003266F4" w:rsidDel="00EE7842">
          <w:rPr>
            <w:rFonts w:ascii="Calibri" w:hAnsi="Calibri" w:cs="Calibri"/>
          </w:rPr>
          <w:delText>11</w:delText>
        </w:r>
      </w:del>
      <w:r w:rsidR="00C778C6" w:rsidRPr="003266F4">
        <w:rPr>
          <w:rFonts w:ascii="Calibri" w:hAnsi="Calibri" w:cs="Calibri"/>
        </w:rPr>
        <w:t>.</w:t>
      </w:r>
      <w:r w:rsidR="00C778C6" w:rsidRPr="003266F4">
        <w:rPr>
          <w:rFonts w:ascii="Calibri" w:hAnsi="Calibri" w:cs="Calibri"/>
        </w:rPr>
        <w:tab/>
      </w:r>
      <w:r w:rsidR="00422373" w:rsidRPr="003266F4">
        <w:rPr>
          <w:rFonts w:ascii="Calibri" w:hAnsi="Calibri" w:cs="Calibri"/>
        </w:rPr>
        <w:t>NOTANT que le Défi de l</w:t>
      </w:r>
      <w:r w:rsidR="00882C28" w:rsidRPr="003266F4">
        <w:rPr>
          <w:rFonts w:ascii="Calibri" w:hAnsi="Calibri" w:cs="Calibri"/>
        </w:rPr>
        <w:t>’</w:t>
      </w:r>
      <w:r w:rsidR="00422373" w:rsidRPr="003266F4">
        <w:rPr>
          <w:rFonts w:ascii="Calibri" w:hAnsi="Calibri" w:cs="Calibri"/>
        </w:rPr>
        <w:t xml:space="preserve">eau douce </w:t>
      </w:r>
      <w:del w:id="108" w:author="Marike Michel" w:date="2025-01-23T21:59:00Z" w16du:dateUtc="2025-01-24T01:59:00Z">
        <w:r w:rsidR="00422373" w:rsidRPr="003266F4" w:rsidDel="00660E62">
          <w:rPr>
            <w:rFonts w:ascii="Calibri" w:hAnsi="Calibri" w:cs="Calibri"/>
          </w:rPr>
          <w:delText xml:space="preserve">est un mécanisme de mise en œuvre multipartite dirigé par les pays qui </w:delText>
        </w:r>
      </w:del>
      <w:r w:rsidR="00422373" w:rsidRPr="003266F4">
        <w:rPr>
          <w:rFonts w:ascii="Calibri" w:hAnsi="Calibri" w:cs="Calibri"/>
        </w:rPr>
        <w:t>vise à accélérer la restauration des écosystèmes d</w:t>
      </w:r>
      <w:r w:rsidR="00882C28" w:rsidRPr="003266F4">
        <w:rPr>
          <w:rFonts w:ascii="Calibri" w:hAnsi="Calibri" w:cs="Calibri"/>
        </w:rPr>
        <w:t>’</w:t>
      </w:r>
      <w:r w:rsidR="00422373" w:rsidRPr="003266F4">
        <w:rPr>
          <w:rFonts w:ascii="Calibri" w:hAnsi="Calibri" w:cs="Calibri"/>
        </w:rPr>
        <w:t xml:space="preserve">eau douce, </w:t>
      </w:r>
      <w:del w:id="109" w:author="Marike Michel" w:date="2025-01-23T21:59:00Z" w16du:dateUtc="2025-01-24T01:59:00Z">
        <w:r w:rsidR="00422373" w:rsidRPr="003266F4" w:rsidDel="00660E62">
          <w:rPr>
            <w:rFonts w:ascii="Calibri" w:hAnsi="Calibri" w:cs="Calibri"/>
          </w:rPr>
          <w:delText xml:space="preserve">ainsi que </w:delText>
        </w:r>
      </w:del>
      <w:r w:rsidR="00422373" w:rsidRPr="003266F4">
        <w:rPr>
          <w:rFonts w:ascii="Calibri" w:hAnsi="Calibri" w:cs="Calibri"/>
        </w:rPr>
        <w:t xml:space="preserve">leur protection et leur gestion efficace, principalement au niveau national et, le cas échéant, au </w:t>
      </w:r>
      <w:r w:rsidR="00422373" w:rsidRPr="003266F4">
        <w:rPr>
          <w:rFonts w:ascii="Calibri" w:hAnsi="Calibri" w:cs="Calibri"/>
        </w:rPr>
        <w:lastRenderedPageBreak/>
        <w:t>niveau transfrontalier, en offrant un soutien technique, politique et financier aux pays membres, en conformité avec la Convention sur les zones humides et de multiples autres Conventions et engagements mondiaux, et en soutenant leur mise en œuvre, avec l</w:t>
      </w:r>
      <w:r w:rsidR="00882C28" w:rsidRPr="003266F4">
        <w:rPr>
          <w:rFonts w:ascii="Calibri" w:hAnsi="Calibri" w:cs="Calibri"/>
        </w:rPr>
        <w:t>’</w:t>
      </w:r>
      <w:r w:rsidR="00422373" w:rsidRPr="003266F4">
        <w:rPr>
          <w:rFonts w:ascii="Calibri" w:hAnsi="Calibri" w:cs="Calibri"/>
        </w:rPr>
        <w:t>appui d</w:t>
      </w:r>
      <w:r w:rsidR="00882C28" w:rsidRPr="003266F4">
        <w:rPr>
          <w:rFonts w:ascii="Calibri" w:hAnsi="Calibri" w:cs="Calibri"/>
        </w:rPr>
        <w:t>’</w:t>
      </w:r>
      <w:r w:rsidR="00422373" w:rsidRPr="003266F4">
        <w:rPr>
          <w:rFonts w:ascii="Calibri" w:hAnsi="Calibri" w:cs="Calibri"/>
        </w:rPr>
        <w:t>organisations et d</w:t>
      </w:r>
      <w:r w:rsidR="00882C28" w:rsidRPr="003266F4">
        <w:rPr>
          <w:rFonts w:ascii="Calibri" w:hAnsi="Calibri" w:cs="Calibri"/>
        </w:rPr>
        <w:t>’</w:t>
      </w:r>
      <w:r w:rsidR="00422373" w:rsidRPr="003266F4">
        <w:rPr>
          <w:rFonts w:ascii="Calibri" w:hAnsi="Calibri" w:cs="Calibri"/>
        </w:rPr>
        <w:t>institutions internationales</w:t>
      </w:r>
      <w:r w:rsidR="00882C28" w:rsidRPr="003266F4">
        <w:rPr>
          <w:rFonts w:ascii="Calibri" w:hAnsi="Calibri" w:cs="Calibri"/>
        </w:rPr>
        <w:t> </w:t>
      </w:r>
      <w:r w:rsidR="00422373" w:rsidRPr="003266F4">
        <w:rPr>
          <w:rFonts w:ascii="Calibri" w:hAnsi="Calibri" w:cs="Calibri"/>
        </w:rPr>
        <w:t>;</w:t>
      </w:r>
    </w:p>
    <w:p w14:paraId="218B3C9B" w14:textId="77777777" w:rsidR="00422373" w:rsidRPr="003266F4" w:rsidRDefault="00422373" w:rsidP="00C778C6">
      <w:pPr>
        <w:spacing w:after="0" w:line="240" w:lineRule="auto"/>
        <w:rPr>
          <w:rFonts w:ascii="Calibri" w:hAnsi="Calibri" w:cs="Calibri"/>
          <w:b/>
          <w:bCs/>
        </w:rPr>
      </w:pPr>
    </w:p>
    <w:p w14:paraId="523F656D" w14:textId="2413AB75" w:rsidR="0047042F" w:rsidRPr="003266F4" w:rsidRDefault="00422373" w:rsidP="00C778C6">
      <w:pPr>
        <w:pStyle w:val="ListParagraph"/>
        <w:spacing w:after="0" w:line="240" w:lineRule="auto"/>
        <w:ind w:left="426" w:hanging="426"/>
        <w:jc w:val="center"/>
        <w:rPr>
          <w:rFonts w:ascii="Calibri" w:hAnsi="Calibri" w:cs="Calibri"/>
        </w:rPr>
      </w:pPr>
      <w:r w:rsidRPr="003266F4">
        <w:rPr>
          <w:rFonts w:ascii="Calibri" w:hAnsi="Calibri" w:cs="Calibri"/>
        </w:rPr>
        <w:t>LA</w:t>
      </w:r>
      <w:r w:rsidR="001B633E" w:rsidRPr="003266F4">
        <w:rPr>
          <w:rFonts w:ascii="Calibri" w:hAnsi="Calibri" w:cs="Calibri"/>
        </w:rPr>
        <w:t xml:space="preserve"> CON</w:t>
      </w:r>
      <w:r w:rsidRPr="003266F4">
        <w:rPr>
          <w:rFonts w:ascii="Calibri" w:hAnsi="Calibri" w:cs="Calibri"/>
        </w:rPr>
        <w:t>FÉ</w:t>
      </w:r>
      <w:r w:rsidR="001B633E" w:rsidRPr="003266F4">
        <w:rPr>
          <w:rFonts w:ascii="Calibri" w:hAnsi="Calibri" w:cs="Calibri"/>
        </w:rPr>
        <w:t xml:space="preserve">RENCE </w:t>
      </w:r>
      <w:r w:rsidRPr="003266F4">
        <w:rPr>
          <w:rFonts w:ascii="Calibri" w:hAnsi="Calibri" w:cs="Calibri"/>
        </w:rPr>
        <w:t xml:space="preserve">DES PARTIES </w:t>
      </w:r>
      <w:r w:rsidR="001B633E" w:rsidRPr="003266F4">
        <w:rPr>
          <w:rFonts w:ascii="Calibri" w:hAnsi="Calibri" w:cs="Calibri"/>
        </w:rPr>
        <w:t>CONTRACT</w:t>
      </w:r>
      <w:r w:rsidRPr="003266F4">
        <w:rPr>
          <w:rFonts w:ascii="Calibri" w:hAnsi="Calibri" w:cs="Calibri"/>
        </w:rPr>
        <w:t>ANTES</w:t>
      </w:r>
    </w:p>
    <w:p w14:paraId="562FFB8C" w14:textId="77777777" w:rsidR="001B633E" w:rsidRPr="003266F4" w:rsidRDefault="001B633E" w:rsidP="00C778C6">
      <w:pPr>
        <w:pStyle w:val="ListParagraph"/>
        <w:spacing w:after="0" w:line="240" w:lineRule="auto"/>
        <w:ind w:left="426" w:hanging="426"/>
        <w:rPr>
          <w:rFonts w:ascii="Calibri" w:hAnsi="Calibri" w:cs="Calibri"/>
          <w:b/>
          <w:bCs/>
        </w:rPr>
      </w:pPr>
    </w:p>
    <w:p w14:paraId="6522EFDF" w14:textId="1370E431"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1</w:t>
      </w:r>
      <w:ins w:id="110" w:author="Marike Michel" w:date="2025-01-23T22:00:00Z" w16du:dateUtc="2025-01-24T02:00:00Z">
        <w:r w:rsidR="00660E62">
          <w:rPr>
            <w:rFonts w:ascii="Calibri" w:hAnsi="Calibri" w:cs="Calibri"/>
          </w:rPr>
          <w:t>4</w:t>
        </w:r>
      </w:ins>
      <w:del w:id="111" w:author="Marike Michel" w:date="2025-01-23T22:00:00Z" w16du:dateUtc="2025-01-24T02:00:00Z">
        <w:r w:rsidRPr="003266F4" w:rsidDel="00660E62">
          <w:rPr>
            <w:rFonts w:ascii="Calibri" w:hAnsi="Calibri" w:cs="Calibri"/>
          </w:rPr>
          <w:delText>2</w:delText>
        </w:r>
      </w:del>
      <w:r w:rsidRPr="003266F4">
        <w:rPr>
          <w:rFonts w:ascii="Calibri" w:hAnsi="Calibri" w:cs="Calibri"/>
        </w:rPr>
        <w:t>.</w:t>
      </w:r>
      <w:r w:rsidRPr="003266F4">
        <w:rPr>
          <w:rFonts w:ascii="Calibri" w:hAnsi="Calibri" w:cs="Calibri"/>
        </w:rPr>
        <w:tab/>
      </w:r>
      <w:r w:rsidR="0047042F" w:rsidRPr="003266F4">
        <w:rPr>
          <w:rFonts w:ascii="Calibri" w:hAnsi="Calibri" w:cs="Calibri"/>
        </w:rPr>
        <w:t xml:space="preserve">ENCOURAGE </w:t>
      </w:r>
      <w:r w:rsidR="00B76A96" w:rsidRPr="003266F4">
        <w:rPr>
          <w:rFonts w:ascii="Calibri" w:hAnsi="Calibri" w:cs="Calibri"/>
        </w:rPr>
        <w:t>les Parties contractantes à élaborer ou à améliorer leur législation et leurs politiques nationales en matière de restauration des écosystèmes d</w:t>
      </w:r>
      <w:r w:rsidR="00882C28" w:rsidRPr="003266F4">
        <w:rPr>
          <w:rFonts w:ascii="Calibri" w:hAnsi="Calibri" w:cs="Calibri"/>
        </w:rPr>
        <w:t>’</w:t>
      </w:r>
      <w:r w:rsidR="00B76A96" w:rsidRPr="003266F4">
        <w:rPr>
          <w:rFonts w:ascii="Calibri" w:hAnsi="Calibri" w:cs="Calibri"/>
        </w:rPr>
        <w:t>eau douce, en sus de la protection et de la gestion durable des écosystèmes d</w:t>
      </w:r>
      <w:r w:rsidR="00882C28" w:rsidRPr="003266F4">
        <w:rPr>
          <w:rFonts w:ascii="Calibri" w:hAnsi="Calibri" w:cs="Calibri"/>
        </w:rPr>
        <w:t>’</w:t>
      </w:r>
      <w:r w:rsidR="00B76A96" w:rsidRPr="003266F4">
        <w:rPr>
          <w:rFonts w:ascii="Calibri" w:hAnsi="Calibri" w:cs="Calibri"/>
        </w:rPr>
        <w:t>eau douce ;</w:t>
      </w:r>
    </w:p>
    <w:p w14:paraId="08591FB9" w14:textId="77777777" w:rsidR="0047042F" w:rsidRPr="003266F4" w:rsidRDefault="0047042F" w:rsidP="00C778C6">
      <w:pPr>
        <w:spacing w:after="0" w:line="240" w:lineRule="auto"/>
        <w:ind w:left="426" w:hanging="426"/>
        <w:rPr>
          <w:rFonts w:ascii="Calibri" w:hAnsi="Calibri" w:cs="Calibri"/>
        </w:rPr>
      </w:pPr>
    </w:p>
    <w:p w14:paraId="5E22AA49" w14:textId="436090BD" w:rsidR="0047042F" w:rsidRPr="003266F4" w:rsidRDefault="00C778C6" w:rsidP="008956F0">
      <w:pPr>
        <w:spacing w:after="0" w:line="240" w:lineRule="auto"/>
        <w:ind w:left="426" w:hanging="426"/>
        <w:rPr>
          <w:rFonts w:ascii="Calibri" w:hAnsi="Calibri" w:cs="Calibri"/>
        </w:rPr>
      </w:pPr>
      <w:r w:rsidRPr="003266F4">
        <w:rPr>
          <w:rFonts w:ascii="Calibri" w:hAnsi="Calibri" w:cs="Calibri"/>
        </w:rPr>
        <w:t>1</w:t>
      </w:r>
      <w:ins w:id="112" w:author="Marike Michel" w:date="2025-01-23T22:00:00Z" w16du:dateUtc="2025-01-24T02:00:00Z">
        <w:r w:rsidR="00CD3E57">
          <w:rPr>
            <w:rFonts w:ascii="Calibri" w:hAnsi="Calibri" w:cs="Calibri"/>
          </w:rPr>
          <w:t>5</w:t>
        </w:r>
      </w:ins>
      <w:del w:id="113" w:author="Marike Michel" w:date="2025-01-23T22:00:00Z" w16du:dateUtc="2025-01-24T02:00:00Z">
        <w:r w:rsidRPr="003266F4" w:rsidDel="00CD3E57">
          <w:rPr>
            <w:rFonts w:ascii="Calibri" w:hAnsi="Calibri" w:cs="Calibri"/>
          </w:rPr>
          <w:delText>3</w:delText>
        </w:r>
      </w:del>
      <w:r w:rsidRPr="003266F4">
        <w:rPr>
          <w:rFonts w:ascii="Calibri" w:hAnsi="Calibri" w:cs="Calibri"/>
        </w:rPr>
        <w:t>.</w:t>
      </w:r>
      <w:r w:rsidRPr="003266F4">
        <w:rPr>
          <w:rFonts w:ascii="Calibri" w:hAnsi="Calibri" w:cs="Calibri"/>
        </w:rPr>
        <w:tab/>
      </w:r>
      <w:ins w:id="114" w:author="Marike Michel" w:date="2025-01-23T22:00:00Z" w16du:dateUtc="2025-01-24T02:00:00Z">
        <w:r w:rsidR="00CD3E57">
          <w:rPr>
            <w:rFonts w:ascii="Calibri" w:hAnsi="Calibri" w:cs="Calibri"/>
          </w:rPr>
          <w:t>[</w:t>
        </w:r>
      </w:ins>
      <w:r w:rsidR="00B76A96" w:rsidRPr="003266F4">
        <w:rPr>
          <w:rFonts w:ascii="Calibri" w:hAnsi="Calibri" w:cs="Calibri"/>
        </w:rPr>
        <w:t>ENCOURAGE</w:t>
      </w:r>
      <w:ins w:id="115" w:author="Marike Michel" w:date="2025-01-23T22:00:00Z" w16du:dateUtc="2025-01-24T02:00:00Z">
        <w:r w:rsidR="00CD3E57">
          <w:rPr>
            <w:rFonts w:ascii="Calibri" w:hAnsi="Calibri" w:cs="Calibri"/>
          </w:rPr>
          <w:t>] [INVITE]</w:t>
        </w:r>
      </w:ins>
      <w:r w:rsidR="00B76A96" w:rsidRPr="003266F4">
        <w:rPr>
          <w:rFonts w:ascii="Calibri" w:hAnsi="Calibri" w:cs="Calibri"/>
        </w:rPr>
        <w:t xml:space="preserve"> les Parties contractantes à inclure des objectifs quantifiables</w:t>
      </w:r>
      <w:ins w:id="116" w:author="Marike Michel" w:date="2025-01-23T22:00:00Z" w16du:dateUtc="2025-01-24T02:00:00Z">
        <w:r w:rsidR="00CD3E57">
          <w:rPr>
            <w:rFonts w:ascii="Calibri" w:hAnsi="Calibri" w:cs="Calibri"/>
          </w:rPr>
          <w:t xml:space="preserve">, </w:t>
        </w:r>
      </w:ins>
      <w:ins w:id="117" w:author="Marike Michel" w:date="2025-01-23T22:03:00Z">
        <w:r w:rsidR="00323EF4" w:rsidRPr="00323EF4">
          <w:rPr>
            <w:rFonts w:ascii="Calibri" w:hAnsi="Calibri" w:cs="Calibri"/>
          </w:rPr>
          <w:t>le cas échéant</w:t>
        </w:r>
      </w:ins>
      <w:ins w:id="118" w:author="Marike Michel" w:date="2025-01-24T00:06:00Z" w16du:dateUtc="2025-01-24T04:06:00Z">
        <w:r w:rsidR="0027751E">
          <w:rPr>
            <w:rFonts w:ascii="Calibri" w:hAnsi="Calibri" w:cs="Calibri"/>
          </w:rPr>
          <w:t>,</w:t>
        </w:r>
      </w:ins>
      <w:ins w:id="119" w:author="Marike Michel" w:date="2025-01-23T22:03:00Z">
        <w:r w:rsidR="00323EF4" w:rsidRPr="00323EF4">
          <w:rPr>
            <w:rFonts w:ascii="Calibri" w:hAnsi="Calibri" w:cs="Calibri"/>
          </w:rPr>
          <w:t xml:space="preserve"> et </w:t>
        </w:r>
      </w:ins>
      <w:ins w:id="120" w:author="Marike Michel" w:date="2025-01-23T22:04:00Z" w16du:dateUtc="2025-01-24T02:04:00Z">
        <w:r w:rsidR="00970CA9">
          <w:rPr>
            <w:rFonts w:ascii="Calibri" w:hAnsi="Calibri" w:cs="Calibri"/>
          </w:rPr>
          <w:t>en cohérence avec</w:t>
        </w:r>
      </w:ins>
      <w:ins w:id="121" w:author="Marike Michel" w:date="2025-01-23T22:03:00Z">
        <w:r w:rsidR="00323EF4" w:rsidRPr="00323EF4">
          <w:rPr>
            <w:rFonts w:ascii="Calibri" w:hAnsi="Calibri" w:cs="Calibri"/>
          </w:rPr>
          <w:t xml:space="preserve"> leurs priorités et capacités nationales</w:t>
        </w:r>
      </w:ins>
      <w:ins w:id="122" w:author="Marike Michel" w:date="2025-01-23T22:03:00Z" w16du:dateUtc="2025-01-24T02:03:00Z">
        <w:r w:rsidR="008956F0">
          <w:rPr>
            <w:rFonts w:ascii="Calibri" w:hAnsi="Calibri" w:cs="Calibri"/>
          </w:rPr>
          <w:t> ;</w:t>
        </w:r>
      </w:ins>
      <w:r w:rsidR="00B76A96" w:rsidRPr="003266F4">
        <w:rPr>
          <w:rFonts w:ascii="Calibri" w:hAnsi="Calibri" w:cs="Calibri"/>
        </w:rPr>
        <w:t xml:space="preserve"> pour la restauration et la protection des écosystèmes d</w:t>
      </w:r>
      <w:r w:rsidR="00882C28" w:rsidRPr="003266F4">
        <w:rPr>
          <w:rFonts w:ascii="Calibri" w:hAnsi="Calibri" w:cs="Calibri"/>
        </w:rPr>
        <w:t>’</w:t>
      </w:r>
      <w:r w:rsidR="00B76A96" w:rsidRPr="003266F4">
        <w:rPr>
          <w:rFonts w:ascii="Calibri" w:hAnsi="Calibri" w:cs="Calibri"/>
        </w:rPr>
        <w:t>eau douce dans les politiques et plans nationaux relatifs au climat, au développement, à la biodiversité, aux zones humides, à la désertification et à la gestion des risques, et à rendre compte des progrès réalisés dans la mise en œuvre de la restauration et de la protection des cours d</w:t>
      </w:r>
      <w:r w:rsidR="00882C28" w:rsidRPr="003266F4">
        <w:rPr>
          <w:rFonts w:ascii="Calibri" w:hAnsi="Calibri" w:cs="Calibri"/>
        </w:rPr>
        <w:t>’</w:t>
      </w:r>
      <w:r w:rsidR="00B76A96" w:rsidRPr="003266F4">
        <w:rPr>
          <w:rFonts w:ascii="Calibri" w:hAnsi="Calibri" w:cs="Calibri"/>
        </w:rPr>
        <w:t>eau, des lacs et des autres zones humides d</w:t>
      </w:r>
      <w:r w:rsidR="00882C28" w:rsidRPr="003266F4">
        <w:rPr>
          <w:rFonts w:ascii="Calibri" w:hAnsi="Calibri" w:cs="Calibri"/>
        </w:rPr>
        <w:t>’</w:t>
      </w:r>
      <w:r w:rsidR="00B76A96" w:rsidRPr="003266F4">
        <w:rPr>
          <w:rFonts w:ascii="Calibri" w:hAnsi="Calibri" w:cs="Calibri"/>
        </w:rPr>
        <w:t>eau douce dans les rapports nationaux à soumettre à la Convention sur les zones humides, la Convention sur la diversité biologique, la Convention-cadre des Nations Unies sur les changements climatiques, la Convention sur les espèces migratrices et la Convention sur la lutte contre la désertification, entre autres accords multilatéraux sur l</w:t>
      </w:r>
      <w:r w:rsidR="00882C28" w:rsidRPr="003266F4">
        <w:rPr>
          <w:rFonts w:ascii="Calibri" w:hAnsi="Calibri" w:cs="Calibri"/>
        </w:rPr>
        <w:t>’</w:t>
      </w:r>
      <w:r w:rsidR="00B76A96" w:rsidRPr="003266F4">
        <w:rPr>
          <w:rFonts w:ascii="Calibri" w:hAnsi="Calibri" w:cs="Calibri"/>
        </w:rPr>
        <w:t xml:space="preserve">environnement </w:t>
      </w:r>
      <w:r w:rsidR="00B76A96" w:rsidRPr="00266014">
        <w:rPr>
          <w:rFonts w:ascii="Calibri" w:hAnsi="Calibri" w:cs="Calibri"/>
        </w:rPr>
        <w:t>pertinents</w:t>
      </w:r>
      <w:ins w:id="123" w:author="Marike Michel" w:date="2025-01-23T22:04:00Z" w16du:dateUtc="2025-01-24T02:04:00Z">
        <w:r w:rsidR="00224EBB" w:rsidRPr="00266014">
          <w:rPr>
            <w:rFonts w:ascii="Calibri" w:hAnsi="Calibri" w:cs="Calibri"/>
          </w:rPr>
          <w:t xml:space="preserve"> et l</w:t>
        </w:r>
      </w:ins>
      <w:ins w:id="124" w:author="Marike Michel" w:date="2025-01-23T22:05:00Z" w16du:dateUtc="2025-01-24T02:05:00Z">
        <w:r w:rsidR="003E46BF" w:rsidRPr="00266014">
          <w:rPr>
            <w:rFonts w:ascii="Calibri" w:hAnsi="Calibri" w:cs="Calibri"/>
          </w:rPr>
          <w:t>a</w:t>
        </w:r>
        <w:r w:rsidR="003E46BF" w:rsidRPr="006F261F">
          <w:rPr>
            <w:rFonts w:ascii="Calibri" w:hAnsi="Calibri" w:cs="Calibri"/>
          </w:rPr>
          <w:t xml:space="preserve"> </w:t>
        </w:r>
      </w:ins>
      <w:ins w:id="125" w:author="Marike Michel" w:date="2025-01-23T22:05:00Z">
        <w:r w:rsidR="003E46BF" w:rsidRPr="006F261F">
          <w:rPr>
            <w:rFonts w:ascii="Calibri" w:hAnsi="Calibri" w:cs="Calibri"/>
          </w:rPr>
          <w:t>Décennie des Nations Unies pour la restauration des écosystèmes</w:t>
        </w:r>
      </w:ins>
      <w:ins w:id="126" w:author="Marike Michel" w:date="2025-01-23T22:05:00Z" w16du:dateUtc="2025-01-24T02:05:00Z">
        <w:r w:rsidR="00E664EF" w:rsidRPr="006F261F">
          <w:rPr>
            <w:rFonts w:ascii="Calibri" w:hAnsi="Calibri" w:cs="Calibri"/>
          </w:rPr>
          <w:t>]</w:t>
        </w:r>
      </w:ins>
      <w:r w:rsidR="00882C28" w:rsidRPr="003266F4">
        <w:rPr>
          <w:rFonts w:ascii="Calibri" w:hAnsi="Calibri" w:cs="Calibri"/>
        </w:rPr>
        <w:t> </w:t>
      </w:r>
      <w:r w:rsidR="00B76A96" w:rsidRPr="003266F4">
        <w:rPr>
          <w:rFonts w:ascii="Calibri" w:hAnsi="Calibri" w:cs="Calibri"/>
        </w:rPr>
        <w:t>;</w:t>
      </w:r>
    </w:p>
    <w:p w14:paraId="7FA7AAD5" w14:textId="77777777" w:rsidR="0047042F" w:rsidRPr="003266F4" w:rsidRDefault="0047042F" w:rsidP="00C778C6">
      <w:pPr>
        <w:spacing w:after="0" w:line="240" w:lineRule="auto"/>
        <w:ind w:left="426" w:hanging="426"/>
        <w:rPr>
          <w:rFonts w:ascii="Calibri" w:hAnsi="Calibri" w:cs="Calibri"/>
        </w:rPr>
      </w:pPr>
    </w:p>
    <w:p w14:paraId="74D58C49" w14:textId="44EA7055" w:rsidR="0024018B" w:rsidRPr="003266F4" w:rsidRDefault="00C778C6" w:rsidP="00944A4B">
      <w:pPr>
        <w:spacing w:after="0" w:line="240" w:lineRule="auto"/>
        <w:ind w:left="426" w:hanging="426"/>
        <w:rPr>
          <w:rFonts w:ascii="Calibri" w:hAnsi="Calibri" w:cs="Calibri"/>
        </w:rPr>
      </w:pPr>
      <w:r w:rsidRPr="003266F4">
        <w:rPr>
          <w:rFonts w:ascii="Calibri" w:hAnsi="Calibri" w:cs="Calibri"/>
        </w:rPr>
        <w:t>1</w:t>
      </w:r>
      <w:ins w:id="127" w:author="Marike Michel" w:date="2025-01-23T22:05:00Z" w16du:dateUtc="2025-01-24T02:05:00Z">
        <w:r w:rsidR="00A549C5">
          <w:rPr>
            <w:rFonts w:ascii="Calibri" w:hAnsi="Calibri" w:cs="Calibri"/>
          </w:rPr>
          <w:t>6</w:t>
        </w:r>
      </w:ins>
      <w:del w:id="128" w:author="Marike Michel" w:date="2025-01-23T22:05:00Z" w16du:dateUtc="2025-01-24T02:05:00Z">
        <w:r w:rsidRPr="003266F4" w:rsidDel="00A549C5">
          <w:rPr>
            <w:rFonts w:ascii="Calibri" w:hAnsi="Calibri" w:cs="Calibri"/>
          </w:rPr>
          <w:delText>4</w:delText>
        </w:r>
      </w:del>
      <w:r w:rsidRPr="003266F4">
        <w:rPr>
          <w:rFonts w:ascii="Calibri" w:hAnsi="Calibri" w:cs="Calibri"/>
        </w:rPr>
        <w:t>.</w:t>
      </w:r>
      <w:r w:rsidRPr="003266F4">
        <w:rPr>
          <w:rFonts w:ascii="Calibri" w:hAnsi="Calibri" w:cs="Calibri"/>
        </w:rPr>
        <w:tab/>
      </w:r>
      <w:ins w:id="129" w:author="Marike Michel" w:date="2025-01-23T22:07:00Z" w16du:dateUtc="2025-01-24T02:07:00Z">
        <w:r w:rsidR="006F261F">
          <w:rPr>
            <w:rFonts w:ascii="Calibri" w:hAnsi="Calibri" w:cs="Calibri"/>
          </w:rPr>
          <w:t>[</w:t>
        </w:r>
      </w:ins>
      <w:r w:rsidR="0024018B" w:rsidRPr="003266F4">
        <w:rPr>
          <w:rFonts w:ascii="Calibri" w:hAnsi="Calibri" w:cs="Calibri"/>
        </w:rPr>
        <w:t>E</w:t>
      </w:r>
      <w:r w:rsidR="00420AA2" w:rsidRPr="003266F4">
        <w:rPr>
          <w:rFonts w:ascii="Calibri" w:hAnsi="Calibri" w:cs="Calibri"/>
        </w:rPr>
        <w:t>NC</w:t>
      </w:r>
      <w:r w:rsidR="0024018B" w:rsidRPr="003266F4">
        <w:rPr>
          <w:rFonts w:ascii="Calibri" w:hAnsi="Calibri" w:cs="Calibri"/>
        </w:rPr>
        <w:t>OURAGE les Parties contractantes à adopter des mesures de restauration accrues, y compris des solutions fondées sur la nature (SFN)</w:t>
      </w:r>
      <w:ins w:id="130" w:author="Marike Michel" w:date="2025-01-23T22:08:00Z" w16du:dateUtc="2025-01-24T02:08:00Z">
        <w:r w:rsidR="006F261F">
          <w:rPr>
            <w:rFonts w:ascii="Calibri" w:hAnsi="Calibri" w:cs="Calibri"/>
          </w:rPr>
          <w:t xml:space="preserve">, comme énoncé dans la Résolution 5/5 de </w:t>
        </w:r>
        <w:r w:rsidR="00D514AE">
          <w:rPr>
            <w:rFonts w:ascii="Calibri" w:hAnsi="Calibri" w:cs="Calibri"/>
          </w:rPr>
          <w:t>l’Assemblée de</w:t>
        </w:r>
      </w:ins>
      <w:ins w:id="131" w:author="Marike Michel" w:date="2025-01-23T22:09:00Z" w16du:dateUtc="2025-01-24T02:09:00Z">
        <w:r w:rsidR="00D514AE">
          <w:rPr>
            <w:rFonts w:ascii="Calibri" w:hAnsi="Calibri" w:cs="Calibri"/>
          </w:rPr>
          <w:t>s Nations Unies pour l’environnement</w:t>
        </w:r>
      </w:ins>
      <w:r w:rsidR="0024018B" w:rsidRPr="003266F4">
        <w:rPr>
          <w:rFonts w:ascii="Calibri" w:hAnsi="Calibri" w:cs="Calibri"/>
        </w:rPr>
        <w:t xml:space="preserve"> et des </w:t>
      </w:r>
      <w:del w:id="132" w:author="Marike Michel" w:date="2025-01-23T22:09:00Z" w16du:dateUtc="2025-01-24T02:09:00Z">
        <w:r w:rsidR="0024018B" w:rsidRPr="003266F4" w:rsidDel="007B1BF2">
          <w:rPr>
            <w:rFonts w:ascii="Calibri" w:hAnsi="Calibri" w:cs="Calibri"/>
          </w:rPr>
          <w:delText xml:space="preserve">stratégies </w:delText>
        </w:r>
      </w:del>
      <w:ins w:id="133" w:author="Marike Michel" w:date="2025-01-23T22:09:00Z" w16du:dateUtc="2025-01-24T02:09:00Z">
        <w:r w:rsidR="007B1BF2">
          <w:rPr>
            <w:rFonts w:ascii="Calibri" w:hAnsi="Calibri" w:cs="Calibri"/>
          </w:rPr>
          <w:t>approches</w:t>
        </w:r>
        <w:r w:rsidR="007B1BF2" w:rsidRPr="003266F4">
          <w:rPr>
            <w:rFonts w:ascii="Calibri" w:hAnsi="Calibri" w:cs="Calibri"/>
          </w:rPr>
          <w:t xml:space="preserve"> </w:t>
        </w:r>
      </w:ins>
      <w:r w:rsidR="0024018B" w:rsidRPr="003266F4">
        <w:rPr>
          <w:rFonts w:ascii="Calibri" w:hAnsi="Calibri" w:cs="Calibri"/>
        </w:rPr>
        <w:t xml:space="preserve">fondées sur les écosystèmes qui répondent aux priorités en matière de climat, de biodiversité et de développement, </w:t>
      </w:r>
      <w:del w:id="134" w:author="Marike Michel" w:date="2025-01-23T22:09:00Z" w16du:dateUtc="2025-01-24T02:09:00Z">
        <w:r w:rsidR="0024018B" w:rsidRPr="003266F4" w:rsidDel="007B1BF2">
          <w:rPr>
            <w:rFonts w:ascii="Calibri" w:hAnsi="Calibri" w:cs="Calibri"/>
          </w:rPr>
          <w:delText xml:space="preserve">qui intègrent les </w:delText>
        </w:r>
        <w:r w:rsidR="00177B23" w:rsidRPr="003266F4" w:rsidDel="007B1BF2">
          <w:rPr>
            <w:rFonts w:ascii="Calibri" w:hAnsi="Calibri" w:cs="Calibri"/>
          </w:rPr>
          <w:delText>SFN</w:delText>
        </w:r>
        <w:r w:rsidR="0024018B" w:rsidRPr="003266F4" w:rsidDel="007B1BF2">
          <w:rPr>
            <w:rFonts w:ascii="Calibri" w:hAnsi="Calibri" w:cs="Calibri"/>
          </w:rPr>
          <w:delText xml:space="preserve"> et/ou les approches fondées sur les écosystèmes (</w:delText>
        </w:r>
        <w:r w:rsidR="00177B23" w:rsidRPr="003266F4" w:rsidDel="007B1BF2">
          <w:rPr>
            <w:rFonts w:ascii="Calibri" w:hAnsi="Calibri" w:cs="Calibri"/>
          </w:rPr>
          <w:delText>AFE</w:delText>
        </w:r>
        <w:r w:rsidR="0024018B" w:rsidRPr="003266F4" w:rsidDel="007B1BF2">
          <w:rPr>
            <w:rFonts w:ascii="Calibri" w:hAnsi="Calibri" w:cs="Calibri"/>
          </w:rPr>
          <w:delText xml:space="preserve">) </w:delText>
        </w:r>
      </w:del>
      <w:r w:rsidR="0024018B" w:rsidRPr="003266F4">
        <w:rPr>
          <w:rFonts w:ascii="Calibri" w:hAnsi="Calibri" w:cs="Calibri"/>
        </w:rPr>
        <w:t>et qui adoptent une approche au niveau du paysage et du bassin</w:t>
      </w:r>
      <w:r w:rsidR="00177B23" w:rsidRPr="003266F4">
        <w:rPr>
          <w:rFonts w:ascii="Calibri" w:hAnsi="Calibri" w:cs="Calibri"/>
        </w:rPr>
        <w:t xml:space="preserve"> hydrographique</w:t>
      </w:r>
      <w:r w:rsidR="0024018B" w:rsidRPr="003266F4">
        <w:rPr>
          <w:rFonts w:ascii="Calibri" w:hAnsi="Calibri" w:cs="Calibri"/>
        </w:rPr>
        <w:t>,</w:t>
      </w:r>
      <w:ins w:id="135" w:author="Marike Michel" w:date="2025-01-23T22:11:00Z" w16du:dateUtc="2025-01-24T02:11:00Z">
        <w:r w:rsidR="00944A4B">
          <w:rPr>
            <w:rFonts w:ascii="Calibri" w:hAnsi="Calibri" w:cs="Calibri"/>
          </w:rPr>
          <w:t xml:space="preserve"> </w:t>
        </w:r>
      </w:ins>
      <w:ins w:id="136" w:author="Marike Michel" w:date="2025-01-23T22:11:00Z">
        <w:r w:rsidR="00944A4B" w:rsidRPr="00944A4B">
          <w:rPr>
            <w:rFonts w:ascii="Calibri" w:hAnsi="Calibri" w:cs="Calibri"/>
          </w:rPr>
          <w:t>vers le rétablissement de la connectivité des écosystèmes d</w:t>
        </w:r>
      </w:ins>
      <w:ins w:id="137" w:author="Marike Michel" w:date="2025-01-23T22:11:00Z" w16du:dateUtc="2025-01-24T02:11:00Z">
        <w:r w:rsidR="00D23854">
          <w:rPr>
            <w:rFonts w:ascii="Calibri" w:hAnsi="Calibri" w:cs="Calibri"/>
          </w:rPr>
          <w:t>’</w:t>
        </w:r>
      </w:ins>
      <w:ins w:id="138" w:author="Marike Michel" w:date="2025-01-23T22:11:00Z">
        <w:r w:rsidR="00944A4B" w:rsidRPr="00944A4B">
          <w:rPr>
            <w:rFonts w:ascii="Calibri" w:hAnsi="Calibri" w:cs="Calibri"/>
          </w:rPr>
          <w:t>eau douce</w:t>
        </w:r>
      </w:ins>
      <w:r w:rsidR="0024018B" w:rsidRPr="003266F4">
        <w:rPr>
          <w:rFonts w:ascii="Calibri" w:hAnsi="Calibri" w:cs="Calibri"/>
        </w:rPr>
        <w:t xml:space="preserve"> </w:t>
      </w:r>
      <w:ins w:id="139" w:author="Marike Michel" w:date="2025-01-23T22:09:00Z" w16du:dateUtc="2025-01-24T02:09:00Z">
        <w:r w:rsidR="00170F7F">
          <w:rPr>
            <w:rFonts w:ascii="Calibri" w:hAnsi="Calibri" w:cs="Calibri"/>
          </w:rPr>
          <w:t>[</w:t>
        </w:r>
      </w:ins>
      <w:r w:rsidR="0024018B" w:rsidRPr="003266F4">
        <w:rPr>
          <w:rFonts w:ascii="Calibri" w:hAnsi="Calibri" w:cs="Calibri"/>
        </w:rPr>
        <w:t>telle que l</w:t>
      </w:r>
      <w:r w:rsidR="00882C28" w:rsidRPr="003266F4">
        <w:rPr>
          <w:rFonts w:ascii="Calibri" w:hAnsi="Calibri" w:cs="Calibri"/>
        </w:rPr>
        <w:t>’</w:t>
      </w:r>
      <w:r w:rsidR="0024018B" w:rsidRPr="003266F4">
        <w:rPr>
          <w:rFonts w:ascii="Calibri" w:hAnsi="Calibri" w:cs="Calibri"/>
        </w:rPr>
        <w:t xml:space="preserve">élimination des obstacles pour restaurer le libre écoulement des </w:t>
      </w:r>
      <w:r w:rsidR="00177B23" w:rsidRPr="003266F4">
        <w:rPr>
          <w:rFonts w:ascii="Calibri" w:hAnsi="Calibri" w:cs="Calibri"/>
        </w:rPr>
        <w:t>cours d</w:t>
      </w:r>
      <w:r w:rsidR="00882C28" w:rsidRPr="003266F4">
        <w:rPr>
          <w:rFonts w:ascii="Calibri" w:hAnsi="Calibri" w:cs="Calibri"/>
        </w:rPr>
        <w:t>’</w:t>
      </w:r>
      <w:r w:rsidR="00177B23" w:rsidRPr="003266F4">
        <w:rPr>
          <w:rFonts w:ascii="Calibri" w:hAnsi="Calibri" w:cs="Calibri"/>
        </w:rPr>
        <w:t>eau</w:t>
      </w:r>
      <w:r w:rsidR="0024018B" w:rsidRPr="003266F4">
        <w:rPr>
          <w:rFonts w:ascii="Calibri" w:hAnsi="Calibri" w:cs="Calibri"/>
        </w:rPr>
        <w:t xml:space="preserve">, ou </w:t>
      </w:r>
      <w:ins w:id="140" w:author="Marike Michel" w:date="2025-01-23T22:11:00Z" w16du:dateUtc="2025-01-24T02:11:00Z">
        <w:r w:rsidR="00D23854">
          <w:rPr>
            <w:rFonts w:ascii="Calibri" w:hAnsi="Calibri" w:cs="Calibri"/>
          </w:rPr>
          <w:t xml:space="preserve">la restauration et </w:t>
        </w:r>
      </w:ins>
      <w:r w:rsidR="0024018B" w:rsidRPr="003266F4">
        <w:rPr>
          <w:rFonts w:ascii="Calibri" w:hAnsi="Calibri" w:cs="Calibri"/>
        </w:rPr>
        <w:t>la réhumidification des tourbières</w:t>
      </w:r>
      <w:ins w:id="141" w:author="Marike Michel" w:date="2025-01-23T22:11:00Z" w16du:dateUtc="2025-01-24T02:11:00Z">
        <w:r w:rsidR="00D23854">
          <w:rPr>
            <w:rFonts w:ascii="Calibri" w:hAnsi="Calibri" w:cs="Calibri"/>
          </w:rPr>
          <w:t>]</w:t>
        </w:r>
      </w:ins>
      <w:r w:rsidR="0024018B" w:rsidRPr="003266F4">
        <w:rPr>
          <w:rFonts w:ascii="Calibri" w:hAnsi="Calibri" w:cs="Calibri"/>
        </w:rPr>
        <w:t xml:space="preserve">, et </w:t>
      </w:r>
      <w:r w:rsidR="00DA2E19" w:rsidRPr="003266F4">
        <w:rPr>
          <w:rFonts w:ascii="Calibri" w:hAnsi="Calibri" w:cs="Calibri"/>
        </w:rPr>
        <w:t xml:space="preserve">à </w:t>
      </w:r>
      <w:r w:rsidR="00177B23" w:rsidRPr="003266F4">
        <w:rPr>
          <w:rFonts w:ascii="Calibri" w:hAnsi="Calibri" w:cs="Calibri"/>
        </w:rPr>
        <w:t xml:space="preserve">les associer à </w:t>
      </w:r>
      <w:ins w:id="142" w:author="Marike Michel" w:date="2025-01-23T22:13:00Z" w16du:dateUtc="2025-01-24T02:13:00Z">
        <w:r w:rsidR="00142A1A">
          <w:rPr>
            <w:rFonts w:ascii="Calibri" w:hAnsi="Calibri" w:cs="Calibri"/>
          </w:rPr>
          <w:t>un aménagement de l’espace</w:t>
        </w:r>
        <w:r w:rsidR="00F47991">
          <w:rPr>
            <w:rFonts w:ascii="Calibri" w:hAnsi="Calibri" w:cs="Calibri"/>
          </w:rPr>
          <w:t xml:space="preserve"> axé sur l’eau</w:t>
        </w:r>
      </w:ins>
      <w:ins w:id="143" w:author="Marike Michel" w:date="2025-01-23T22:14:00Z" w16du:dateUtc="2025-01-24T02:14:00Z">
        <w:r w:rsidR="00F47991">
          <w:rPr>
            <w:rFonts w:ascii="Calibri" w:hAnsi="Calibri" w:cs="Calibri"/>
          </w:rPr>
          <w:t xml:space="preserve"> et sur la </w:t>
        </w:r>
      </w:ins>
      <w:del w:id="144" w:author="Marike Michel" w:date="2025-01-23T22:14:00Z" w16du:dateUtc="2025-01-24T02:14:00Z">
        <w:r w:rsidR="00177B23" w:rsidRPr="003266F4" w:rsidDel="00F47991">
          <w:rPr>
            <w:rFonts w:ascii="Calibri" w:hAnsi="Calibri" w:cs="Calibri"/>
          </w:rPr>
          <w:delText>une</w:delText>
        </w:r>
        <w:r w:rsidR="0024018B" w:rsidRPr="003266F4" w:rsidDel="00F47991">
          <w:rPr>
            <w:rFonts w:ascii="Calibri" w:hAnsi="Calibri" w:cs="Calibri"/>
          </w:rPr>
          <w:delText xml:space="preserve"> </w:delText>
        </w:r>
      </w:del>
      <w:r w:rsidR="0024018B" w:rsidRPr="003266F4">
        <w:rPr>
          <w:rFonts w:ascii="Calibri" w:hAnsi="Calibri" w:cs="Calibri"/>
        </w:rPr>
        <w:t>protection efficace des écosystèmes d</w:t>
      </w:r>
      <w:r w:rsidR="00882C28" w:rsidRPr="003266F4">
        <w:rPr>
          <w:rFonts w:ascii="Calibri" w:hAnsi="Calibri" w:cs="Calibri"/>
        </w:rPr>
        <w:t>’</w:t>
      </w:r>
      <w:r w:rsidR="0024018B" w:rsidRPr="003266F4">
        <w:rPr>
          <w:rFonts w:ascii="Calibri" w:hAnsi="Calibri" w:cs="Calibri"/>
        </w:rPr>
        <w:t>eau douce importants pour la biodiversité et les services écosystémiques au sein de</w:t>
      </w:r>
      <w:r w:rsidR="00DA2E19" w:rsidRPr="003266F4">
        <w:rPr>
          <w:rFonts w:ascii="Calibri" w:hAnsi="Calibri" w:cs="Calibri"/>
        </w:rPr>
        <w:t>s</w:t>
      </w:r>
      <w:r w:rsidR="0024018B" w:rsidRPr="003266F4">
        <w:rPr>
          <w:rFonts w:ascii="Calibri" w:hAnsi="Calibri" w:cs="Calibri"/>
        </w:rPr>
        <w:t xml:space="preserve"> systèmes nationaux d</w:t>
      </w:r>
      <w:r w:rsidR="00882C28" w:rsidRPr="003266F4">
        <w:rPr>
          <w:rFonts w:ascii="Calibri" w:hAnsi="Calibri" w:cs="Calibri"/>
        </w:rPr>
        <w:t>’</w:t>
      </w:r>
      <w:r w:rsidR="0024018B" w:rsidRPr="003266F4">
        <w:rPr>
          <w:rFonts w:ascii="Calibri" w:hAnsi="Calibri" w:cs="Calibri"/>
        </w:rPr>
        <w:t xml:space="preserve">aires protégées, </w:t>
      </w:r>
      <w:ins w:id="145" w:author="Marike Michel" w:date="2025-01-23T22:14:00Z" w16du:dateUtc="2025-01-24T02:14:00Z">
        <w:r w:rsidR="006852C5">
          <w:rPr>
            <w:rFonts w:ascii="Calibri" w:hAnsi="Calibri" w:cs="Calibri"/>
          </w:rPr>
          <w:t>et d’autres mesures</w:t>
        </w:r>
      </w:ins>
      <w:ins w:id="146" w:author="Marike Michel" w:date="2025-01-23T22:15:00Z" w16du:dateUtc="2025-01-24T02:15:00Z">
        <w:r w:rsidR="00616AAD">
          <w:rPr>
            <w:rFonts w:ascii="Calibri" w:hAnsi="Calibri" w:cs="Calibri"/>
          </w:rPr>
          <w:t xml:space="preserve"> de conservation </w:t>
        </w:r>
      </w:ins>
      <w:ins w:id="147" w:author="Marike Michel" w:date="2025-01-23T22:16:00Z" w16du:dateUtc="2025-01-24T02:16:00Z">
        <w:r w:rsidR="00323FC9">
          <w:rPr>
            <w:rFonts w:ascii="Calibri" w:hAnsi="Calibri" w:cs="Calibri"/>
          </w:rPr>
          <w:t xml:space="preserve">efficaces </w:t>
        </w:r>
      </w:ins>
      <w:ins w:id="148" w:author="Marike Michel" w:date="2025-01-23T22:15:00Z" w16du:dateUtc="2025-01-24T02:15:00Z">
        <w:r w:rsidR="00616AAD">
          <w:rPr>
            <w:rFonts w:ascii="Calibri" w:hAnsi="Calibri" w:cs="Calibri"/>
          </w:rPr>
          <w:t>par zone,</w:t>
        </w:r>
      </w:ins>
      <w:ins w:id="149" w:author="Marike Michel" w:date="2025-01-23T22:14:00Z" w16du:dateUtc="2025-01-24T02:14:00Z">
        <w:r w:rsidR="006852C5">
          <w:rPr>
            <w:rFonts w:ascii="Calibri" w:hAnsi="Calibri" w:cs="Calibri"/>
          </w:rPr>
          <w:t xml:space="preserve"> </w:t>
        </w:r>
      </w:ins>
      <w:r w:rsidR="0024018B" w:rsidRPr="003266F4">
        <w:rPr>
          <w:rFonts w:ascii="Calibri" w:hAnsi="Calibri" w:cs="Calibri"/>
        </w:rPr>
        <w:t>y compris les zones humides d</w:t>
      </w:r>
      <w:r w:rsidR="00882C28" w:rsidRPr="003266F4">
        <w:rPr>
          <w:rFonts w:ascii="Calibri" w:hAnsi="Calibri" w:cs="Calibri"/>
        </w:rPr>
        <w:t>’</w:t>
      </w:r>
      <w:r w:rsidR="0024018B" w:rsidRPr="003266F4">
        <w:rPr>
          <w:rFonts w:ascii="Calibri" w:hAnsi="Calibri" w:cs="Calibri"/>
        </w:rPr>
        <w:t>importance internationale</w:t>
      </w:r>
      <w:del w:id="150" w:author="Marike Michel" w:date="2025-01-23T22:14:00Z" w16du:dateUtc="2025-01-24T02:14:00Z">
        <w:r w:rsidR="0024018B" w:rsidRPr="003266F4" w:rsidDel="006852C5">
          <w:rPr>
            <w:rFonts w:ascii="Calibri" w:hAnsi="Calibri" w:cs="Calibri"/>
          </w:rPr>
          <w:delText>, y compris la réhumidification des tourbières</w:delText>
        </w:r>
      </w:del>
      <w:r w:rsidR="00882C28" w:rsidRPr="003266F4">
        <w:rPr>
          <w:rFonts w:ascii="Calibri" w:hAnsi="Calibri" w:cs="Calibri"/>
        </w:rPr>
        <w:t> </w:t>
      </w:r>
      <w:r w:rsidR="0024018B" w:rsidRPr="003266F4">
        <w:rPr>
          <w:rFonts w:ascii="Calibri" w:hAnsi="Calibri" w:cs="Calibri"/>
        </w:rPr>
        <w:t>;</w:t>
      </w:r>
    </w:p>
    <w:p w14:paraId="0A927674" w14:textId="77777777" w:rsidR="00314125" w:rsidRPr="003266F4" w:rsidRDefault="00314125" w:rsidP="00C778C6">
      <w:pPr>
        <w:spacing w:after="0" w:line="240" w:lineRule="auto"/>
        <w:ind w:left="426" w:hanging="426"/>
        <w:rPr>
          <w:rFonts w:ascii="Calibri" w:hAnsi="Calibri" w:cs="Calibri"/>
        </w:rPr>
      </w:pPr>
    </w:p>
    <w:p w14:paraId="5428CE00" w14:textId="3564B919" w:rsidR="00574AEB" w:rsidRPr="003266F4" w:rsidRDefault="00C778C6" w:rsidP="00420AA2">
      <w:pPr>
        <w:spacing w:after="0" w:line="240" w:lineRule="auto"/>
        <w:ind w:left="426" w:hanging="426"/>
        <w:rPr>
          <w:rFonts w:ascii="Calibri" w:hAnsi="Calibri" w:cs="Calibri"/>
        </w:rPr>
      </w:pPr>
      <w:r w:rsidRPr="003266F4">
        <w:rPr>
          <w:rFonts w:ascii="Calibri" w:hAnsi="Calibri" w:cs="Calibri"/>
        </w:rPr>
        <w:t>1</w:t>
      </w:r>
      <w:ins w:id="151" w:author="Marike Michel" w:date="2025-01-23T22:17:00Z" w16du:dateUtc="2025-01-24T02:17:00Z">
        <w:r w:rsidR="005E7929">
          <w:rPr>
            <w:rFonts w:ascii="Calibri" w:hAnsi="Calibri" w:cs="Calibri"/>
          </w:rPr>
          <w:t>7</w:t>
        </w:r>
      </w:ins>
      <w:del w:id="152" w:author="Marike Michel" w:date="2025-01-23T22:17:00Z" w16du:dateUtc="2025-01-24T02:17:00Z">
        <w:r w:rsidRPr="003266F4" w:rsidDel="005E7929">
          <w:rPr>
            <w:rFonts w:ascii="Calibri" w:hAnsi="Calibri" w:cs="Calibri"/>
          </w:rPr>
          <w:delText>5</w:delText>
        </w:r>
      </w:del>
      <w:r w:rsidRPr="003266F4">
        <w:rPr>
          <w:rFonts w:ascii="Calibri" w:hAnsi="Calibri" w:cs="Calibri"/>
        </w:rPr>
        <w:t>.</w:t>
      </w:r>
      <w:r w:rsidRPr="003266F4">
        <w:rPr>
          <w:rFonts w:ascii="Calibri" w:hAnsi="Calibri" w:cs="Calibri"/>
        </w:rPr>
        <w:tab/>
      </w:r>
      <w:r w:rsidR="00420AA2" w:rsidRPr="003266F4">
        <w:rPr>
          <w:rFonts w:ascii="Calibri" w:hAnsi="Calibri" w:cs="Calibri"/>
        </w:rPr>
        <w:t>ENCOURAGE les Parties contractantes</w:t>
      </w:r>
      <w:ins w:id="153" w:author="Marike Michel" w:date="2025-01-23T22:18:00Z" w16du:dateUtc="2025-01-24T02:18:00Z">
        <w:r w:rsidR="009E75B8">
          <w:rPr>
            <w:rFonts w:ascii="Calibri" w:hAnsi="Calibri" w:cs="Calibri"/>
          </w:rPr>
          <w:t xml:space="preserve">, en tenant compte de leurs capacités </w:t>
        </w:r>
      </w:ins>
      <w:ins w:id="154" w:author="Marike Michel" w:date="2025-01-23T22:19:00Z" w16du:dateUtc="2025-01-24T02:19:00Z">
        <w:r w:rsidR="00FC3AAC">
          <w:rPr>
            <w:rFonts w:ascii="Calibri" w:hAnsi="Calibri" w:cs="Calibri"/>
          </w:rPr>
          <w:t xml:space="preserve">et de leur situation </w:t>
        </w:r>
      </w:ins>
      <w:ins w:id="155" w:author="Marike Michel" w:date="2025-01-23T23:09:00Z" w16du:dateUtc="2025-01-24T03:09:00Z">
        <w:r w:rsidR="00D36D4A">
          <w:rPr>
            <w:rFonts w:ascii="Calibri" w:hAnsi="Calibri" w:cs="Calibri"/>
          </w:rPr>
          <w:t>nationales</w:t>
        </w:r>
      </w:ins>
      <w:ins w:id="156" w:author="Marike Michel" w:date="2025-01-23T23:59:00Z" w16du:dateUtc="2025-01-24T03:59:00Z">
        <w:r w:rsidR="005D1A6B">
          <w:rPr>
            <w:rFonts w:ascii="Calibri" w:hAnsi="Calibri" w:cs="Calibri"/>
          </w:rPr>
          <w:t>,</w:t>
        </w:r>
      </w:ins>
      <w:r w:rsidR="00420AA2" w:rsidRPr="003266F4">
        <w:rPr>
          <w:rFonts w:ascii="Calibri" w:hAnsi="Calibri" w:cs="Calibri"/>
        </w:rPr>
        <w:t xml:space="preserve"> à inscrire parmi leurs priorités la restauration des écosystèmes d</w:t>
      </w:r>
      <w:r w:rsidR="00882C28" w:rsidRPr="003266F4">
        <w:rPr>
          <w:rFonts w:ascii="Calibri" w:hAnsi="Calibri" w:cs="Calibri"/>
        </w:rPr>
        <w:t>’</w:t>
      </w:r>
      <w:r w:rsidR="00420AA2" w:rsidRPr="003266F4">
        <w:rPr>
          <w:rFonts w:ascii="Calibri" w:hAnsi="Calibri" w:cs="Calibri"/>
        </w:rPr>
        <w:t>eau douce dégradés à l</w:t>
      </w:r>
      <w:r w:rsidR="00882C28" w:rsidRPr="003266F4">
        <w:rPr>
          <w:rFonts w:ascii="Calibri" w:hAnsi="Calibri" w:cs="Calibri"/>
        </w:rPr>
        <w:t>’</w:t>
      </w:r>
      <w:r w:rsidR="00420AA2" w:rsidRPr="003266F4">
        <w:rPr>
          <w:rFonts w:ascii="Calibri" w:hAnsi="Calibri" w:cs="Calibri"/>
        </w:rPr>
        <w:t>intérieur des zones humides d</w:t>
      </w:r>
      <w:r w:rsidR="00882C28" w:rsidRPr="003266F4">
        <w:rPr>
          <w:rFonts w:ascii="Calibri" w:hAnsi="Calibri" w:cs="Calibri"/>
        </w:rPr>
        <w:t>’</w:t>
      </w:r>
      <w:r w:rsidR="00420AA2" w:rsidRPr="003266F4">
        <w:rPr>
          <w:rFonts w:ascii="Calibri" w:hAnsi="Calibri" w:cs="Calibri"/>
        </w:rPr>
        <w:t>importance internationale et d</w:t>
      </w:r>
      <w:r w:rsidR="00882C28" w:rsidRPr="003266F4">
        <w:rPr>
          <w:rFonts w:ascii="Calibri" w:hAnsi="Calibri" w:cs="Calibri"/>
        </w:rPr>
        <w:t>’</w:t>
      </w:r>
      <w:r w:rsidR="00420AA2" w:rsidRPr="003266F4">
        <w:rPr>
          <w:rFonts w:ascii="Calibri" w:hAnsi="Calibri" w:cs="Calibri"/>
        </w:rPr>
        <w:t>autres zones de conservation, ou qui leur sont reliés, en mettant l</w:t>
      </w:r>
      <w:r w:rsidR="00882C28" w:rsidRPr="003266F4">
        <w:rPr>
          <w:rFonts w:ascii="Calibri" w:hAnsi="Calibri" w:cs="Calibri"/>
        </w:rPr>
        <w:t>’</w:t>
      </w:r>
      <w:r w:rsidR="00420AA2" w:rsidRPr="003266F4">
        <w:rPr>
          <w:rFonts w:ascii="Calibri" w:hAnsi="Calibri" w:cs="Calibri"/>
        </w:rPr>
        <w:t>accent sur les activités de restauration et de gestion efficace qui améliore</w:t>
      </w:r>
      <w:del w:id="157" w:author="Marike Michel" w:date="2025-01-23T22:20:00Z" w16du:dateUtc="2025-01-24T02:20:00Z">
        <w:r w:rsidR="00420AA2" w:rsidRPr="003266F4" w:rsidDel="00937DB9">
          <w:rPr>
            <w:rFonts w:ascii="Calibri" w:hAnsi="Calibri" w:cs="Calibri"/>
          </w:rPr>
          <w:delText>raie</w:delText>
        </w:r>
      </w:del>
      <w:r w:rsidR="00420AA2" w:rsidRPr="003266F4">
        <w:rPr>
          <w:rFonts w:ascii="Calibri" w:hAnsi="Calibri" w:cs="Calibri"/>
        </w:rPr>
        <w:t xml:space="preserve">nt les caractéristiques écologiques et la capacité </w:t>
      </w:r>
      <w:ins w:id="158" w:author="Marike Michel" w:date="2025-01-23T22:21:00Z" w16du:dateUtc="2025-01-24T02:21:00Z">
        <w:r w:rsidR="00217A2B">
          <w:rPr>
            <w:rFonts w:ascii="Calibri" w:hAnsi="Calibri" w:cs="Calibri"/>
          </w:rPr>
          <w:t xml:space="preserve">de l’habitat </w:t>
        </w:r>
      </w:ins>
      <w:r w:rsidR="00420AA2" w:rsidRPr="003266F4">
        <w:rPr>
          <w:rFonts w:ascii="Calibri" w:hAnsi="Calibri" w:cs="Calibri"/>
        </w:rPr>
        <w:t xml:space="preserve">à préserver la biodiversité et les services écosystémiques, y compris </w:t>
      </w:r>
      <w:ins w:id="159" w:author="Marike Michel" w:date="2025-01-23T22:21:00Z" w16du:dateUtc="2025-01-24T02:21:00Z">
        <w:r w:rsidR="00217A2B">
          <w:rPr>
            <w:rFonts w:ascii="Calibri" w:hAnsi="Calibri" w:cs="Calibri"/>
          </w:rPr>
          <w:t xml:space="preserve">en réponse à </w:t>
        </w:r>
      </w:ins>
      <w:del w:id="160" w:author="Marike Michel" w:date="2025-01-23T22:21:00Z" w16du:dateUtc="2025-01-24T02:21:00Z">
        <w:r w:rsidR="00420AA2" w:rsidRPr="003266F4" w:rsidDel="00217A2B">
          <w:rPr>
            <w:rFonts w:ascii="Calibri" w:hAnsi="Calibri" w:cs="Calibri"/>
          </w:rPr>
          <w:delText xml:space="preserve">dans </w:delText>
        </w:r>
      </w:del>
      <w:r w:rsidR="00420AA2" w:rsidRPr="003266F4">
        <w:rPr>
          <w:rFonts w:ascii="Calibri" w:hAnsi="Calibri" w:cs="Calibri"/>
        </w:rPr>
        <w:t>des conditions climatiques et hydrologiques en évolution </w:t>
      </w:r>
      <w:r w:rsidR="00314125" w:rsidRPr="003266F4">
        <w:rPr>
          <w:rFonts w:ascii="Calibri" w:hAnsi="Calibri" w:cs="Calibri"/>
        </w:rPr>
        <w:t>;</w:t>
      </w:r>
    </w:p>
    <w:p w14:paraId="4D245E96" w14:textId="77777777" w:rsidR="00574AEB" w:rsidRPr="003266F4" w:rsidRDefault="00574AEB" w:rsidP="00C778C6">
      <w:pPr>
        <w:spacing w:after="0" w:line="240" w:lineRule="auto"/>
        <w:rPr>
          <w:rFonts w:ascii="Calibri" w:hAnsi="Calibri" w:cs="Calibri"/>
        </w:rPr>
      </w:pPr>
    </w:p>
    <w:p w14:paraId="107CBE02" w14:textId="699D2357" w:rsidR="0030554E" w:rsidRPr="003266F4" w:rsidRDefault="00C778C6" w:rsidP="00C778C6">
      <w:pPr>
        <w:spacing w:after="0" w:line="240" w:lineRule="auto"/>
        <w:ind w:left="426" w:hanging="426"/>
        <w:rPr>
          <w:rFonts w:ascii="Calibri" w:hAnsi="Calibri" w:cs="Calibri"/>
        </w:rPr>
      </w:pPr>
      <w:r w:rsidRPr="003266F4">
        <w:rPr>
          <w:rFonts w:ascii="Calibri" w:hAnsi="Calibri" w:cs="Calibri"/>
        </w:rPr>
        <w:t>1</w:t>
      </w:r>
      <w:ins w:id="161" w:author="Marike Michel" w:date="2025-01-23T22:21:00Z" w16du:dateUtc="2025-01-24T02:21:00Z">
        <w:r w:rsidR="00E66FE0">
          <w:rPr>
            <w:rFonts w:ascii="Calibri" w:hAnsi="Calibri" w:cs="Calibri"/>
          </w:rPr>
          <w:t>8</w:t>
        </w:r>
      </w:ins>
      <w:del w:id="162" w:author="Marike Michel" w:date="2025-01-23T22:21:00Z" w16du:dateUtc="2025-01-24T02:21:00Z">
        <w:r w:rsidRPr="003266F4" w:rsidDel="00E66FE0">
          <w:rPr>
            <w:rFonts w:ascii="Calibri" w:hAnsi="Calibri" w:cs="Calibri"/>
          </w:rPr>
          <w:delText>6</w:delText>
        </w:r>
      </w:del>
      <w:r w:rsidRPr="003266F4">
        <w:rPr>
          <w:rFonts w:ascii="Calibri" w:hAnsi="Calibri" w:cs="Calibri"/>
        </w:rPr>
        <w:t>.</w:t>
      </w:r>
      <w:r w:rsidRPr="003266F4">
        <w:rPr>
          <w:rFonts w:ascii="Calibri" w:hAnsi="Calibri" w:cs="Calibri"/>
        </w:rPr>
        <w:tab/>
      </w:r>
      <w:r w:rsidR="00420AA2" w:rsidRPr="003266F4">
        <w:rPr>
          <w:rFonts w:ascii="Calibri" w:hAnsi="Calibri" w:cs="Calibri"/>
        </w:rPr>
        <w:t>INVITE les Parties contractantes à adhérer au Défi de l</w:t>
      </w:r>
      <w:r w:rsidR="00882C28" w:rsidRPr="003266F4">
        <w:rPr>
          <w:rFonts w:ascii="Calibri" w:hAnsi="Calibri" w:cs="Calibri"/>
        </w:rPr>
        <w:t>’</w:t>
      </w:r>
      <w:r w:rsidR="00420AA2" w:rsidRPr="003266F4">
        <w:rPr>
          <w:rFonts w:ascii="Calibri" w:hAnsi="Calibri" w:cs="Calibri"/>
        </w:rPr>
        <w:t>eau douce</w:t>
      </w:r>
      <w:r w:rsidR="002D6B4A" w:rsidRPr="003266F4">
        <w:rPr>
          <w:rFonts w:ascii="Calibri" w:hAnsi="Calibri" w:cs="Calibri"/>
        </w:rPr>
        <w:t>,</w:t>
      </w:r>
      <w:r w:rsidR="00420AA2" w:rsidRPr="003266F4">
        <w:rPr>
          <w:rFonts w:ascii="Calibri" w:hAnsi="Calibri" w:cs="Calibri"/>
        </w:rPr>
        <w:t xml:space="preserve"> </w:t>
      </w:r>
      <w:ins w:id="163" w:author="Marike Michel" w:date="2025-01-23T23:09:00Z" w16du:dateUtc="2025-01-24T03:09:00Z">
        <w:r w:rsidR="00E4307C">
          <w:rPr>
            <w:rFonts w:ascii="Calibri" w:hAnsi="Calibri" w:cs="Calibri"/>
          </w:rPr>
          <w:t>en particulier</w:t>
        </w:r>
        <w:r w:rsidR="00FB6BFB">
          <w:rPr>
            <w:rFonts w:ascii="Calibri" w:hAnsi="Calibri" w:cs="Calibri"/>
          </w:rPr>
          <w:t xml:space="preserve"> ave</w:t>
        </w:r>
      </w:ins>
      <w:ins w:id="164" w:author="Marike Michel" w:date="2025-01-23T23:10:00Z" w16du:dateUtc="2025-01-24T03:10:00Z">
        <w:r w:rsidR="00FB6BFB">
          <w:rPr>
            <w:rFonts w:ascii="Calibri" w:hAnsi="Calibri" w:cs="Calibri"/>
          </w:rPr>
          <w:t xml:space="preserve">c les Autorités administratives </w:t>
        </w:r>
        <w:r w:rsidR="00550CA7">
          <w:rPr>
            <w:rFonts w:ascii="Calibri" w:hAnsi="Calibri" w:cs="Calibri"/>
          </w:rPr>
          <w:t xml:space="preserve">Ramsar, </w:t>
        </w:r>
      </w:ins>
      <w:r w:rsidR="00420AA2" w:rsidRPr="003266F4">
        <w:rPr>
          <w:rFonts w:ascii="Calibri" w:hAnsi="Calibri" w:cs="Calibri"/>
        </w:rPr>
        <w:t>en fonction de leur situation nationale, afin de renforcer la mise en œuvre au niveau national de la Convention sur les zones humides et d</w:t>
      </w:r>
      <w:r w:rsidR="00882C28" w:rsidRPr="003266F4">
        <w:rPr>
          <w:rFonts w:ascii="Calibri" w:hAnsi="Calibri" w:cs="Calibri"/>
        </w:rPr>
        <w:t>’</w:t>
      </w:r>
      <w:r w:rsidR="00420AA2" w:rsidRPr="003266F4">
        <w:rPr>
          <w:rFonts w:ascii="Calibri" w:hAnsi="Calibri" w:cs="Calibri"/>
        </w:rPr>
        <w:t>autres engagements mondiaux, ainsi que les priorités nationales en matière de santé des écosystèmes d</w:t>
      </w:r>
      <w:r w:rsidR="00882C28" w:rsidRPr="003266F4">
        <w:rPr>
          <w:rFonts w:ascii="Calibri" w:hAnsi="Calibri" w:cs="Calibri"/>
        </w:rPr>
        <w:t>’</w:t>
      </w:r>
      <w:r w:rsidR="00420AA2" w:rsidRPr="003266F4">
        <w:rPr>
          <w:rFonts w:ascii="Calibri" w:hAnsi="Calibri" w:cs="Calibri"/>
        </w:rPr>
        <w:t>eau douce et de sécurité hydrique</w:t>
      </w:r>
      <w:r w:rsidR="00882C28" w:rsidRPr="003266F4">
        <w:rPr>
          <w:rFonts w:ascii="Calibri" w:hAnsi="Calibri" w:cs="Calibri"/>
        </w:rPr>
        <w:t> </w:t>
      </w:r>
      <w:r w:rsidR="00420AA2" w:rsidRPr="003266F4">
        <w:rPr>
          <w:rFonts w:ascii="Calibri" w:hAnsi="Calibri" w:cs="Calibri"/>
        </w:rPr>
        <w:t>;</w:t>
      </w:r>
    </w:p>
    <w:p w14:paraId="64F26CFA" w14:textId="77777777" w:rsidR="0030554E" w:rsidRPr="003266F4" w:rsidRDefault="0030554E" w:rsidP="00C778C6">
      <w:pPr>
        <w:spacing w:after="0" w:line="240" w:lineRule="auto"/>
        <w:ind w:left="426" w:hanging="426"/>
        <w:rPr>
          <w:rFonts w:ascii="Calibri" w:hAnsi="Calibri" w:cs="Calibri"/>
        </w:rPr>
      </w:pPr>
    </w:p>
    <w:p w14:paraId="1FA5497D" w14:textId="599B43C0" w:rsidR="0030554E" w:rsidRPr="003266F4" w:rsidRDefault="00C778C6" w:rsidP="00951E25">
      <w:pPr>
        <w:spacing w:after="0" w:line="240" w:lineRule="auto"/>
        <w:ind w:left="426" w:hanging="426"/>
        <w:rPr>
          <w:rFonts w:ascii="Calibri" w:hAnsi="Calibri" w:cs="Calibri"/>
        </w:rPr>
      </w:pPr>
      <w:r w:rsidRPr="003266F4">
        <w:rPr>
          <w:rFonts w:ascii="Calibri" w:hAnsi="Calibri" w:cs="Calibri"/>
        </w:rPr>
        <w:lastRenderedPageBreak/>
        <w:t>1</w:t>
      </w:r>
      <w:ins w:id="165" w:author="Marike Michel" w:date="2025-01-23T23:12:00Z" w16du:dateUtc="2025-01-24T03:12:00Z">
        <w:r w:rsidR="00C03B98">
          <w:rPr>
            <w:rFonts w:ascii="Calibri" w:hAnsi="Calibri" w:cs="Calibri"/>
          </w:rPr>
          <w:t>9</w:t>
        </w:r>
      </w:ins>
      <w:del w:id="166" w:author="Marike Michel" w:date="2025-01-23T23:12:00Z" w16du:dateUtc="2025-01-24T03:12:00Z">
        <w:r w:rsidRPr="003266F4" w:rsidDel="00C03B98">
          <w:rPr>
            <w:rFonts w:ascii="Calibri" w:hAnsi="Calibri" w:cs="Calibri"/>
          </w:rPr>
          <w:delText>7</w:delText>
        </w:r>
      </w:del>
      <w:r w:rsidRPr="003266F4">
        <w:rPr>
          <w:rFonts w:ascii="Calibri" w:hAnsi="Calibri" w:cs="Calibri"/>
        </w:rPr>
        <w:t>.</w:t>
      </w:r>
      <w:r w:rsidRPr="003266F4">
        <w:rPr>
          <w:rFonts w:ascii="Calibri" w:hAnsi="Calibri" w:cs="Calibri"/>
        </w:rPr>
        <w:tab/>
      </w:r>
      <w:r w:rsidR="00420AA2" w:rsidRPr="003266F4">
        <w:rPr>
          <w:rFonts w:ascii="Calibri" w:hAnsi="Calibri" w:cs="Calibri"/>
        </w:rPr>
        <w:t>DEMANDE au Secrétariat d</w:t>
      </w:r>
      <w:ins w:id="167" w:author="Marike Michel" w:date="2025-01-23T23:12:00Z" w16du:dateUtc="2025-01-24T03:12:00Z">
        <w:r w:rsidR="00612189">
          <w:rPr>
            <w:rFonts w:ascii="Calibri" w:hAnsi="Calibri" w:cs="Calibri"/>
          </w:rPr>
          <w:t>’</w:t>
        </w:r>
      </w:ins>
      <w:del w:id="168" w:author="Marike Michel" w:date="2025-01-23T23:12:00Z" w16du:dateUtc="2025-01-24T03:12:00Z">
        <w:r w:rsidR="00420AA2" w:rsidRPr="003266F4" w:rsidDel="00612189">
          <w:rPr>
            <w:rFonts w:ascii="Calibri" w:hAnsi="Calibri" w:cs="Calibri"/>
          </w:rPr>
          <w:delText>e soutenir les Parties contractantes dans la restauration des écosystèmes d</w:delText>
        </w:r>
        <w:r w:rsidR="00882C28" w:rsidRPr="003266F4" w:rsidDel="00612189">
          <w:rPr>
            <w:rFonts w:ascii="Calibri" w:hAnsi="Calibri" w:cs="Calibri"/>
          </w:rPr>
          <w:delText>’</w:delText>
        </w:r>
        <w:r w:rsidR="00420AA2" w:rsidRPr="003266F4" w:rsidDel="00612189">
          <w:rPr>
            <w:rFonts w:ascii="Calibri" w:hAnsi="Calibri" w:cs="Calibri"/>
          </w:rPr>
          <w:delText xml:space="preserve">eau douce, y compris en </w:delText>
        </w:r>
      </w:del>
      <w:r w:rsidR="00420AA2" w:rsidRPr="003266F4">
        <w:rPr>
          <w:rFonts w:ascii="Calibri" w:hAnsi="Calibri" w:cs="Calibri"/>
        </w:rPr>
        <w:t>adhér</w:t>
      </w:r>
      <w:ins w:id="169" w:author="Marike Michel" w:date="2025-01-23T23:12:00Z" w16du:dateUtc="2025-01-24T03:12:00Z">
        <w:r w:rsidR="00612189">
          <w:rPr>
            <w:rFonts w:ascii="Calibri" w:hAnsi="Calibri" w:cs="Calibri"/>
          </w:rPr>
          <w:t>er</w:t>
        </w:r>
      </w:ins>
      <w:del w:id="170" w:author="Marike Michel" w:date="2025-01-23T23:12:00Z" w16du:dateUtc="2025-01-24T03:12:00Z">
        <w:r w:rsidR="00420AA2" w:rsidRPr="003266F4" w:rsidDel="00612189">
          <w:rPr>
            <w:rFonts w:ascii="Calibri" w:hAnsi="Calibri" w:cs="Calibri"/>
          </w:rPr>
          <w:delText>ant</w:delText>
        </w:r>
      </w:del>
      <w:r w:rsidR="00420AA2" w:rsidRPr="003266F4">
        <w:rPr>
          <w:rFonts w:ascii="Calibri" w:hAnsi="Calibri" w:cs="Calibri"/>
        </w:rPr>
        <w:t xml:space="preserve"> au Défi de l</w:t>
      </w:r>
      <w:r w:rsidR="00882C28" w:rsidRPr="003266F4">
        <w:rPr>
          <w:rFonts w:ascii="Calibri" w:hAnsi="Calibri" w:cs="Calibri"/>
        </w:rPr>
        <w:t>’</w:t>
      </w:r>
      <w:r w:rsidR="00420AA2" w:rsidRPr="003266F4">
        <w:rPr>
          <w:rFonts w:ascii="Calibri" w:hAnsi="Calibri" w:cs="Calibri"/>
        </w:rPr>
        <w:t>eau douce</w:t>
      </w:r>
      <w:ins w:id="171" w:author="Marike Michel" w:date="2025-01-23T23:21:00Z" w16du:dateUtc="2025-01-24T03:21:00Z">
        <w:r w:rsidR="00A10241">
          <w:rPr>
            <w:rFonts w:ascii="Calibri" w:hAnsi="Calibri" w:cs="Calibri"/>
          </w:rPr>
          <w:t xml:space="preserve"> et de collaborer à cette initiative</w:t>
        </w:r>
      </w:ins>
      <w:r w:rsidR="00420AA2" w:rsidRPr="003266F4">
        <w:rPr>
          <w:rFonts w:ascii="Calibri" w:hAnsi="Calibri" w:cs="Calibri"/>
        </w:rPr>
        <w:t xml:space="preserve">, </w:t>
      </w:r>
      <w:ins w:id="172" w:author="Marike Michel" w:date="2025-01-23T23:23:00Z" w16du:dateUtc="2025-01-24T03:23:00Z">
        <w:r w:rsidR="00456C53">
          <w:rPr>
            <w:rFonts w:ascii="Calibri" w:hAnsi="Calibri" w:cs="Calibri"/>
          </w:rPr>
          <w:t xml:space="preserve">en particulier avec les Autorités administratives Ramsar, </w:t>
        </w:r>
      </w:ins>
      <w:r w:rsidR="00420AA2" w:rsidRPr="003266F4">
        <w:rPr>
          <w:rFonts w:ascii="Calibri" w:hAnsi="Calibri" w:cs="Calibri"/>
        </w:rPr>
        <w:t>le cas échéant, et</w:t>
      </w:r>
      <w:ins w:id="173" w:author="Marike Michel" w:date="2025-01-24T00:00:00Z" w16du:dateUtc="2025-01-24T04:00:00Z">
        <w:r w:rsidR="00C11C1F">
          <w:rPr>
            <w:rFonts w:ascii="Calibri" w:hAnsi="Calibri" w:cs="Calibri"/>
          </w:rPr>
          <w:t xml:space="preserve"> </w:t>
        </w:r>
      </w:ins>
      <w:ins w:id="174" w:author="Marike Michel" w:date="2025-01-23T23:23:00Z" w16du:dateUtc="2025-01-24T03:23:00Z">
        <w:r w:rsidR="00EE1BB9">
          <w:rPr>
            <w:rFonts w:ascii="Calibri" w:hAnsi="Calibri" w:cs="Calibri"/>
          </w:rPr>
          <w:t>en fonction des ressources disponibles</w:t>
        </w:r>
      </w:ins>
      <w:r w:rsidR="00420AA2" w:rsidRPr="003266F4">
        <w:rPr>
          <w:rFonts w:ascii="Calibri" w:hAnsi="Calibri" w:cs="Calibri"/>
        </w:rPr>
        <w:t xml:space="preserve"> </w:t>
      </w:r>
      <w:ins w:id="175" w:author="Marike Michel" w:date="2025-01-23T23:23:00Z" w16du:dateUtc="2025-01-24T03:23:00Z">
        <w:r w:rsidR="008D7FF2">
          <w:rPr>
            <w:rFonts w:ascii="Calibri" w:hAnsi="Calibri" w:cs="Calibri"/>
          </w:rPr>
          <w:t>[</w:t>
        </w:r>
      </w:ins>
      <w:ins w:id="176" w:author="Marike Michel" w:date="2025-01-23T23:24:00Z" w16du:dateUtc="2025-01-24T03:24:00Z">
        <w:r w:rsidR="00683481">
          <w:rPr>
            <w:rFonts w:ascii="Calibri" w:hAnsi="Calibri" w:cs="Calibri"/>
          </w:rPr>
          <w:t>et</w:t>
        </w:r>
      </w:ins>
      <w:ins w:id="177" w:author="Marike Michel" w:date="2025-01-23T23:25:00Z" w16du:dateUtc="2025-01-24T03:25:00Z">
        <w:r w:rsidR="00683481">
          <w:rPr>
            <w:rFonts w:ascii="Calibri" w:hAnsi="Calibri" w:cs="Calibri"/>
          </w:rPr>
          <w:t xml:space="preserve"> </w:t>
        </w:r>
      </w:ins>
      <w:r w:rsidR="00420AA2" w:rsidRPr="003266F4">
        <w:rPr>
          <w:rFonts w:ascii="Calibri" w:hAnsi="Calibri" w:cs="Calibri"/>
        </w:rPr>
        <w:t xml:space="preserve">en contribuant à la </w:t>
      </w:r>
      <w:r w:rsidR="00951E25" w:rsidRPr="003266F4">
        <w:rPr>
          <w:rFonts w:ascii="Calibri" w:hAnsi="Calibri" w:cs="Calibri"/>
        </w:rPr>
        <w:t>réalisation</w:t>
      </w:r>
      <w:r w:rsidR="00420AA2" w:rsidRPr="003266F4">
        <w:rPr>
          <w:rFonts w:ascii="Calibri" w:hAnsi="Calibri" w:cs="Calibri"/>
        </w:rPr>
        <w:t xml:space="preserve"> de la mission </w:t>
      </w:r>
      <w:r w:rsidR="00951E25" w:rsidRPr="003266F4">
        <w:rPr>
          <w:rFonts w:ascii="Calibri" w:hAnsi="Calibri" w:cs="Calibri"/>
        </w:rPr>
        <w:t>« </w:t>
      </w:r>
      <w:r w:rsidR="00420AA2" w:rsidRPr="003266F4">
        <w:rPr>
          <w:rFonts w:ascii="Calibri" w:hAnsi="Calibri" w:cs="Calibri"/>
        </w:rPr>
        <w:t>Conserver et restaurer les habitats naturels essentiels à la protection de l</w:t>
      </w:r>
      <w:r w:rsidR="00882C28" w:rsidRPr="003266F4">
        <w:rPr>
          <w:rFonts w:ascii="Calibri" w:hAnsi="Calibri" w:cs="Calibri"/>
        </w:rPr>
        <w:t>’</w:t>
      </w:r>
      <w:r w:rsidR="00420AA2" w:rsidRPr="003266F4">
        <w:rPr>
          <w:rFonts w:ascii="Calibri" w:hAnsi="Calibri" w:cs="Calibri"/>
        </w:rPr>
        <w:t>eau verte</w:t>
      </w:r>
      <w:r w:rsidR="00951E25" w:rsidRPr="003266F4">
        <w:rPr>
          <w:rFonts w:ascii="Calibri" w:hAnsi="Calibri" w:cs="Calibri"/>
        </w:rPr>
        <w:t> »</w:t>
      </w:r>
      <w:r w:rsidR="00420AA2" w:rsidRPr="003266F4">
        <w:rPr>
          <w:rFonts w:ascii="Calibri" w:hAnsi="Calibri" w:cs="Calibri"/>
        </w:rPr>
        <w:t xml:space="preserve"> </w:t>
      </w:r>
      <w:r w:rsidR="00951E25" w:rsidRPr="003266F4">
        <w:rPr>
          <w:rFonts w:ascii="Calibri" w:hAnsi="Calibri" w:cs="Calibri"/>
        </w:rPr>
        <w:t>définie</w:t>
      </w:r>
      <w:r w:rsidR="00420AA2" w:rsidRPr="003266F4">
        <w:rPr>
          <w:rFonts w:ascii="Calibri" w:hAnsi="Calibri" w:cs="Calibri"/>
        </w:rPr>
        <w:t xml:space="preserve"> par la Commission mondiale sur l</w:t>
      </w:r>
      <w:r w:rsidR="00882C28" w:rsidRPr="003266F4">
        <w:rPr>
          <w:rFonts w:ascii="Calibri" w:hAnsi="Calibri" w:cs="Calibri"/>
        </w:rPr>
        <w:t>’</w:t>
      </w:r>
      <w:r w:rsidR="00420AA2" w:rsidRPr="003266F4">
        <w:rPr>
          <w:rFonts w:ascii="Calibri" w:hAnsi="Calibri" w:cs="Calibri"/>
        </w:rPr>
        <w:t>économie de l</w:t>
      </w:r>
      <w:r w:rsidR="00882C28" w:rsidRPr="003266F4">
        <w:rPr>
          <w:rFonts w:ascii="Calibri" w:hAnsi="Calibri" w:cs="Calibri"/>
        </w:rPr>
        <w:t>’</w:t>
      </w:r>
      <w:r w:rsidR="00420AA2" w:rsidRPr="003266F4">
        <w:rPr>
          <w:rFonts w:ascii="Calibri" w:hAnsi="Calibri" w:cs="Calibri"/>
        </w:rPr>
        <w:t>eau</w:t>
      </w:r>
      <w:ins w:id="178" w:author="Marike Michel" w:date="2025-01-23T23:25:00Z" w16du:dateUtc="2025-01-24T03:25:00Z">
        <w:r w:rsidR="002A02BA">
          <w:rPr>
            <w:rFonts w:ascii="Calibri" w:hAnsi="Calibri" w:cs="Calibri"/>
          </w:rPr>
          <w:t>]</w:t>
        </w:r>
      </w:ins>
      <w:r w:rsidR="00882C28" w:rsidRPr="003266F4">
        <w:rPr>
          <w:rFonts w:ascii="Calibri" w:hAnsi="Calibri" w:cs="Calibri"/>
        </w:rPr>
        <w:t> </w:t>
      </w:r>
      <w:r w:rsidR="00420AA2" w:rsidRPr="003266F4">
        <w:rPr>
          <w:rFonts w:ascii="Calibri" w:hAnsi="Calibri" w:cs="Calibri"/>
        </w:rPr>
        <w:t>;</w:t>
      </w:r>
    </w:p>
    <w:p w14:paraId="343C841D" w14:textId="77777777" w:rsidR="0030554E" w:rsidRPr="003266F4" w:rsidRDefault="0030554E" w:rsidP="00C778C6">
      <w:pPr>
        <w:spacing w:after="0" w:line="240" w:lineRule="auto"/>
        <w:ind w:left="426" w:hanging="426"/>
        <w:rPr>
          <w:rFonts w:ascii="Calibri" w:hAnsi="Calibri" w:cs="Calibri"/>
        </w:rPr>
      </w:pPr>
    </w:p>
    <w:p w14:paraId="37992E9A" w14:textId="68D71087" w:rsidR="00951E25" w:rsidRPr="003266F4" w:rsidRDefault="00C03B98" w:rsidP="00951E25">
      <w:pPr>
        <w:spacing w:after="0" w:line="240" w:lineRule="auto"/>
        <w:ind w:left="426" w:hanging="426"/>
        <w:rPr>
          <w:rFonts w:ascii="Calibri" w:hAnsi="Calibri" w:cs="Calibri"/>
        </w:rPr>
      </w:pPr>
      <w:ins w:id="179" w:author="Marike Michel" w:date="2025-01-23T23:12:00Z" w16du:dateUtc="2025-01-24T03:12:00Z">
        <w:r>
          <w:rPr>
            <w:rFonts w:ascii="Calibri" w:hAnsi="Calibri" w:cs="Calibri"/>
          </w:rPr>
          <w:t>20</w:t>
        </w:r>
      </w:ins>
      <w:del w:id="180" w:author="Marike Michel" w:date="2025-01-23T23:12:00Z" w16du:dateUtc="2025-01-24T03:12:00Z">
        <w:r w:rsidR="00C778C6" w:rsidRPr="003266F4" w:rsidDel="00C03B98">
          <w:rPr>
            <w:rFonts w:ascii="Calibri" w:hAnsi="Calibri" w:cs="Calibri"/>
          </w:rPr>
          <w:delText>18</w:delText>
        </w:r>
      </w:del>
      <w:r w:rsidR="00C778C6" w:rsidRPr="003266F4">
        <w:rPr>
          <w:rFonts w:ascii="Calibri" w:hAnsi="Calibri" w:cs="Calibri"/>
        </w:rPr>
        <w:t>.</w:t>
      </w:r>
      <w:r w:rsidR="00C778C6" w:rsidRPr="003266F4">
        <w:rPr>
          <w:rFonts w:ascii="Calibri" w:hAnsi="Calibri" w:cs="Calibri"/>
        </w:rPr>
        <w:tab/>
      </w:r>
      <w:r w:rsidR="00951E25" w:rsidRPr="003266F4">
        <w:rPr>
          <w:rFonts w:ascii="Calibri" w:hAnsi="Calibri" w:cs="Calibri"/>
        </w:rPr>
        <w:t>DEMANDE au Groupe d</w:t>
      </w:r>
      <w:r w:rsidR="00882C28" w:rsidRPr="003266F4">
        <w:rPr>
          <w:rFonts w:ascii="Calibri" w:hAnsi="Calibri" w:cs="Calibri"/>
        </w:rPr>
        <w:t>’</w:t>
      </w:r>
      <w:r w:rsidR="00951E25" w:rsidRPr="003266F4">
        <w:rPr>
          <w:rFonts w:ascii="Calibri" w:hAnsi="Calibri" w:cs="Calibri"/>
        </w:rPr>
        <w:t xml:space="preserve">évaluation scientifique et technique, conformément </w:t>
      </w:r>
      <w:r w:rsidR="00ED0226" w:rsidRPr="003266F4">
        <w:rPr>
          <w:rFonts w:ascii="Calibri" w:hAnsi="Calibri" w:cs="Calibri"/>
        </w:rPr>
        <w:t>au</w:t>
      </w:r>
      <w:r w:rsidR="00951E25" w:rsidRPr="003266F4">
        <w:rPr>
          <w:rFonts w:ascii="Calibri" w:hAnsi="Calibri" w:cs="Calibri"/>
        </w:rPr>
        <w:t xml:space="preserve"> champ d</w:t>
      </w:r>
      <w:r w:rsidR="00882C28" w:rsidRPr="003266F4">
        <w:rPr>
          <w:rFonts w:ascii="Calibri" w:hAnsi="Calibri" w:cs="Calibri"/>
        </w:rPr>
        <w:t>’</w:t>
      </w:r>
      <w:r w:rsidR="00951E25" w:rsidRPr="003266F4">
        <w:rPr>
          <w:rFonts w:ascii="Calibri" w:hAnsi="Calibri" w:cs="Calibri"/>
        </w:rPr>
        <w:t>application</w:t>
      </w:r>
      <w:r w:rsidR="00ED0226" w:rsidRPr="003266F4">
        <w:rPr>
          <w:rFonts w:ascii="Calibri" w:hAnsi="Calibri" w:cs="Calibri"/>
        </w:rPr>
        <w:t xml:space="preserve"> de ses activités</w:t>
      </w:r>
      <w:r w:rsidR="00951E25" w:rsidRPr="003266F4">
        <w:rPr>
          <w:rFonts w:ascii="Calibri" w:hAnsi="Calibri" w:cs="Calibri"/>
        </w:rPr>
        <w:t xml:space="preserve">, à son mandat et à ses domaines de travail thématiques prioritaires, </w:t>
      </w:r>
      <w:r w:rsidR="00ED0226" w:rsidRPr="003266F4">
        <w:rPr>
          <w:rFonts w:ascii="Calibri" w:hAnsi="Calibri" w:cs="Calibri"/>
        </w:rPr>
        <w:t>de se pencher sur le</w:t>
      </w:r>
      <w:r w:rsidR="00951E25" w:rsidRPr="003266F4">
        <w:rPr>
          <w:rFonts w:ascii="Calibri" w:hAnsi="Calibri" w:cs="Calibri"/>
        </w:rPr>
        <w:t xml:space="preserve"> </w:t>
      </w:r>
      <w:r w:rsidR="00ED0226" w:rsidRPr="003266F4">
        <w:rPr>
          <w:rFonts w:ascii="Calibri" w:hAnsi="Calibri" w:cs="Calibri"/>
        </w:rPr>
        <w:t xml:space="preserve">renforcement du </w:t>
      </w:r>
      <w:r w:rsidR="00951E25" w:rsidRPr="003266F4">
        <w:rPr>
          <w:rFonts w:ascii="Calibri" w:hAnsi="Calibri" w:cs="Calibri"/>
        </w:rPr>
        <w:t xml:space="preserve">soutien, </w:t>
      </w:r>
      <w:r w:rsidR="00ED0226" w:rsidRPr="003266F4">
        <w:rPr>
          <w:rFonts w:ascii="Calibri" w:hAnsi="Calibri" w:cs="Calibri"/>
        </w:rPr>
        <w:t xml:space="preserve">des </w:t>
      </w:r>
      <w:r w:rsidR="00951E25" w:rsidRPr="003266F4">
        <w:rPr>
          <w:rFonts w:ascii="Calibri" w:hAnsi="Calibri" w:cs="Calibri"/>
        </w:rPr>
        <w:t>orientation</w:t>
      </w:r>
      <w:r w:rsidR="00ED0226" w:rsidRPr="003266F4">
        <w:rPr>
          <w:rFonts w:ascii="Calibri" w:hAnsi="Calibri" w:cs="Calibri"/>
        </w:rPr>
        <w:t>s</w:t>
      </w:r>
      <w:r w:rsidR="00951E25" w:rsidRPr="003266F4">
        <w:rPr>
          <w:rFonts w:ascii="Calibri" w:hAnsi="Calibri" w:cs="Calibri"/>
        </w:rPr>
        <w:t xml:space="preserve"> </w:t>
      </w:r>
      <w:r w:rsidR="00ED0226" w:rsidRPr="003266F4">
        <w:rPr>
          <w:rFonts w:ascii="Calibri" w:hAnsi="Calibri" w:cs="Calibri"/>
        </w:rPr>
        <w:t xml:space="preserve">et </w:t>
      </w:r>
      <w:r w:rsidR="00951E25" w:rsidRPr="003266F4">
        <w:rPr>
          <w:rFonts w:ascii="Calibri" w:hAnsi="Calibri" w:cs="Calibri"/>
        </w:rPr>
        <w:t xml:space="preserve">des capacités techniques </w:t>
      </w:r>
      <w:r w:rsidR="00ED0226" w:rsidRPr="003266F4">
        <w:rPr>
          <w:rFonts w:ascii="Calibri" w:hAnsi="Calibri" w:cs="Calibri"/>
        </w:rPr>
        <w:t>nécessaire</w:t>
      </w:r>
      <w:ins w:id="181" w:author="Marike Michel" w:date="2025-01-24T00:08:00Z" w16du:dateUtc="2025-01-24T04:08:00Z">
        <w:r w:rsidR="00F71CB1">
          <w:rPr>
            <w:rFonts w:ascii="Calibri" w:hAnsi="Calibri" w:cs="Calibri"/>
          </w:rPr>
          <w:t>s</w:t>
        </w:r>
      </w:ins>
      <w:r w:rsidR="00ED0226" w:rsidRPr="003266F4">
        <w:rPr>
          <w:rFonts w:ascii="Calibri" w:hAnsi="Calibri" w:cs="Calibri"/>
        </w:rPr>
        <w:t xml:space="preserve"> </w:t>
      </w:r>
      <w:r w:rsidR="00951E25" w:rsidRPr="003266F4">
        <w:rPr>
          <w:rFonts w:ascii="Calibri" w:hAnsi="Calibri" w:cs="Calibri"/>
        </w:rPr>
        <w:t>en matière de restauration des cours d</w:t>
      </w:r>
      <w:r w:rsidR="00882C28" w:rsidRPr="003266F4">
        <w:rPr>
          <w:rFonts w:ascii="Calibri" w:hAnsi="Calibri" w:cs="Calibri"/>
        </w:rPr>
        <w:t>’</w:t>
      </w:r>
      <w:r w:rsidR="00951E25" w:rsidRPr="003266F4">
        <w:rPr>
          <w:rFonts w:ascii="Calibri" w:hAnsi="Calibri" w:cs="Calibri"/>
        </w:rPr>
        <w:t>eau, lacs et autres zones humides d</w:t>
      </w:r>
      <w:r w:rsidR="00882C28" w:rsidRPr="003266F4">
        <w:rPr>
          <w:rFonts w:ascii="Calibri" w:hAnsi="Calibri" w:cs="Calibri"/>
        </w:rPr>
        <w:t>’</w:t>
      </w:r>
      <w:r w:rsidR="00951E25" w:rsidRPr="003266F4">
        <w:rPr>
          <w:rFonts w:ascii="Calibri" w:hAnsi="Calibri" w:cs="Calibri"/>
        </w:rPr>
        <w:t>eau douce</w:t>
      </w:r>
      <w:r w:rsidR="00ED0226" w:rsidRPr="003266F4">
        <w:rPr>
          <w:rFonts w:ascii="Calibri" w:hAnsi="Calibri" w:cs="Calibri"/>
        </w:rPr>
        <w:t xml:space="preserve"> </w:t>
      </w:r>
      <w:r w:rsidR="00951E25" w:rsidRPr="003266F4">
        <w:rPr>
          <w:rFonts w:ascii="Calibri" w:hAnsi="Calibri" w:cs="Calibri"/>
        </w:rPr>
        <w:t xml:space="preserve">, </w:t>
      </w:r>
      <w:r w:rsidR="00ED0226" w:rsidRPr="003266F4">
        <w:rPr>
          <w:rFonts w:ascii="Calibri" w:hAnsi="Calibri" w:cs="Calibri"/>
        </w:rPr>
        <w:t xml:space="preserve">y compris </w:t>
      </w:r>
      <w:r w:rsidR="00951E25" w:rsidRPr="003266F4">
        <w:rPr>
          <w:rFonts w:ascii="Calibri" w:hAnsi="Calibri" w:cs="Calibri"/>
        </w:rPr>
        <w:t>en ce qui concerne la définition d</w:t>
      </w:r>
      <w:r w:rsidR="00882C28" w:rsidRPr="003266F4">
        <w:rPr>
          <w:rFonts w:ascii="Calibri" w:hAnsi="Calibri" w:cs="Calibri"/>
        </w:rPr>
        <w:t>’</w:t>
      </w:r>
      <w:r w:rsidR="00951E25" w:rsidRPr="003266F4">
        <w:rPr>
          <w:rFonts w:ascii="Calibri" w:hAnsi="Calibri" w:cs="Calibri"/>
        </w:rPr>
        <w:t>objectifs, la sélection d</w:t>
      </w:r>
      <w:r w:rsidR="00882C28" w:rsidRPr="003266F4">
        <w:rPr>
          <w:rFonts w:ascii="Calibri" w:hAnsi="Calibri" w:cs="Calibri"/>
        </w:rPr>
        <w:t>’</w:t>
      </w:r>
      <w:r w:rsidR="00951E25" w:rsidRPr="003266F4">
        <w:rPr>
          <w:rFonts w:ascii="Calibri" w:hAnsi="Calibri" w:cs="Calibri"/>
        </w:rPr>
        <w:t>indicateurs, l</w:t>
      </w:r>
      <w:r w:rsidR="00ED0226" w:rsidRPr="003266F4">
        <w:rPr>
          <w:rFonts w:ascii="Calibri" w:hAnsi="Calibri" w:cs="Calibri"/>
        </w:rPr>
        <w:t>a définition</w:t>
      </w:r>
      <w:r w:rsidR="00951E25" w:rsidRPr="003266F4">
        <w:rPr>
          <w:rFonts w:ascii="Calibri" w:hAnsi="Calibri" w:cs="Calibri"/>
        </w:rPr>
        <w:t xml:space="preserve"> de mesures </w:t>
      </w:r>
      <w:r w:rsidR="00ED0226" w:rsidRPr="003266F4">
        <w:rPr>
          <w:rFonts w:ascii="Calibri" w:hAnsi="Calibri" w:cs="Calibri"/>
        </w:rPr>
        <w:t xml:space="preserve">de </w:t>
      </w:r>
      <w:r w:rsidR="00951E25" w:rsidRPr="003266F4">
        <w:rPr>
          <w:rFonts w:ascii="Calibri" w:hAnsi="Calibri" w:cs="Calibri"/>
        </w:rPr>
        <w:t>politique</w:t>
      </w:r>
      <w:r w:rsidR="00ED0226" w:rsidRPr="003266F4">
        <w:rPr>
          <w:rFonts w:ascii="Calibri" w:hAnsi="Calibri" w:cs="Calibri"/>
        </w:rPr>
        <w:t xml:space="preserve"> générale </w:t>
      </w:r>
      <w:r w:rsidR="00951E25" w:rsidRPr="003266F4">
        <w:rPr>
          <w:rFonts w:ascii="Calibri" w:hAnsi="Calibri" w:cs="Calibri"/>
        </w:rPr>
        <w:t xml:space="preserve">et la mise en œuvre de programmes de restauration, et </w:t>
      </w:r>
      <w:del w:id="182" w:author="Marike Michel" w:date="2025-01-23T23:25:00Z" w16du:dateUtc="2025-01-24T03:25:00Z">
        <w:r w:rsidR="00951E25" w:rsidRPr="003266F4" w:rsidDel="002A02BA">
          <w:rPr>
            <w:rFonts w:ascii="Calibri" w:hAnsi="Calibri" w:cs="Calibri"/>
          </w:rPr>
          <w:delText xml:space="preserve">de </w:delText>
        </w:r>
      </w:del>
      <w:ins w:id="183" w:author="Marike Michel" w:date="2025-01-23T23:25:00Z" w16du:dateUtc="2025-01-24T03:25:00Z">
        <w:r w:rsidR="002A02BA">
          <w:rPr>
            <w:rFonts w:ascii="Calibri" w:hAnsi="Calibri" w:cs="Calibri"/>
          </w:rPr>
          <w:t>INVITE le GEST à</w:t>
        </w:r>
        <w:r w:rsidR="002A02BA" w:rsidRPr="003266F4">
          <w:rPr>
            <w:rFonts w:ascii="Calibri" w:hAnsi="Calibri" w:cs="Calibri"/>
          </w:rPr>
          <w:t xml:space="preserve"> </w:t>
        </w:r>
      </w:ins>
      <w:r w:rsidR="00ED0226" w:rsidRPr="003266F4">
        <w:rPr>
          <w:rFonts w:ascii="Calibri" w:hAnsi="Calibri" w:cs="Calibri"/>
        </w:rPr>
        <w:t xml:space="preserve">travailler en collaboration avec le </w:t>
      </w:r>
      <w:r w:rsidR="00951E25" w:rsidRPr="003266F4">
        <w:rPr>
          <w:rFonts w:ascii="Calibri" w:hAnsi="Calibri" w:cs="Calibri"/>
        </w:rPr>
        <w:t>Défi de l</w:t>
      </w:r>
      <w:r w:rsidR="00882C28" w:rsidRPr="003266F4">
        <w:rPr>
          <w:rFonts w:ascii="Calibri" w:hAnsi="Calibri" w:cs="Calibri"/>
        </w:rPr>
        <w:t>’</w:t>
      </w:r>
      <w:r w:rsidR="00951E25" w:rsidRPr="003266F4">
        <w:rPr>
          <w:rFonts w:ascii="Calibri" w:hAnsi="Calibri" w:cs="Calibri"/>
        </w:rPr>
        <w:t xml:space="preserve">eau douce, le cas échéant, </w:t>
      </w:r>
      <w:r w:rsidR="00ED0226" w:rsidRPr="003266F4">
        <w:rPr>
          <w:rFonts w:ascii="Calibri" w:hAnsi="Calibri" w:cs="Calibri"/>
        </w:rPr>
        <w:t>en ce qui concerne la</w:t>
      </w:r>
      <w:r w:rsidR="00951E25" w:rsidRPr="003266F4">
        <w:rPr>
          <w:rFonts w:ascii="Calibri" w:hAnsi="Calibri" w:cs="Calibri"/>
        </w:rPr>
        <w:t xml:space="preserve"> production et la diffusion </w:t>
      </w:r>
      <w:r w:rsidR="00ED0226" w:rsidRPr="003266F4">
        <w:rPr>
          <w:rFonts w:ascii="Calibri" w:hAnsi="Calibri" w:cs="Calibri"/>
        </w:rPr>
        <w:t>des</w:t>
      </w:r>
      <w:r w:rsidR="00951E25" w:rsidRPr="003266F4">
        <w:rPr>
          <w:rFonts w:ascii="Calibri" w:hAnsi="Calibri" w:cs="Calibri"/>
        </w:rPr>
        <w:t xml:space="preserve"> orientation</w:t>
      </w:r>
      <w:r w:rsidR="00ED0226" w:rsidRPr="003266F4">
        <w:rPr>
          <w:rFonts w:ascii="Calibri" w:hAnsi="Calibri" w:cs="Calibri"/>
        </w:rPr>
        <w:t>s</w:t>
      </w:r>
      <w:r w:rsidR="00951E25" w:rsidRPr="003266F4">
        <w:rPr>
          <w:rFonts w:ascii="Calibri" w:hAnsi="Calibri" w:cs="Calibri"/>
        </w:rPr>
        <w:t xml:space="preserve"> et </w:t>
      </w:r>
      <w:r w:rsidR="00ED0226" w:rsidRPr="003266F4">
        <w:rPr>
          <w:rFonts w:ascii="Calibri" w:hAnsi="Calibri" w:cs="Calibri"/>
        </w:rPr>
        <w:t>du</w:t>
      </w:r>
      <w:r w:rsidR="00951E25" w:rsidRPr="003266F4">
        <w:rPr>
          <w:rFonts w:ascii="Calibri" w:hAnsi="Calibri" w:cs="Calibri"/>
        </w:rPr>
        <w:t xml:space="preserve"> soutien </w:t>
      </w:r>
      <w:r w:rsidR="00ED0226" w:rsidRPr="003266F4">
        <w:rPr>
          <w:rFonts w:ascii="Calibri" w:hAnsi="Calibri" w:cs="Calibri"/>
        </w:rPr>
        <w:t>susmentionnés</w:t>
      </w:r>
      <w:r w:rsidR="00882C28" w:rsidRPr="003266F4">
        <w:rPr>
          <w:rFonts w:ascii="Calibri" w:hAnsi="Calibri" w:cs="Calibri"/>
        </w:rPr>
        <w:t> </w:t>
      </w:r>
      <w:r w:rsidR="00951E25" w:rsidRPr="003266F4">
        <w:rPr>
          <w:rFonts w:ascii="Calibri" w:hAnsi="Calibri" w:cs="Calibri"/>
        </w:rPr>
        <w:t>;</w:t>
      </w:r>
    </w:p>
    <w:p w14:paraId="0A9D9BD8" w14:textId="77777777" w:rsidR="00951E25" w:rsidRPr="003266F4" w:rsidRDefault="00951E25" w:rsidP="00951E25">
      <w:pPr>
        <w:spacing w:after="0" w:line="240" w:lineRule="auto"/>
        <w:ind w:left="426" w:hanging="426"/>
        <w:rPr>
          <w:rFonts w:ascii="Calibri" w:hAnsi="Calibri" w:cs="Calibri"/>
        </w:rPr>
      </w:pPr>
    </w:p>
    <w:p w14:paraId="1E299C15" w14:textId="6116C9EC" w:rsidR="00882C28" w:rsidRPr="003266F4" w:rsidRDefault="00C03B98" w:rsidP="009F5567">
      <w:pPr>
        <w:spacing w:after="0" w:line="240" w:lineRule="auto"/>
        <w:ind w:left="426" w:hanging="426"/>
        <w:rPr>
          <w:rFonts w:ascii="Calibri" w:hAnsi="Calibri" w:cs="Calibri"/>
        </w:rPr>
      </w:pPr>
      <w:ins w:id="184" w:author="Marike Michel" w:date="2025-01-23T23:12:00Z" w16du:dateUtc="2025-01-24T03:12:00Z">
        <w:r>
          <w:rPr>
            <w:rFonts w:ascii="Calibri" w:hAnsi="Calibri" w:cs="Calibri"/>
          </w:rPr>
          <w:t>21</w:t>
        </w:r>
      </w:ins>
      <w:del w:id="185" w:author="Marike Michel" w:date="2025-01-23T23:12:00Z" w16du:dateUtc="2025-01-24T03:12:00Z">
        <w:r w:rsidR="00C778C6" w:rsidRPr="003266F4" w:rsidDel="00C03B98">
          <w:rPr>
            <w:rFonts w:ascii="Calibri" w:hAnsi="Calibri" w:cs="Calibri"/>
          </w:rPr>
          <w:delText>19</w:delText>
        </w:r>
      </w:del>
      <w:r w:rsidR="00C778C6" w:rsidRPr="003266F4">
        <w:rPr>
          <w:rFonts w:ascii="Calibri" w:hAnsi="Calibri" w:cs="Calibri"/>
        </w:rPr>
        <w:t>.</w:t>
      </w:r>
      <w:r w:rsidR="00C778C6" w:rsidRPr="003266F4">
        <w:rPr>
          <w:rFonts w:ascii="Calibri" w:hAnsi="Calibri" w:cs="Calibri"/>
        </w:rPr>
        <w:tab/>
      </w:r>
      <w:ins w:id="186" w:author="Marike Michel" w:date="2025-01-23T23:26:00Z" w16du:dateUtc="2025-01-24T03:26:00Z">
        <w:r w:rsidR="00F55012">
          <w:rPr>
            <w:rFonts w:ascii="Calibri" w:hAnsi="Calibri" w:cs="Calibri"/>
          </w:rPr>
          <w:t>[</w:t>
        </w:r>
      </w:ins>
      <w:r w:rsidR="00882C28" w:rsidRPr="003266F4">
        <w:rPr>
          <w:rFonts w:ascii="Calibri" w:hAnsi="Calibri" w:cs="Calibri"/>
        </w:rPr>
        <w:t>ENCOURAGE les Parties contractantes à adopter des indicateurs de restauration communs</w:t>
      </w:r>
      <w:ins w:id="187" w:author="Marike Michel" w:date="2025-01-23T23:26:00Z" w16du:dateUtc="2025-01-24T03:26:00Z">
        <w:r w:rsidR="00FA024D">
          <w:rPr>
            <w:rFonts w:ascii="Calibri" w:hAnsi="Calibri" w:cs="Calibri"/>
          </w:rPr>
          <w:t>,</w:t>
        </w:r>
      </w:ins>
      <w:ins w:id="188" w:author="Marike Michel" w:date="2025-01-23T23:31:00Z" w16du:dateUtc="2025-01-24T03:31:00Z">
        <w:r w:rsidR="007D29AF">
          <w:rPr>
            <w:rFonts w:ascii="Calibri" w:hAnsi="Calibri" w:cs="Calibri"/>
          </w:rPr>
          <w:t xml:space="preserve"> </w:t>
        </w:r>
      </w:ins>
      <w:ins w:id="189" w:author="Marike Michel" w:date="2025-01-23T23:31:00Z">
        <w:r w:rsidR="007D29AF" w:rsidRPr="007D29AF">
          <w:rPr>
            <w:rFonts w:ascii="Calibri" w:hAnsi="Calibri" w:cs="Calibri"/>
          </w:rPr>
          <w:t>si possible cohérents avec les indicateurs appliqués dans le 5</w:t>
        </w:r>
        <w:r w:rsidR="007D29AF" w:rsidRPr="007D29AF">
          <w:rPr>
            <w:rFonts w:ascii="Calibri" w:hAnsi="Calibri" w:cs="Calibri"/>
            <w:vertAlign w:val="superscript"/>
          </w:rPr>
          <w:t>e</w:t>
        </w:r>
      </w:ins>
      <w:ins w:id="190" w:author="Marike Michel" w:date="2025-01-23T23:32:00Z" w16du:dateUtc="2025-01-24T03:32:00Z">
        <w:r w:rsidR="004A4629">
          <w:rPr>
            <w:rFonts w:ascii="Calibri" w:hAnsi="Calibri" w:cs="Calibri"/>
          </w:rPr>
          <w:t> P</w:t>
        </w:r>
      </w:ins>
      <w:ins w:id="191" w:author="Marike Michel" w:date="2025-01-23T23:31:00Z">
        <w:r w:rsidR="007D29AF" w:rsidRPr="007D29AF">
          <w:rPr>
            <w:rFonts w:ascii="Calibri" w:hAnsi="Calibri" w:cs="Calibri"/>
          </w:rPr>
          <w:t>lan stratégique et dans d</w:t>
        </w:r>
      </w:ins>
      <w:ins w:id="192" w:author="Marike Michel" w:date="2025-01-23T23:32:00Z" w16du:dateUtc="2025-01-24T03:32:00Z">
        <w:r w:rsidR="000152AA">
          <w:rPr>
            <w:rFonts w:ascii="Calibri" w:hAnsi="Calibri" w:cs="Calibri"/>
          </w:rPr>
          <w:t>’</w:t>
        </w:r>
      </w:ins>
      <w:ins w:id="193" w:author="Marike Michel" w:date="2025-01-23T23:31:00Z">
        <w:r w:rsidR="007D29AF" w:rsidRPr="007D29AF">
          <w:rPr>
            <w:rFonts w:ascii="Calibri" w:hAnsi="Calibri" w:cs="Calibri"/>
          </w:rPr>
          <w:t xml:space="preserve">autres </w:t>
        </w:r>
      </w:ins>
      <w:ins w:id="194" w:author="Marike Michel" w:date="2025-01-23T23:32:00Z" w16du:dateUtc="2025-01-24T03:32:00Z">
        <w:r w:rsidR="000152AA">
          <w:rPr>
            <w:rFonts w:ascii="Calibri" w:hAnsi="Calibri" w:cs="Calibri"/>
          </w:rPr>
          <w:t xml:space="preserve">AME et </w:t>
        </w:r>
      </w:ins>
      <w:ins w:id="195" w:author="Marike Michel" w:date="2025-01-23T23:33:00Z" w16du:dateUtc="2025-01-24T03:33:00Z">
        <w:r w:rsidR="000152AA">
          <w:rPr>
            <w:rFonts w:ascii="Calibri" w:hAnsi="Calibri" w:cs="Calibri"/>
          </w:rPr>
          <w:t>c</w:t>
        </w:r>
      </w:ins>
      <w:ins w:id="196" w:author="Marike Michel" w:date="2025-01-23T23:31:00Z">
        <w:r w:rsidR="007D29AF" w:rsidRPr="007D29AF">
          <w:rPr>
            <w:rFonts w:ascii="Calibri" w:hAnsi="Calibri" w:cs="Calibri"/>
          </w:rPr>
          <w:t xml:space="preserve">adres de suivi </w:t>
        </w:r>
      </w:ins>
      <w:ins w:id="197" w:author="Marike Michel" w:date="2025-01-23T23:37:00Z" w16du:dateUtc="2025-01-24T03:37:00Z">
        <w:r w:rsidR="00D53C78">
          <w:rPr>
            <w:rFonts w:ascii="Calibri" w:hAnsi="Calibri" w:cs="Calibri"/>
          </w:rPr>
          <w:t>mondiaux</w:t>
        </w:r>
        <w:r w:rsidR="00C4030A">
          <w:rPr>
            <w:rFonts w:ascii="Calibri" w:hAnsi="Calibri" w:cs="Calibri"/>
          </w:rPr>
          <w:t>,</w:t>
        </w:r>
      </w:ins>
      <w:r w:rsidR="00882C28" w:rsidRPr="003266F4">
        <w:rPr>
          <w:rFonts w:ascii="Calibri" w:hAnsi="Calibri" w:cs="Calibri"/>
        </w:rPr>
        <w:t xml:space="preserve"> pour les écosystèmes d’eau douce et à inclure des mesures de politique générale dans les stratégies, les plans d’action et les rapports établis au titre d’autres AME et cadres</w:t>
      </w:r>
      <w:ins w:id="198" w:author="Marike Michel" w:date="2025-01-23T23:38:00Z" w16du:dateUtc="2025-01-24T03:38:00Z">
        <w:r w:rsidR="0087057C">
          <w:rPr>
            <w:rFonts w:ascii="Calibri" w:hAnsi="Calibri" w:cs="Calibri"/>
          </w:rPr>
          <w:t>, le cas échéant]</w:t>
        </w:r>
      </w:ins>
      <w:r w:rsidR="00882C28" w:rsidRPr="003266F4">
        <w:rPr>
          <w:rFonts w:ascii="Calibri" w:hAnsi="Calibri" w:cs="Calibri"/>
        </w:rPr>
        <w:t> ;</w:t>
      </w:r>
    </w:p>
    <w:p w14:paraId="6B858DF7" w14:textId="77777777" w:rsidR="00882C28" w:rsidRPr="003266F4" w:rsidRDefault="00882C28" w:rsidP="00882C28">
      <w:pPr>
        <w:spacing w:after="0" w:line="240" w:lineRule="auto"/>
        <w:ind w:left="426" w:hanging="426"/>
        <w:rPr>
          <w:rFonts w:ascii="Calibri" w:hAnsi="Calibri" w:cs="Calibri"/>
        </w:rPr>
      </w:pPr>
    </w:p>
    <w:p w14:paraId="67644C50" w14:textId="2321D519" w:rsidR="00882C28" w:rsidRPr="003266F4" w:rsidRDefault="00C778C6" w:rsidP="00317FC3">
      <w:pPr>
        <w:spacing w:after="0" w:line="240" w:lineRule="auto"/>
        <w:ind w:left="426" w:hanging="426"/>
        <w:rPr>
          <w:rFonts w:ascii="Calibri" w:hAnsi="Calibri" w:cs="Calibri"/>
        </w:rPr>
      </w:pPr>
      <w:r w:rsidRPr="003266F4">
        <w:rPr>
          <w:rFonts w:ascii="Calibri" w:hAnsi="Calibri" w:cs="Calibri"/>
        </w:rPr>
        <w:t>2</w:t>
      </w:r>
      <w:ins w:id="199" w:author="Marike Michel" w:date="2025-01-23T23:12:00Z" w16du:dateUtc="2025-01-24T03:12:00Z">
        <w:r w:rsidR="00C03B98">
          <w:rPr>
            <w:rFonts w:ascii="Calibri" w:hAnsi="Calibri" w:cs="Calibri"/>
          </w:rPr>
          <w:t>2</w:t>
        </w:r>
      </w:ins>
      <w:del w:id="200" w:author="Marike Michel" w:date="2025-01-23T23:12:00Z" w16du:dateUtc="2025-01-24T03:12:00Z">
        <w:r w:rsidRPr="003266F4" w:rsidDel="00C03B98">
          <w:rPr>
            <w:rFonts w:ascii="Calibri" w:hAnsi="Calibri" w:cs="Calibri"/>
          </w:rPr>
          <w:delText>0</w:delText>
        </w:r>
      </w:del>
      <w:r w:rsidRPr="003266F4">
        <w:rPr>
          <w:rFonts w:ascii="Calibri" w:hAnsi="Calibri" w:cs="Calibri"/>
        </w:rPr>
        <w:t>.</w:t>
      </w:r>
      <w:r w:rsidRPr="003266F4">
        <w:rPr>
          <w:rFonts w:ascii="Calibri" w:hAnsi="Calibri" w:cs="Calibri"/>
        </w:rPr>
        <w:tab/>
      </w:r>
      <w:r w:rsidR="00882C28" w:rsidRPr="003266F4">
        <w:rPr>
          <w:rFonts w:ascii="Calibri" w:hAnsi="Calibri" w:cs="Calibri"/>
        </w:rPr>
        <w:t xml:space="preserve">INVITE les organisations internationales partenaires de la Convention, les institutions des Nations Unies et les autres parties prenantes à </w:t>
      </w:r>
      <w:ins w:id="201" w:author="Marike Michel" w:date="2025-01-23T23:41:00Z" w16du:dateUtc="2025-01-24T03:41:00Z">
        <w:r w:rsidR="000242F7">
          <w:rPr>
            <w:rFonts w:ascii="Calibri" w:hAnsi="Calibri" w:cs="Calibri"/>
          </w:rPr>
          <w:t>[</w:t>
        </w:r>
      </w:ins>
      <w:ins w:id="202" w:author="Marike Michel" w:date="2025-01-23T23:42:00Z">
        <w:r w:rsidR="00317FC3" w:rsidRPr="00317FC3">
          <w:rPr>
            <w:rFonts w:ascii="Calibri" w:hAnsi="Calibri" w:cs="Calibri"/>
          </w:rPr>
          <w:t xml:space="preserve">intégrer </w:t>
        </w:r>
      </w:ins>
      <w:ins w:id="203" w:author="Marike Michel" w:date="2025-01-23T23:45:00Z" w16du:dateUtc="2025-01-24T03:45:00Z">
        <w:r w:rsidR="0044286C">
          <w:rPr>
            <w:rFonts w:ascii="Calibri" w:hAnsi="Calibri" w:cs="Calibri"/>
          </w:rPr>
          <w:t>l’</w:t>
        </w:r>
      </w:ins>
      <w:ins w:id="204" w:author="Marike Michel" w:date="2025-01-23T23:50:00Z" w16du:dateUtc="2025-01-24T03:50:00Z">
        <w:r w:rsidR="0090547B">
          <w:rPr>
            <w:rFonts w:ascii="Calibri" w:hAnsi="Calibri" w:cs="Calibri"/>
          </w:rPr>
          <w:t>élargissement</w:t>
        </w:r>
      </w:ins>
      <w:ins w:id="205" w:author="Marike Michel" w:date="2025-01-23T23:42:00Z">
        <w:r w:rsidR="00317FC3" w:rsidRPr="00317FC3">
          <w:rPr>
            <w:rFonts w:ascii="Calibri" w:hAnsi="Calibri" w:cs="Calibri"/>
          </w:rPr>
          <w:t xml:space="preserve"> des zones et l</w:t>
        </w:r>
      </w:ins>
      <w:ins w:id="206" w:author="Marike Michel" w:date="2025-01-23T23:45:00Z" w16du:dateUtc="2025-01-24T03:45:00Z">
        <w:r w:rsidR="00857D23">
          <w:rPr>
            <w:rFonts w:ascii="Calibri" w:hAnsi="Calibri" w:cs="Calibri"/>
          </w:rPr>
          <w:t>’</w:t>
        </w:r>
      </w:ins>
      <w:ins w:id="207" w:author="Marike Michel" w:date="2025-01-23T23:42:00Z">
        <w:r w:rsidR="00317FC3" w:rsidRPr="00317FC3">
          <w:rPr>
            <w:rFonts w:ascii="Calibri" w:hAnsi="Calibri" w:cs="Calibri"/>
          </w:rPr>
          <w:t>application de lignes directrices pour la restauration</w:t>
        </w:r>
      </w:ins>
      <w:ins w:id="208" w:author="Marike Michel" w:date="2025-01-23T23:41:00Z" w16du:dateUtc="2025-01-24T03:41:00Z">
        <w:r w:rsidR="000242F7">
          <w:rPr>
            <w:rFonts w:ascii="Calibri" w:hAnsi="Calibri" w:cs="Calibri"/>
          </w:rPr>
          <w:t xml:space="preserve">] [continuer à </w:t>
        </w:r>
      </w:ins>
      <w:r w:rsidR="00882C28" w:rsidRPr="003266F4">
        <w:rPr>
          <w:rFonts w:ascii="Calibri" w:hAnsi="Calibri" w:cs="Calibri"/>
        </w:rPr>
        <w:t xml:space="preserve">œuvrer en faveur de l’intensification et de l’harmonisation de la restauration des cours d’eau, des lacs et des autres écosystèmes d’eau douce aux niveaux national, infranational, régional et international ; </w:t>
      </w:r>
      <w:del w:id="209" w:author="Marike Michel" w:date="2025-01-23T23:41:00Z" w16du:dateUtc="2025-01-24T03:41:00Z">
        <w:r w:rsidR="00882C28" w:rsidRPr="003266F4" w:rsidDel="00875C77">
          <w:rPr>
            <w:rFonts w:ascii="Calibri" w:hAnsi="Calibri" w:cs="Calibri"/>
          </w:rPr>
          <w:delText>et</w:delText>
        </w:r>
      </w:del>
    </w:p>
    <w:p w14:paraId="4F9836A3" w14:textId="77777777" w:rsidR="0047042F" w:rsidRPr="003266F4" w:rsidRDefault="0047042F" w:rsidP="00882C28">
      <w:pPr>
        <w:spacing w:after="0" w:line="240" w:lineRule="auto"/>
        <w:rPr>
          <w:rFonts w:ascii="Calibri" w:hAnsi="Calibri" w:cs="Calibri"/>
        </w:rPr>
      </w:pPr>
    </w:p>
    <w:p w14:paraId="1D74F8C3" w14:textId="32DC033C" w:rsidR="0047042F" w:rsidRPr="003266F4" w:rsidRDefault="00C778C6" w:rsidP="00C778C6">
      <w:pPr>
        <w:spacing w:after="0" w:line="240" w:lineRule="auto"/>
        <w:ind w:left="426" w:hanging="426"/>
        <w:rPr>
          <w:rFonts w:ascii="Calibri" w:hAnsi="Calibri" w:cs="Calibri"/>
        </w:rPr>
      </w:pPr>
      <w:r w:rsidRPr="003266F4">
        <w:rPr>
          <w:rFonts w:ascii="Calibri" w:hAnsi="Calibri" w:cs="Calibri"/>
        </w:rPr>
        <w:t>2</w:t>
      </w:r>
      <w:ins w:id="210" w:author="Marike Michel" w:date="2025-01-23T23:12:00Z" w16du:dateUtc="2025-01-24T03:12:00Z">
        <w:r w:rsidR="00C03B98">
          <w:rPr>
            <w:rFonts w:ascii="Calibri" w:hAnsi="Calibri" w:cs="Calibri"/>
          </w:rPr>
          <w:t>3</w:t>
        </w:r>
      </w:ins>
      <w:del w:id="211" w:author="Marike Michel" w:date="2025-01-23T23:12:00Z" w16du:dateUtc="2025-01-24T03:12:00Z">
        <w:r w:rsidRPr="003266F4" w:rsidDel="00C03B98">
          <w:rPr>
            <w:rFonts w:ascii="Calibri" w:hAnsi="Calibri" w:cs="Calibri"/>
          </w:rPr>
          <w:delText>1</w:delText>
        </w:r>
      </w:del>
      <w:r w:rsidRPr="003266F4">
        <w:rPr>
          <w:rFonts w:ascii="Calibri" w:hAnsi="Calibri" w:cs="Calibri"/>
        </w:rPr>
        <w:t>.</w:t>
      </w:r>
      <w:r w:rsidRPr="003266F4">
        <w:rPr>
          <w:rFonts w:ascii="Calibri" w:hAnsi="Calibri" w:cs="Calibri"/>
        </w:rPr>
        <w:tab/>
      </w:r>
      <w:r w:rsidR="0047042F" w:rsidRPr="003266F4">
        <w:rPr>
          <w:rFonts w:ascii="Calibri" w:hAnsi="Calibri" w:cs="Calibri"/>
        </w:rPr>
        <w:t xml:space="preserve">ENCOURAGE </w:t>
      </w:r>
      <w:r w:rsidR="00882C28" w:rsidRPr="003266F4">
        <w:rPr>
          <w:rFonts w:ascii="Calibri" w:hAnsi="Calibri" w:cs="Calibri"/>
        </w:rPr>
        <w:t>les Parties c</w:t>
      </w:r>
      <w:r w:rsidR="0047042F" w:rsidRPr="003266F4">
        <w:rPr>
          <w:rFonts w:ascii="Calibri" w:hAnsi="Calibri" w:cs="Calibri"/>
        </w:rPr>
        <w:t>ontract</w:t>
      </w:r>
      <w:r w:rsidR="00882C28" w:rsidRPr="003266F4">
        <w:rPr>
          <w:rFonts w:ascii="Calibri" w:hAnsi="Calibri" w:cs="Calibri"/>
        </w:rPr>
        <w:t xml:space="preserve">antes, les organisations internationales et nationales, les institutions financières et autres </w:t>
      </w:r>
      <w:ins w:id="212" w:author="Marike Michel" w:date="2025-01-23T23:41:00Z" w16du:dateUtc="2025-01-24T03:41:00Z">
        <w:r w:rsidR="00875C77">
          <w:rPr>
            <w:rFonts w:ascii="Calibri" w:hAnsi="Calibri" w:cs="Calibri"/>
          </w:rPr>
          <w:t xml:space="preserve">parties prenantes </w:t>
        </w:r>
      </w:ins>
      <w:r w:rsidR="00882C28" w:rsidRPr="003266F4">
        <w:rPr>
          <w:rFonts w:ascii="Calibri" w:hAnsi="Calibri" w:cs="Calibri"/>
        </w:rPr>
        <w:t>à répondre à la nécessité d’une mobilisation de financements appropriée en provenance de toutes les sources afin de parvenir à la restauration et à la conservation à long terme des écosystèmes d’eau douce à grande échelle.</w:t>
      </w:r>
    </w:p>
    <w:p w14:paraId="172D7263" w14:textId="77AD09ED" w:rsidR="00494C7E" w:rsidRPr="003266F4" w:rsidRDefault="00494C7E" w:rsidP="00C778C6">
      <w:pPr>
        <w:spacing w:after="0" w:line="240" w:lineRule="auto"/>
        <w:rPr>
          <w:rFonts w:ascii="Calibri" w:hAnsi="Calibri" w:cs="Calibri"/>
        </w:rPr>
      </w:pPr>
    </w:p>
    <w:sectPr w:rsidR="00494C7E" w:rsidRPr="003266F4"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B4481" w14:textId="77777777" w:rsidR="008067B3" w:rsidRPr="003266F4" w:rsidRDefault="008067B3" w:rsidP="00321CA5">
      <w:pPr>
        <w:spacing w:after="0" w:line="240" w:lineRule="auto"/>
      </w:pPr>
      <w:r w:rsidRPr="003266F4">
        <w:separator/>
      </w:r>
    </w:p>
  </w:endnote>
  <w:endnote w:type="continuationSeparator" w:id="0">
    <w:p w14:paraId="1BF4243C" w14:textId="77777777" w:rsidR="008067B3" w:rsidRPr="003266F4" w:rsidRDefault="008067B3" w:rsidP="00321CA5">
      <w:pPr>
        <w:spacing w:after="0" w:line="240" w:lineRule="auto"/>
      </w:pPr>
      <w:r w:rsidRPr="003266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257AF1E6" w:rsidR="00590355" w:rsidRPr="003266F4" w:rsidRDefault="00590355">
    <w:pPr>
      <w:pStyle w:val="Footer"/>
    </w:pPr>
    <w:r w:rsidRPr="003266F4">
      <w:rPr>
        <w:rFonts w:ascii="Calibri" w:hAnsi="Calibri" w:cs="Calibri"/>
        <w:bCs/>
        <w:sz w:val="20"/>
        <w:szCs w:val="20"/>
      </w:rPr>
      <w:t>SC64 Doc.29.2</w:t>
    </w:r>
    <w:r w:rsidR="00D467BD">
      <w:rPr>
        <w:rFonts w:ascii="Calibri" w:hAnsi="Calibri" w:cs="Calibri"/>
        <w:bCs/>
        <w:sz w:val="20"/>
        <w:szCs w:val="20"/>
      </w:rPr>
      <w:t xml:space="preserve"> Rev.1</w:t>
    </w:r>
    <w:r w:rsidR="00DE7755" w:rsidRPr="003266F4">
      <w:rPr>
        <w:rFonts w:ascii="Calibri" w:hAnsi="Calibri" w:cs="Calibri"/>
        <w:bCs/>
        <w:sz w:val="20"/>
        <w:szCs w:val="20"/>
      </w:rPr>
      <w:tab/>
    </w:r>
    <w:r w:rsidR="00DE7755" w:rsidRPr="003266F4">
      <w:rPr>
        <w:rFonts w:ascii="Calibri" w:hAnsi="Calibri" w:cs="Calibri"/>
        <w:bCs/>
        <w:sz w:val="20"/>
        <w:szCs w:val="20"/>
      </w:rPr>
      <w:tab/>
    </w:r>
    <w:r w:rsidR="00DE7755" w:rsidRPr="003266F4">
      <w:rPr>
        <w:rFonts w:ascii="Calibri" w:hAnsi="Calibri" w:cs="Calibri"/>
        <w:bCs/>
        <w:sz w:val="20"/>
        <w:szCs w:val="20"/>
      </w:rPr>
      <w:fldChar w:fldCharType="begin"/>
    </w:r>
    <w:r w:rsidR="00DE7755" w:rsidRPr="003266F4">
      <w:rPr>
        <w:rFonts w:ascii="Calibri" w:hAnsi="Calibri" w:cs="Calibri"/>
        <w:bCs/>
        <w:sz w:val="20"/>
        <w:szCs w:val="20"/>
      </w:rPr>
      <w:instrText xml:space="preserve"> PAGE   \* MERGEFORMAT </w:instrText>
    </w:r>
    <w:r w:rsidR="00DE7755" w:rsidRPr="003266F4">
      <w:rPr>
        <w:rFonts w:ascii="Calibri" w:hAnsi="Calibri" w:cs="Calibri"/>
        <w:bCs/>
        <w:sz w:val="20"/>
        <w:szCs w:val="20"/>
      </w:rPr>
      <w:fldChar w:fldCharType="separate"/>
    </w:r>
    <w:r w:rsidR="00DE7755" w:rsidRPr="003266F4">
      <w:rPr>
        <w:rFonts w:ascii="Calibri" w:hAnsi="Calibri" w:cs="Calibri"/>
        <w:bCs/>
        <w:sz w:val="20"/>
        <w:szCs w:val="20"/>
      </w:rPr>
      <w:t>1</w:t>
    </w:r>
    <w:r w:rsidR="00DE7755" w:rsidRPr="003266F4">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DD8D" w14:textId="77777777" w:rsidR="008067B3" w:rsidRPr="003266F4" w:rsidRDefault="008067B3" w:rsidP="00321CA5">
      <w:pPr>
        <w:spacing w:after="0" w:line="240" w:lineRule="auto"/>
      </w:pPr>
      <w:r w:rsidRPr="003266F4">
        <w:separator/>
      </w:r>
    </w:p>
  </w:footnote>
  <w:footnote w:type="continuationSeparator" w:id="0">
    <w:p w14:paraId="79FDB160" w14:textId="77777777" w:rsidR="008067B3" w:rsidRPr="003266F4" w:rsidRDefault="008067B3" w:rsidP="00321CA5">
      <w:pPr>
        <w:spacing w:after="0" w:line="240" w:lineRule="auto"/>
      </w:pPr>
      <w:r w:rsidRPr="003266F4">
        <w:continuationSeparator/>
      </w:r>
    </w:p>
  </w:footnote>
  <w:footnote w:id="1">
    <w:p w14:paraId="3D99BC14" w14:textId="47A830AB" w:rsidR="00884553" w:rsidRPr="003266F4" w:rsidRDefault="00884553" w:rsidP="00884553">
      <w:pPr>
        <w:pStyle w:val="FootnoteText"/>
        <w:rPr>
          <w:rFonts w:ascii="Calibri" w:hAnsi="Calibri" w:cs="Calibri"/>
          <w:sz w:val="18"/>
          <w:szCs w:val="18"/>
        </w:rPr>
      </w:pPr>
      <w:r w:rsidRPr="003266F4">
        <w:rPr>
          <w:rStyle w:val="FootnoteReference"/>
          <w:rFonts w:ascii="Calibri" w:hAnsi="Calibri" w:cs="Calibri"/>
          <w:sz w:val="18"/>
          <w:szCs w:val="18"/>
        </w:rPr>
        <w:footnoteRef/>
      </w:r>
      <w:r w:rsidRPr="003266F4">
        <w:rPr>
          <w:rFonts w:ascii="Calibri" w:hAnsi="Calibri" w:cs="Calibri"/>
          <w:sz w:val="18"/>
          <w:szCs w:val="18"/>
        </w:rPr>
        <w:t xml:space="preserve"> </w:t>
      </w:r>
      <w:r w:rsidR="00C03584" w:rsidRPr="003266F4">
        <w:rPr>
          <w:rFonts w:ascii="Calibri" w:hAnsi="Calibri" w:cs="Calibri"/>
          <w:sz w:val="18"/>
          <w:szCs w:val="18"/>
        </w:rPr>
        <w:t>Défi de l</w:t>
      </w:r>
      <w:r w:rsidR="00882C28" w:rsidRPr="003266F4">
        <w:rPr>
          <w:rFonts w:ascii="Calibri" w:hAnsi="Calibri" w:cs="Calibri"/>
          <w:sz w:val="18"/>
          <w:szCs w:val="18"/>
        </w:rPr>
        <w:t>’</w:t>
      </w:r>
      <w:r w:rsidR="00C03584" w:rsidRPr="003266F4">
        <w:rPr>
          <w:rFonts w:ascii="Calibri" w:hAnsi="Calibri" w:cs="Calibri"/>
          <w:sz w:val="18"/>
          <w:szCs w:val="18"/>
        </w:rPr>
        <w:t xml:space="preserve">eau douce </w:t>
      </w:r>
      <w:r w:rsidRPr="003266F4">
        <w:rPr>
          <w:rFonts w:ascii="Calibri" w:hAnsi="Calibri" w:cs="Calibri"/>
          <w:sz w:val="18"/>
          <w:szCs w:val="18"/>
        </w:rPr>
        <w:t xml:space="preserve">: </w:t>
      </w:r>
      <w:hyperlink r:id="rId1" w:history="1">
        <w:r w:rsidRPr="003266F4">
          <w:rPr>
            <w:rStyle w:val="Hyperlink"/>
            <w:rFonts w:ascii="Calibri" w:hAnsi="Calibri" w:cs="Calibri"/>
            <w:sz w:val="18"/>
            <w:szCs w:val="18"/>
          </w:rPr>
          <w:t>https://www.freshwaterchallenge.org/about-the-challenge</w:t>
        </w:r>
      </w:hyperlink>
      <w:r w:rsidRPr="003266F4">
        <w:rPr>
          <w:rFonts w:ascii="Calibri" w:hAnsi="Calibri" w:cs="Calibri"/>
          <w:sz w:val="18"/>
          <w:szCs w:val="18"/>
        </w:rPr>
        <w:t xml:space="preserve"> </w:t>
      </w:r>
    </w:p>
  </w:footnote>
  <w:footnote w:id="2">
    <w:p w14:paraId="19D658DB" w14:textId="0F39DB2B" w:rsidR="00AE59EA" w:rsidRPr="003E4172" w:rsidRDefault="00AE59EA" w:rsidP="00AE59EA">
      <w:pPr>
        <w:pStyle w:val="FootnoteText"/>
        <w:rPr>
          <w:i/>
          <w:iCs/>
        </w:rPr>
      </w:pPr>
      <w:r w:rsidRPr="003266F4">
        <w:rPr>
          <w:rStyle w:val="FootnoteReference"/>
          <w:rFonts w:ascii="Calibri" w:hAnsi="Calibri" w:cs="Calibri"/>
          <w:sz w:val="18"/>
          <w:szCs w:val="18"/>
        </w:rPr>
        <w:footnoteRef/>
      </w:r>
      <w:r w:rsidRPr="003266F4">
        <w:rPr>
          <w:rFonts w:ascii="Calibri" w:hAnsi="Calibri" w:cs="Calibri"/>
          <w:sz w:val="18"/>
          <w:szCs w:val="18"/>
        </w:rPr>
        <w:t xml:space="preserve"> Projet de Résolution XV.xx, </w:t>
      </w:r>
      <w:r w:rsidRPr="003266F4">
        <w:rPr>
          <w:rFonts w:ascii="Calibri" w:hAnsi="Calibri" w:cs="Calibri"/>
          <w:i/>
          <w:iCs/>
          <w:sz w:val="18"/>
          <w:szCs w:val="18"/>
        </w:rPr>
        <w:t>Assurer la conservation équitable et efficace des zones humides en tant qu</w:t>
      </w:r>
      <w:r w:rsidR="00882C28" w:rsidRPr="003266F4">
        <w:rPr>
          <w:rFonts w:ascii="Calibri" w:hAnsi="Calibri" w:cs="Calibri"/>
          <w:i/>
          <w:iCs/>
          <w:sz w:val="18"/>
          <w:szCs w:val="18"/>
        </w:rPr>
        <w:t>’</w:t>
      </w:r>
      <w:r w:rsidRPr="003266F4">
        <w:rPr>
          <w:rFonts w:ascii="Calibri" w:hAnsi="Calibri" w:cs="Calibri"/>
          <w:i/>
          <w:iCs/>
          <w:sz w:val="18"/>
          <w:szCs w:val="18"/>
        </w:rPr>
        <w:t>aires protégées et autres mesures de conservation efficaces par zone (AME</w:t>
      </w:r>
      <w:r w:rsidR="00870099" w:rsidRPr="003266F4">
        <w:rPr>
          <w:rFonts w:ascii="Calibri" w:hAnsi="Calibri" w:cs="Calibri"/>
          <w:i/>
          <w:iCs/>
          <w:sz w:val="18"/>
          <w:szCs w:val="18"/>
        </w:rPr>
        <w:t>C</w:t>
      </w:r>
      <w:r w:rsidRPr="003266F4">
        <w:rPr>
          <w:rFonts w:ascii="Calibri" w:hAnsi="Calibri" w:cs="Calibri"/>
          <w:i/>
          <w:iCs/>
          <w:sz w:val="18"/>
          <w:szCs w:val="18"/>
        </w:rPr>
        <w:t>Z)</w:t>
      </w:r>
    </w:p>
  </w:footnote>
  <w:footnote w:id="3">
    <w:p w14:paraId="0A691753" w14:textId="212274CA" w:rsidR="0037399B" w:rsidRDefault="0037399B">
      <w:pPr>
        <w:pStyle w:val="FootnoteText"/>
      </w:pPr>
      <w:ins w:id="64" w:author="Marike Michel" w:date="2025-01-23T21:42:00Z" w16du:dateUtc="2025-01-24T01:42:00Z">
        <w:r>
          <w:rPr>
            <w:rStyle w:val="FootnoteReference"/>
          </w:rPr>
          <w:footnoteRef/>
        </w:r>
        <w:r>
          <w:t xml:space="preserve"> </w:t>
        </w:r>
        <w:r w:rsidR="000176ED">
          <w:t xml:space="preserve">Définition de </w:t>
        </w:r>
      </w:ins>
      <w:ins w:id="65" w:author="Marike Michel" w:date="2025-01-23T21:48:00Z" w16du:dateUtc="2025-01-24T01:48:00Z">
        <w:r w:rsidR="00BC6C44">
          <w:t xml:space="preserve">la </w:t>
        </w:r>
      </w:ins>
      <w:ins w:id="66" w:author="Marike Michel" w:date="2025-01-23T21:48:00Z">
        <w:r w:rsidR="00BC6C44" w:rsidRPr="00BC6C44">
          <w:t xml:space="preserve">Commission mondiale sur l'économie de l'eau </w:t>
        </w:r>
      </w:ins>
      <w:ins w:id="67" w:author="Marike Michel" w:date="2025-01-23T21:48:00Z" w16du:dateUtc="2025-01-24T01:48:00Z">
        <w:r w:rsidR="00BC6C44">
          <w:t>à insérer.</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15B9"/>
    <w:multiLevelType w:val="hybridMultilevel"/>
    <w:tmpl w:val="858A8378"/>
    <w:lvl w:ilvl="0" w:tplc="BB2ADB2A">
      <w:start w:val="1"/>
      <w:numFmt w:val="decimal"/>
      <w:lvlText w:val="%1."/>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0385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8422">
    <w:abstractNumId w:val="1"/>
  </w:num>
  <w:num w:numId="3" w16cid:durableId="7180165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ke Michel">
    <w15:presenceInfo w15:providerId="Windows Live" w15:userId="ccd73e68067af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05EE0"/>
    <w:rsid w:val="00011DA1"/>
    <w:rsid w:val="00013695"/>
    <w:rsid w:val="000152AA"/>
    <w:rsid w:val="000176ED"/>
    <w:rsid w:val="000242F7"/>
    <w:rsid w:val="000251EC"/>
    <w:rsid w:val="00025660"/>
    <w:rsid w:val="000324D0"/>
    <w:rsid w:val="000450B3"/>
    <w:rsid w:val="00090360"/>
    <w:rsid w:val="000A3FDD"/>
    <w:rsid w:val="000A5B76"/>
    <w:rsid w:val="000A5BB2"/>
    <w:rsid w:val="000B7D2E"/>
    <w:rsid w:val="000F4AEF"/>
    <w:rsid w:val="000F5286"/>
    <w:rsid w:val="00103287"/>
    <w:rsid w:val="00122348"/>
    <w:rsid w:val="00140C12"/>
    <w:rsid w:val="00142274"/>
    <w:rsid w:val="00142A1A"/>
    <w:rsid w:val="001439DF"/>
    <w:rsid w:val="00160C8E"/>
    <w:rsid w:val="0016669C"/>
    <w:rsid w:val="00167CF1"/>
    <w:rsid w:val="00170F7F"/>
    <w:rsid w:val="00177B23"/>
    <w:rsid w:val="00197C8F"/>
    <w:rsid w:val="001B633E"/>
    <w:rsid w:val="001C582B"/>
    <w:rsid w:val="001C66E1"/>
    <w:rsid w:val="001D4265"/>
    <w:rsid w:val="001E168D"/>
    <w:rsid w:val="001E765A"/>
    <w:rsid w:val="001E7E36"/>
    <w:rsid w:val="001F55C8"/>
    <w:rsid w:val="002122DC"/>
    <w:rsid w:val="00217A2B"/>
    <w:rsid w:val="002204A0"/>
    <w:rsid w:val="00223246"/>
    <w:rsid w:val="00224EBB"/>
    <w:rsid w:val="00232EE5"/>
    <w:rsid w:val="0024018B"/>
    <w:rsid w:val="00244B15"/>
    <w:rsid w:val="00262937"/>
    <w:rsid w:val="00265645"/>
    <w:rsid w:val="00266014"/>
    <w:rsid w:val="0027751E"/>
    <w:rsid w:val="00285EF0"/>
    <w:rsid w:val="002A02BA"/>
    <w:rsid w:val="002B68A3"/>
    <w:rsid w:val="002B7C98"/>
    <w:rsid w:val="002D6B4A"/>
    <w:rsid w:val="002E5166"/>
    <w:rsid w:val="002E656C"/>
    <w:rsid w:val="002F49A4"/>
    <w:rsid w:val="0030541F"/>
    <w:rsid w:val="0030554E"/>
    <w:rsid w:val="00305E6D"/>
    <w:rsid w:val="00307501"/>
    <w:rsid w:val="00314125"/>
    <w:rsid w:val="00317FC3"/>
    <w:rsid w:val="00321CA5"/>
    <w:rsid w:val="00321EEF"/>
    <w:rsid w:val="00323EF4"/>
    <w:rsid w:val="00323FC9"/>
    <w:rsid w:val="003266F4"/>
    <w:rsid w:val="00333EF7"/>
    <w:rsid w:val="00351CDB"/>
    <w:rsid w:val="00367B90"/>
    <w:rsid w:val="0037399B"/>
    <w:rsid w:val="00374950"/>
    <w:rsid w:val="00376A17"/>
    <w:rsid w:val="0038557F"/>
    <w:rsid w:val="003A10E5"/>
    <w:rsid w:val="003C5D18"/>
    <w:rsid w:val="003E4172"/>
    <w:rsid w:val="003E46BF"/>
    <w:rsid w:val="003F0771"/>
    <w:rsid w:val="004079D8"/>
    <w:rsid w:val="00412A38"/>
    <w:rsid w:val="00420AA2"/>
    <w:rsid w:val="00422373"/>
    <w:rsid w:val="00440172"/>
    <w:rsid w:val="0044286C"/>
    <w:rsid w:val="00455C18"/>
    <w:rsid w:val="004562E9"/>
    <w:rsid w:val="00456C53"/>
    <w:rsid w:val="00460B40"/>
    <w:rsid w:val="0047042F"/>
    <w:rsid w:val="00474FF2"/>
    <w:rsid w:val="0048159E"/>
    <w:rsid w:val="00494C7E"/>
    <w:rsid w:val="004A4629"/>
    <w:rsid w:val="004B0107"/>
    <w:rsid w:val="004E1DEE"/>
    <w:rsid w:val="004F56FC"/>
    <w:rsid w:val="00533AFC"/>
    <w:rsid w:val="005361EB"/>
    <w:rsid w:val="00550CA7"/>
    <w:rsid w:val="0055154C"/>
    <w:rsid w:val="005551D0"/>
    <w:rsid w:val="00556281"/>
    <w:rsid w:val="00574AEB"/>
    <w:rsid w:val="00590355"/>
    <w:rsid w:val="0059430B"/>
    <w:rsid w:val="005B0A30"/>
    <w:rsid w:val="005B3B96"/>
    <w:rsid w:val="005C09B6"/>
    <w:rsid w:val="005D1A6B"/>
    <w:rsid w:val="005E7929"/>
    <w:rsid w:val="005F7BD0"/>
    <w:rsid w:val="00604DCE"/>
    <w:rsid w:val="006050A4"/>
    <w:rsid w:val="006111B1"/>
    <w:rsid w:val="00612189"/>
    <w:rsid w:val="006136F2"/>
    <w:rsid w:val="00616AAD"/>
    <w:rsid w:val="006311E0"/>
    <w:rsid w:val="0065024D"/>
    <w:rsid w:val="0065361C"/>
    <w:rsid w:val="006556BC"/>
    <w:rsid w:val="00660E62"/>
    <w:rsid w:val="00683481"/>
    <w:rsid w:val="006852C5"/>
    <w:rsid w:val="006873EE"/>
    <w:rsid w:val="0069380D"/>
    <w:rsid w:val="00693ED3"/>
    <w:rsid w:val="006C6156"/>
    <w:rsid w:val="006D5BF2"/>
    <w:rsid w:val="006E3167"/>
    <w:rsid w:val="006E52E2"/>
    <w:rsid w:val="006F0165"/>
    <w:rsid w:val="006F261F"/>
    <w:rsid w:val="0072247D"/>
    <w:rsid w:val="00753AD4"/>
    <w:rsid w:val="00761E3B"/>
    <w:rsid w:val="0076442C"/>
    <w:rsid w:val="0077357A"/>
    <w:rsid w:val="0078769E"/>
    <w:rsid w:val="007B1BF2"/>
    <w:rsid w:val="007D29AF"/>
    <w:rsid w:val="007F4DF8"/>
    <w:rsid w:val="007F6182"/>
    <w:rsid w:val="0080438C"/>
    <w:rsid w:val="008067B3"/>
    <w:rsid w:val="00823A73"/>
    <w:rsid w:val="00827C79"/>
    <w:rsid w:val="00831162"/>
    <w:rsid w:val="0083488C"/>
    <w:rsid w:val="00842E17"/>
    <w:rsid w:val="00850EBD"/>
    <w:rsid w:val="00856F69"/>
    <w:rsid w:val="00857D23"/>
    <w:rsid w:val="00866B13"/>
    <w:rsid w:val="00870099"/>
    <w:rsid w:val="0087057C"/>
    <w:rsid w:val="00870EBA"/>
    <w:rsid w:val="00875C77"/>
    <w:rsid w:val="00882C28"/>
    <w:rsid w:val="00884553"/>
    <w:rsid w:val="00884714"/>
    <w:rsid w:val="008956F0"/>
    <w:rsid w:val="00895DC8"/>
    <w:rsid w:val="008A2EDA"/>
    <w:rsid w:val="008B53D3"/>
    <w:rsid w:val="008D1D4E"/>
    <w:rsid w:val="008D7FF2"/>
    <w:rsid w:val="008E5C4D"/>
    <w:rsid w:val="008F499E"/>
    <w:rsid w:val="008F631E"/>
    <w:rsid w:val="008F6C3F"/>
    <w:rsid w:val="00900A19"/>
    <w:rsid w:val="0090547B"/>
    <w:rsid w:val="00915A65"/>
    <w:rsid w:val="009206BB"/>
    <w:rsid w:val="00931748"/>
    <w:rsid w:val="00936C9F"/>
    <w:rsid w:val="0093757A"/>
    <w:rsid w:val="00937DB9"/>
    <w:rsid w:val="00944A4B"/>
    <w:rsid w:val="009506C6"/>
    <w:rsid w:val="00951E25"/>
    <w:rsid w:val="00962000"/>
    <w:rsid w:val="00966FCF"/>
    <w:rsid w:val="00970CA9"/>
    <w:rsid w:val="00972E6E"/>
    <w:rsid w:val="00977E9B"/>
    <w:rsid w:val="009839B4"/>
    <w:rsid w:val="00991045"/>
    <w:rsid w:val="00991C15"/>
    <w:rsid w:val="009B3F19"/>
    <w:rsid w:val="009C2532"/>
    <w:rsid w:val="009C7B59"/>
    <w:rsid w:val="009E168B"/>
    <w:rsid w:val="009E66FE"/>
    <w:rsid w:val="009E75B8"/>
    <w:rsid w:val="009F5567"/>
    <w:rsid w:val="009F7DF6"/>
    <w:rsid w:val="00A10241"/>
    <w:rsid w:val="00A50FAF"/>
    <w:rsid w:val="00A549C5"/>
    <w:rsid w:val="00A55BE4"/>
    <w:rsid w:val="00A62099"/>
    <w:rsid w:val="00A62EE8"/>
    <w:rsid w:val="00A74D18"/>
    <w:rsid w:val="00A90D3C"/>
    <w:rsid w:val="00A93B9F"/>
    <w:rsid w:val="00AB56A1"/>
    <w:rsid w:val="00AC1996"/>
    <w:rsid w:val="00AC5A36"/>
    <w:rsid w:val="00AD0A55"/>
    <w:rsid w:val="00AD53B9"/>
    <w:rsid w:val="00AE59EA"/>
    <w:rsid w:val="00AF198F"/>
    <w:rsid w:val="00B25DF0"/>
    <w:rsid w:val="00B30F32"/>
    <w:rsid w:val="00B57F0C"/>
    <w:rsid w:val="00B76A96"/>
    <w:rsid w:val="00B969D1"/>
    <w:rsid w:val="00BA7A01"/>
    <w:rsid w:val="00BC6C44"/>
    <w:rsid w:val="00BE3B5F"/>
    <w:rsid w:val="00BF5D9B"/>
    <w:rsid w:val="00C00E62"/>
    <w:rsid w:val="00C03584"/>
    <w:rsid w:val="00C03B98"/>
    <w:rsid w:val="00C11C1F"/>
    <w:rsid w:val="00C33981"/>
    <w:rsid w:val="00C37C1C"/>
    <w:rsid w:val="00C4030A"/>
    <w:rsid w:val="00C52F30"/>
    <w:rsid w:val="00C67B15"/>
    <w:rsid w:val="00C778C6"/>
    <w:rsid w:val="00C93EA8"/>
    <w:rsid w:val="00CC1F1F"/>
    <w:rsid w:val="00CC51D1"/>
    <w:rsid w:val="00CD3E57"/>
    <w:rsid w:val="00CE73F7"/>
    <w:rsid w:val="00CF4857"/>
    <w:rsid w:val="00D149B1"/>
    <w:rsid w:val="00D23854"/>
    <w:rsid w:val="00D24DCC"/>
    <w:rsid w:val="00D36D4A"/>
    <w:rsid w:val="00D467BD"/>
    <w:rsid w:val="00D4777C"/>
    <w:rsid w:val="00D514AE"/>
    <w:rsid w:val="00D52F4F"/>
    <w:rsid w:val="00D53C78"/>
    <w:rsid w:val="00D6025E"/>
    <w:rsid w:val="00D64F3E"/>
    <w:rsid w:val="00D77EE4"/>
    <w:rsid w:val="00DA1C27"/>
    <w:rsid w:val="00DA2E19"/>
    <w:rsid w:val="00DB619D"/>
    <w:rsid w:val="00DC6501"/>
    <w:rsid w:val="00DE7755"/>
    <w:rsid w:val="00E05C72"/>
    <w:rsid w:val="00E4307C"/>
    <w:rsid w:val="00E664EF"/>
    <w:rsid w:val="00E66FE0"/>
    <w:rsid w:val="00E82061"/>
    <w:rsid w:val="00E9248E"/>
    <w:rsid w:val="00EB2E7E"/>
    <w:rsid w:val="00ED0226"/>
    <w:rsid w:val="00ED4E60"/>
    <w:rsid w:val="00EE1BB9"/>
    <w:rsid w:val="00EE7842"/>
    <w:rsid w:val="00EF7B42"/>
    <w:rsid w:val="00F17316"/>
    <w:rsid w:val="00F17BE4"/>
    <w:rsid w:val="00F261D5"/>
    <w:rsid w:val="00F3459C"/>
    <w:rsid w:val="00F47991"/>
    <w:rsid w:val="00F543CE"/>
    <w:rsid w:val="00F55012"/>
    <w:rsid w:val="00F70B59"/>
    <w:rsid w:val="00F71CB1"/>
    <w:rsid w:val="00FA024D"/>
    <w:rsid w:val="00FB6BFB"/>
    <w:rsid w:val="00FC3AAC"/>
    <w:rsid w:val="00FE5B61"/>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77BC5D34-DBCE-4111-A4ED-CABF3AF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F6"/>
    <w:rPr>
      <w:lang w:val="fr-FR"/>
    </w:rPr>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character" w:styleId="FollowedHyperlink">
    <w:name w:val="FollowedHyperlink"/>
    <w:basedOn w:val="DefaultParagraphFont"/>
    <w:uiPriority w:val="99"/>
    <w:semiHidden/>
    <w:unhideWhenUsed/>
    <w:rsid w:val="00C03584"/>
    <w:rPr>
      <w:color w:val="96607D" w:themeColor="followedHyperlink"/>
      <w:u w:val="single"/>
    </w:rPr>
  </w:style>
  <w:style w:type="paragraph" w:styleId="Revision">
    <w:name w:val="Revision"/>
    <w:hidden/>
    <w:uiPriority w:val="99"/>
    <w:semiHidden/>
    <w:rsid w:val="00A62EE8"/>
    <w:pPr>
      <w:spacing w:after="0" w:line="240" w:lineRule="auto"/>
    </w:pPr>
    <w:rPr>
      <w:lang w:val="fr-FR"/>
    </w:rPr>
  </w:style>
  <w:style w:type="paragraph" w:styleId="NormalWeb">
    <w:name w:val="Normal (Web)"/>
    <w:basedOn w:val="Normal"/>
    <w:uiPriority w:val="99"/>
    <w:semiHidden/>
    <w:unhideWhenUsed/>
    <w:rsid w:val="00BC6C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7313">
      <w:bodyDiv w:val="1"/>
      <w:marLeft w:val="0"/>
      <w:marRight w:val="0"/>
      <w:marTop w:val="0"/>
      <w:marBottom w:val="0"/>
      <w:divBdr>
        <w:top w:val="none" w:sz="0" w:space="0" w:color="auto"/>
        <w:left w:val="none" w:sz="0" w:space="0" w:color="auto"/>
        <w:bottom w:val="none" w:sz="0" w:space="0" w:color="auto"/>
        <w:right w:val="none" w:sz="0" w:space="0" w:color="auto"/>
      </w:divBdr>
    </w:div>
    <w:div w:id="210045629">
      <w:bodyDiv w:val="1"/>
      <w:marLeft w:val="0"/>
      <w:marRight w:val="0"/>
      <w:marTop w:val="0"/>
      <w:marBottom w:val="0"/>
      <w:divBdr>
        <w:top w:val="none" w:sz="0" w:space="0" w:color="auto"/>
        <w:left w:val="none" w:sz="0" w:space="0" w:color="auto"/>
        <w:bottom w:val="none" w:sz="0" w:space="0" w:color="auto"/>
        <w:right w:val="none" w:sz="0" w:space="0" w:color="auto"/>
      </w:divBdr>
    </w:div>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05149333">
      <w:bodyDiv w:val="1"/>
      <w:marLeft w:val="0"/>
      <w:marRight w:val="0"/>
      <w:marTop w:val="0"/>
      <w:marBottom w:val="0"/>
      <w:divBdr>
        <w:top w:val="none" w:sz="0" w:space="0" w:color="auto"/>
        <w:left w:val="none" w:sz="0" w:space="0" w:color="auto"/>
        <w:bottom w:val="none" w:sz="0" w:space="0" w:color="auto"/>
        <w:right w:val="none" w:sz="0" w:space="0" w:color="auto"/>
      </w:divBdr>
    </w:div>
    <w:div w:id="408159794">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443421146">
      <w:bodyDiv w:val="1"/>
      <w:marLeft w:val="0"/>
      <w:marRight w:val="0"/>
      <w:marTop w:val="0"/>
      <w:marBottom w:val="0"/>
      <w:divBdr>
        <w:top w:val="none" w:sz="0" w:space="0" w:color="auto"/>
        <w:left w:val="none" w:sz="0" w:space="0" w:color="auto"/>
        <w:bottom w:val="none" w:sz="0" w:space="0" w:color="auto"/>
        <w:right w:val="none" w:sz="0" w:space="0" w:color="auto"/>
      </w:divBdr>
    </w:div>
    <w:div w:id="549264391">
      <w:bodyDiv w:val="1"/>
      <w:marLeft w:val="0"/>
      <w:marRight w:val="0"/>
      <w:marTop w:val="0"/>
      <w:marBottom w:val="0"/>
      <w:divBdr>
        <w:top w:val="none" w:sz="0" w:space="0" w:color="auto"/>
        <w:left w:val="none" w:sz="0" w:space="0" w:color="auto"/>
        <w:bottom w:val="none" w:sz="0" w:space="0" w:color="auto"/>
        <w:right w:val="none" w:sz="0" w:space="0" w:color="auto"/>
      </w:divBdr>
    </w:div>
    <w:div w:id="659774102">
      <w:bodyDiv w:val="1"/>
      <w:marLeft w:val="0"/>
      <w:marRight w:val="0"/>
      <w:marTop w:val="0"/>
      <w:marBottom w:val="0"/>
      <w:divBdr>
        <w:top w:val="none" w:sz="0" w:space="0" w:color="auto"/>
        <w:left w:val="none" w:sz="0" w:space="0" w:color="auto"/>
        <w:bottom w:val="none" w:sz="0" w:space="0" w:color="auto"/>
        <w:right w:val="none" w:sz="0" w:space="0" w:color="auto"/>
      </w:divBdr>
    </w:div>
    <w:div w:id="993529632">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021275444">
      <w:bodyDiv w:val="1"/>
      <w:marLeft w:val="0"/>
      <w:marRight w:val="0"/>
      <w:marTop w:val="0"/>
      <w:marBottom w:val="0"/>
      <w:divBdr>
        <w:top w:val="none" w:sz="0" w:space="0" w:color="auto"/>
        <w:left w:val="none" w:sz="0" w:space="0" w:color="auto"/>
        <w:bottom w:val="none" w:sz="0" w:space="0" w:color="auto"/>
        <w:right w:val="none" w:sz="0" w:space="0" w:color="auto"/>
      </w:divBdr>
    </w:div>
    <w:div w:id="1096629682">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786726302">
      <w:bodyDiv w:val="1"/>
      <w:marLeft w:val="0"/>
      <w:marRight w:val="0"/>
      <w:marTop w:val="0"/>
      <w:marBottom w:val="0"/>
      <w:divBdr>
        <w:top w:val="none" w:sz="0" w:space="0" w:color="auto"/>
        <w:left w:val="none" w:sz="0" w:space="0" w:color="auto"/>
        <w:bottom w:val="none" w:sz="0" w:space="0" w:color="auto"/>
        <w:right w:val="none" w:sz="0" w:space="0" w:color="auto"/>
      </w:divBdr>
    </w:div>
    <w:div w:id="1871526732">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47233199">
      <w:bodyDiv w:val="1"/>
      <w:marLeft w:val="0"/>
      <w:marRight w:val="0"/>
      <w:marTop w:val="0"/>
      <w:marBottom w:val="0"/>
      <w:divBdr>
        <w:top w:val="none" w:sz="0" w:space="0" w:color="auto"/>
        <w:left w:val="none" w:sz="0" w:space="0" w:color="auto"/>
        <w:bottom w:val="none" w:sz="0" w:space="0" w:color="auto"/>
        <w:right w:val="none" w:sz="0" w:space="0" w:color="auto"/>
      </w:divBdr>
    </w:div>
    <w:div w:id="1949384962">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f.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f.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f.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3067</Words>
  <Characters>17488</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Gabon</dc:creator>
  <cp:keywords/>
  <dc:description/>
  <cp:lastModifiedBy>JENNINGS Edmund</cp:lastModifiedBy>
  <cp:revision>3</cp:revision>
  <cp:lastPrinted>2024-11-18T07:22:00Z</cp:lastPrinted>
  <dcterms:created xsi:type="dcterms:W3CDTF">2025-01-24T08:54:00Z</dcterms:created>
  <dcterms:modified xsi:type="dcterms:W3CDTF">2025-01-24T08:57:00Z</dcterms:modified>
</cp:coreProperties>
</file>