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2904" w14:textId="77777777" w:rsidR="00615426" w:rsidRDefault="0081793C" w:rsidP="0081793C">
      <w:pPr>
        <w:pBdr>
          <w:top w:val="single" w:sz="12" w:space="0" w:color="auto"/>
          <w:left w:val="single" w:sz="12" w:space="4" w:color="auto"/>
          <w:bottom w:val="single" w:sz="12" w:space="1" w:color="auto"/>
          <w:right w:val="single" w:sz="12" w:space="0" w:color="auto"/>
        </w:pBdr>
        <w:suppressAutoHyphens/>
        <w:ind w:right="3753"/>
        <w:rPr>
          <w:rFonts w:cs="Calibri"/>
        </w:rPr>
      </w:pPr>
      <w:r>
        <w:rPr>
          <w:rFonts w:cs="Calibri"/>
        </w:rPr>
        <w:t>THE CONVENTION ON WETLANDS</w:t>
      </w:r>
    </w:p>
    <w:p w14:paraId="23D6312E" w14:textId="77777777" w:rsidR="00615426" w:rsidRDefault="0081793C" w:rsidP="0081793C">
      <w:pPr>
        <w:pBdr>
          <w:top w:val="single" w:sz="12" w:space="0" w:color="auto"/>
          <w:left w:val="single" w:sz="12" w:space="4" w:color="auto"/>
          <w:bottom w:val="single" w:sz="12" w:space="1" w:color="auto"/>
          <w:right w:val="single" w:sz="12" w:space="0" w:color="auto"/>
        </w:pBdr>
        <w:suppressAutoHyphens/>
        <w:ind w:right="3753"/>
        <w:rPr>
          <w:rFonts w:cs="Calibri"/>
        </w:rPr>
      </w:pPr>
      <w:r>
        <w:rPr>
          <w:rFonts w:cs="Calibri"/>
        </w:rPr>
        <w:t>64th meeting of the Standing Committee</w:t>
      </w:r>
    </w:p>
    <w:p w14:paraId="6B298A6C" w14:textId="77777777" w:rsidR="00615426" w:rsidRDefault="0081793C" w:rsidP="0081793C">
      <w:pPr>
        <w:pBdr>
          <w:top w:val="single" w:sz="12" w:space="0" w:color="auto"/>
          <w:left w:val="single" w:sz="12" w:space="4" w:color="auto"/>
          <w:bottom w:val="single" w:sz="12" w:space="1" w:color="auto"/>
          <w:right w:val="single" w:sz="12" w:space="0" w:color="auto"/>
        </w:pBdr>
        <w:suppressAutoHyphens/>
        <w:ind w:right="3753"/>
        <w:rPr>
          <w:rFonts w:cs="Calibri"/>
        </w:rPr>
      </w:pPr>
      <w:r>
        <w:rPr>
          <w:rFonts w:cs="Calibri"/>
        </w:rPr>
        <w:t>Gland, Switzerland, 20-24 January 2025</w:t>
      </w:r>
    </w:p>
    <w:p w14:paraId="0A136D49" w14:textId="77777777" w:rsidR="00615426" w:rsidRDefault="00615426">
      <w:pPr>
        <w:jc w:val="right"/>
        <w:rPr>
          <w:sz w:val="28"/>
        </w:rPr>
      </w:pPr>
    </w:p>
    <w:p w14:paraId="2654404B" w14:textId="664538D8" w:rsidR="00615426" w:rsidRDefault="0081793C">
      <w:pPr>
        <w:jc w:val="right"/>
        <w:rPr>
          <w:b/>
          <w:sz w:val="28"/>
          <w:szCs w:val="28"/>
        </w:rPr>
      </w:pPr>
      <w:r>
        <w:rPr>
          <w:b/>
          <w:sz w:val="28"/>
          <w:szCs w:val="28"/>
        </w:rPr>
        <w:t>SC64 Doc.29.3</w:t>
      </w:r>
      <w:r w:rsidR="005813DC">
        <w:rPr>
          <w:b/>
          <w:sz w:val="28"/>
          <w:szCs w:val="28"/>
        </w:rPr>
        <w:t xml:space="preserve"> Rev.1</w:t>
      </w:r>
    </w:p>
    <w:p w14:paraId="526F8B97" w14:textId="77777777" w:rsidR="00615426" w:rsidRDefault="00615426">
      <w:pPr>
        <w:jc w:val="right"/>
        <w:rPr>
          <w:b/>
          <w:sz w:val="28"/>
          <w:szCs w:val="28"/>
        </w:rPr>
      </w:pPr>
    </w:p>
    <w:p w14:paraId="09334E9F" w14:textId="4407137B" w:rsidR="00615426" w:rsidRDefault="0081793C">
      <w:pPr>
        <w:ind w:left="0" w:firstLine="0"/>
        <w:jc w:val="center"/>
        <w:rPr>
          <w:rFonts w:eastAsia="Times New Roman"/>
          <w:sz w:val="28"/>
          <w:szCs w:val="28"/>
        </w:rPr>
      </w:pPr>
      <w:r>
        <w:rPr>
          <w:rFonts w:eastAsia="Times New Roman"/>
          <w:b/>
          <w:bCs/>
          <w:sz w:val="28"/>
          <w:szCs w:val="28"/>
        </w:rPr>
        <w:t xml:space="preserve">Proposed draft resolution on strengthening national actions for the conservation and restoration of </w:t>
      </w:r>
      <w:del w:id="0" w:author="JENNINGS Edmund" w:date="2025-01-23T10:19:00Z" w16du:dateUtc="2025-01-23T09:19:00Z">
        <w:r w:rsidR="00CC45A2">
          <w:rPr>
            <w:rFonts w:eastAsia="Times New Roman"/>
            <w:b/>
            <w:bCs/>
            <w:sz w:val="28"/>
            <w:szCs w:val="28"/>
          </w:rPr>
          <w:delText>the East Asian-Australasian Flyway</w:delText>
        </w:r>
      </w:del>
      <w:ins w:id="1" w:author="JENNINGS Edmund" w:date="2025-01-23T10:19:00Z" w16du:dateUtc="2025-01-23T09:19:00Z">
        <w:r>
          <w:rPr>
            <w:rFonts w:eastAsia="Times New Roman"/>
            <w:b/>
            <w:bCs/>
            <w:sz w:val="28"/>
            <w:szCs w:val="28"/>
          </w:rPr>
          <w:t>waterbird flyways</w:t>
        </w:r>
      </w:ins>
    </w:p>
    <w:p w14:paraId="105BE748" w14:textId="77777777" w:rsidR="00615426" w:rsidRDefault="00615426">
      <w:pPr>
        <w:rPr>
          <w:rFonts w:eastAsia="Times New Roman"/>
          <w:b/>
          <w:sz w:val="28"/>
          <w:szCs w:val="28"/>
        </w:rPr>
      </w:pPr>
    </w:p>
    <w:p w14:paraId="30C46D81" w14:textId="044CBFD3" w:rsidR="00615426" w:rsidRDefault="00AC7A69">
      <w:pPr>
        <w:rPr>
          <w:rFonts w:eastAsia="Times New Roman"/>
          <w:i/>
        </w:rPr>
      </w:pPr>
      <w:del w:id="2" w:author="JENNINGS Edmund" w:date="2025-01-23T10:19:00Z" w16du:dateUtc="2025-01-23T09:19:00Z">
        <w:r w:rsidRPr="00AC7A69">
          <w:rPr>
            <w:b/>
            <w:noProof/>
            <w:lang w:eastAsia="en-GB"/>
          </w:rPr>
          <mc:AlternateContent>
            <mc:Choice Requires="wps">
              <w:drawing>
                <wp:anchor distT="45720" distB="45720" distL="114300" distR="114300" simplePos="0" relativeHeight="251661312" behindDoc="0" locked="0" layoutInCell="1" allowOverlap="1" wp14:anchorId="0F67B6A1" wp14:editId="18D60214">
                  <wp:simplePos x="0" y="0"/>
                  <wp:positionH relativeFrom="margin">
                    <wp:align>left</wp:align>
                  </wp:positionH>
                  <wp:positionV relativeFrom="paragraph">
                    <wp:posOffset>328930</wp:posOffset>
                  </wp:positionV>
                  <wp:extent cx="5820410" cy="852170"/>
                  <wp:effectExtent l="0" t="0" r="27940" b="24130"/>
                  <wp:wrapSquare wrapText="bothSides"/>
                  <wp:docPr id="1354683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52170"/>
                          </a:xfrm>
                          <a:prstGeom prst="rect">
                            <a:avLst/>
                          </a:prstGeom>
                          <a:solidFill>
                            <a:srgbClr val="FFFFFF"/>
                          </a:solidFill>
                          <a:ln w="9525">
                            <a:solidFill>
                              <a:srgbClr val="000000"/>
                            </a:solidFill>
                            <a:miter lim="800000"/>
                          </a:ln>
                        </wps:spPr>
                        <wps:txbx>
                          <w:txbxContent>
                            <w:p w14:paraId="5E832974" w14:textId="77777777" w:rsidR="004C2D1C" w:rsidRDefault="00CC45A2">
                              <w:pPr>
                                <w:rPr>
                                  <w:rFonts w:cs="Calibri"/>
                                  <w:b/>
                                </w:rPr>
                              </w:pPr>
                              <w:r>
                                <w:rPr>
                                  <w:rFonts w:cs="Calibri"/>
                                  <w:b/>
                                </w:rPr>
                                <w:t>Action requested:</w:t>
                              </w:r>
                            </w:p>
                            <w:p w14:paraId="68DA23D3" w14:textId="77777777" w:rsidR="005E2D1F" w:rsidRDefault="005E2D1F">
                              <w:pPr>
                                <w:rPr>
                                  <w:rFonts w:cs="Calibri"/>
                                  <w:b/>
                                </w:rPr>
                              </w:pPr>
                            </w:p>
                            <w:p w14:paraId="139D49F2" w14:textId="77777777" w:rsidR="004C2D1C" w:rsidRDefault="00CC45A2" w:rsidP="005E2D1F">
                              <w:pPr>
                                <w:widowControl w:val="0"/>
                                <w:ind w:left="0" w:firstLine="0"/>
                                <w:rPr>
                                  <w:rFonts w:cs="Calibri"/>
                                </w:rPr>
                              </w:pPr>
                              <w:r>
                                <w:rPr>
                                  <w:rFonts w:cs="Calibri"/>
                                </w:rPr>
                                <w:t xml:space="preserve">The Standing Committee is invited to review and approve the attached </w:t>
                              </w:r>
                              <w:r w:rsidR="004F5AEB">
                                <w:rPr>
                                  <w:rFonts w:cs="Calibri"/>
                                </w:rPr>
                                <w:t xml:space="preserve">draft resolution </w:t>
                              </w:r>
                              <w:r>
                                <w:rPr>
                                  <w:rFonts w:cs="Calibri"/>
                                </w:rPr>
                                <w:t xml:space="preserve">for consideration by the 15th meeting of the Conference of the </w:t>
                              </w:r>
                              <w:r w:rsidR="003E789D">
                                <w:rPr>
                                  <w:rFonts w:cs="Calibri"/>
                                </w:rPr>
                                <w:t xml:space="preserve">Contracting </w:t>
                              </w:r>
                              <w:r>
                                <w:rPr>
                                  <w:rFonts w:cs="Calibri"/>
                                </w:rPr>
                                <w:t>Parties.</w:t>
                              </w:r>
                            </w:p>
                            <w:p w14:paraId="142A78CC" w14:textId="77777777" w:rsidR="004C2D1C" w:rsidRDefault="004C2D1C">
                              <w:pPr>
                                <w:widowControl w:val="0"/>
                                <w:ind w:left="0" w:firstLine="0"/>
                                <w:rPr>
                                  <w:del w:id="3" w:author="JENNINGS Edmund" w:date="2025-01-23T10:19:00Z" w16du:dateUtc="2025-01-23T09:19:00Z"/>
                                  <w:rFonts w:cs="Calibri"/>
                                  <w:highlight w:val="yellow"/>
                                </w:rPr>
                              </w:pPr>
                            </w:p>
                            <w:p w14:paraId="3C68E035" w14:textId="77777777" w:rsidR="004C2D1C" w:rsidRDefault="004C2D1C">
                              <w:pPr>
                                <w:rPr>
                                  <w:del w:id="4" w:author="JENNINGS Edmund" w:date="2025-01-23T10:19:00Z" w16du:dateUtc="2025-01-23T09:19:00Z"/>
                                  <w:rFonts w:cs="Calibri"/>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F67B6A1" id="_x0000_t202" coordsize="21600,21600" o:spt="202" path="m,l,21600r21600,l21600,xe">
                  <v:stroke joinstyle="miter"/>
                  <v:path gradientshapeok="t" o:connecttype="rect"/>
                </v:shapetype>
                <v:shape id="Text Box 2" o:spid="_x0000_s1026" type="#_x0000_t202" style="position:absolute;left:0;text-align:left;margin-left:0;margin-top:25.9pt;width:458.3pt;height:67.1pt;z-index:251661312;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">
                  <v:textbox>
                    <w:txbxContent>
                      <w:p w14:paraId="5E832974" w14:textId="77777777" w:rsidR="004C2D1C" w:rsidRDefault="00CC45A2">
                        <w:pPr>
                          <w:rPr>
                            <w:rFonts w:cs="Calibri"/>
                            <w:b/>
                          </w:rPr>
                        </w:pPr>
                        <w:r>
                          <w:rPr>
                            <w:rFonts w:cs="Calibri"/>
                            <w:b/>
                          </w:rPr>
                          <w:t>Action requested:</w:t>
                        </w:r>
                      </w:p>
                      <w:p w14:paraId="68DA23D3" w14:textId="77777777" w:rsidR="005E2D1F" w:rsidRDefault="005E2D1F">
                        <w:pPr>
                          <w:rPr>
                            <w:rFonts w:cs="Calibri"/>
                            <w:b/>
                          </w:rPr>
                        </w:pPr>
                      </w:p>
                      <w:p w14:paraId="139D49F2" w14:textId="77777777" w:rsidR="004C2D1C" w:rsidRDefault="00CC45A2" w:rsidP="005E2D1F">
                        <w:pPr>
                          <w:widowControl w:val="0"/>
                          <w:ind w:left="0" w:firstLine="0"/>
                          <w:rPr>
                            <w:rFonts w:cs="Calibri"/>
                          </w:rPr>
                        </w:pPr>
                        <w:r>
                          <w:rPr>
                            <w:rFonts w:cs="Calibri"/>
                          </w:rPr>
                          <w:t xml:space="preserve">The Standing Committee is invited to review and approve the attached </w:t>
                        </w:r>
                        <w:r w:rsidR="004F5AEB">
                          <w:rPr>
                            <w:rFonts w:cs="Calibri"/>
                          </w:rPr>
                          <w:t xml:space="preserve">draft resolution </w:t>
                        </w:r>
                        <w:r>
                          <w:rPr>
                            <w:rFonts w:cs="Calibri"/>
                          </w:rPr>
                          <w:t xml:space="preserve">for consideration by the 15th meeting of the Conference of the </w:t>
                        </w:r>
                        <w:r w:rsidR="003E789D">
                          <w:rPr>
                            <w:rFonts w:cs="Calibri"/>
                          </w:rPr>
                          <w:t xml:space="preserve">Contracting </w:t>
                        </w:r>
                        <w:r>
                          <w:rPr>
                            <w:rFonts w:cs="Calibri"/>
                          </w:rPr>
                          <w:t>Parties.</w:t>
                        </w:r>
                      </w:p>
                      <w:p w14:paraId="142A78CC" w14:textId="77777777" w:rsidR="004C2D1C" w:rsidRDefault="004C2D1C">
                        <w:pPr>
                          <w:widowControl w:val="0"/>
                          <w:ind w:left="0" w:firstLine="0"/>
                          <w:rPr>
                            <w:del w:id="5" w:author="JENNINGS Edmund" w:date="2025-01-23T10:19:00Z" w16du:dateUtc="2025-01-23T09:19:00Z"/>
                            <w:rFonts w:cs="Calibri"/>
                            <w:highlight w:val="yellow"/>
                          </w:rPr>
                        </w:pPr>
                      </w:p>
                      <w:p w14:paraId="3C68E035" w14:textId="77777777" w:rsidR="004C2D1C" w:rsidRDefault="004C2D1C">
                        <w:pPr>
                          <w:rPr>
                            <w:del w:id="6" w:author="JENNINGS Edmund" w:date="2025-01-23T10:19:00Z" w16du:dateUtc="2025-01-23T09:19:00Z"/>
                            <w:rFonts w:cs="Calibri"/>
                          </w:rPr>
                        </w:pPr>
                      </w:p>
                    </w:txbxContent>
                  </v:textbox>
                  <w10:wrap type="square" anchorx="margin"/>
                </v:shape>
              </w:pict>
            </mc:Fallback>
          </mc:AlternateContent>
        </w:r>
      </w:del>
      <w:ins w:id="7" w:author="JENNINGS Edmund" w:date="2025-01-23T10:19:00Z" w16du:dateUtc="2025-01-23T09:19:00Z">
        <w:r w:rsidR="0081793C">
          <w:rPr>
            <w:b/>
            <w:noProof/>
            <w:lang w:eastAsia="en-GB"/>
          </w:rPr>
          <mc:AlternateContent>
            <mc:Choice Requires="wps">
              <w:drawing>
                <wp:anchor distT="45720" distB="45720" distL="114300" distR="114300" simplePos="0" relativeHeight="251659264" behindDoc="0" locked="0" layoutInCell="1" allowOverlap="1" wp14:anchorId="6D6A673B" wp14:editId="260744E3">
                  <wp:simplePos x="0" y="0"/>
                  <wp:positionH relativeFrom="margin">
                    <wp:align>left</wp:align>
                  </wp:positionH>
                  <wp:positionV relativeFrom="paragraph">
                    <wp:posOffset>328930</wp:posOffset>
                  </wp:positionV>
                  <wp:extent cx="5820410" cy="852170"/>
                  <wp:effectExtent l="0" t="0" r="2794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52170"/>
                          </a:xfrm>
                          <a:prstGeom prst="rect">
                            <a:avLst/>
                          </a:prstGeom>
                          <a:solidFill>
                            <a:srgbClr val="FFFFFF"/>
                          </a:solidFill>
                          <a:ln w="9525">
                            <a:solidFill>
                              <a:srgbClr val="000000"/>
                            </a:solidFill>
                            <a:miter lim="800000"/>
                          </a:ln>
                        </wps:spPr>
                        <wps:txbx>
                          <w:txbxContent>
                            <w:p w14:paraId="7CA794CA" w14:textId="77777777" w:rsidR="00615426" w:rsidRDefault="0081793C">
                              <w:pPr>
                                <w:rPr>
                                  <w:ins w:id="8" w:author="JENNINGS Edmund" w:date="2025-01-23T10:19:00Z" w16du:dateUtc="2025-01-23T09:19:00Z"/>
                                  <w:rFonts w:cs="Calibri"/>
                                  <w:b/>
                                </w:rPr>
                              </w:pPr>
                              <w:ins w:id="9" w:author="JENNINGS Edmund" w:date="2025-01-23T10:19:00Z" w16du:dateUtc="2025-01-23T09:19:00Z">
                                <w:r>
                                  <w:rPr>
                                    <w:rFonts w:cs="Calibri"/>
                                    <w:b/>
                                  </w:rPr>
                                  <w:t>Action requested:</w:t>
                                </w:r>
                              </w:ins>
                            </w:p>
                            <w:p w14:paraId="3D389452" w14:textId="77777777" w:rsidR="00615426" w:rsidRDefault="00615426">
                              <w:pPr>
                                <w:rPr>
                                  <w:ins w:id="10" w:author="JENNINGS Edmund" w:date="2025-01-23T10:19:00Z" w16du:dateUtc="2025-01-23T09:19:00Z"/>
                                  <w:rFonts w:cs="Calibri"/>
                                  <w:b/>
                                </w:rPr>
                              </w:pPr>
                            </w:p>
                            <w:p w14:paraId="4403F80D" w14:textId="77777777" w:rsidR="00615426" w:rsidRDefault="0081793C">
                              <w:pPr>
                                <w:widowControl w:val="0"/>
                                <w:ind w:left="0" w:firstLine="0"/>
                                <w:rPr>
                                  <w:ins w:id="11" w:author="JENNINGS Edmund" w:date="2025-01-23T10:19:00Z" w16du:dateUtc="2025-01-23T09:19:00Z"/>
                                  <w:rFonts w:cs="Calibri"/>
                                </w:rPr>
                              </w:pPr>
                              <w:ins w:id="12" w:author="JENNINGS Edmund" w:date="2025-01-23T10:19:00Z" w16du:dateUtc="2025-01-23T09:19:00Z">
                                <w:r>
                                  <w:rPr>
                                    <w:rFonts w:cs="Calibri"/>
                                  </w:rPr>
                                  <w:t>The Standing Committee is invited to review and approve the attached draft resolution for consideration by the 15th meeting of the Conference of the Contracting Parties.</w:t>
                                </w:r>
                              </w:ins>
                            </w:p>
                            <w:p w14:paraId="674FEF80" w14:textId="77777777" w:rsidR="00615426" w:rsidRDefault="00615426">
                              <w:pPr>
                                <w:widowControl w:val="0"/>
                                <w:ind w:left="0" w:firstLine="0"/>
                                <w:rPr>
                                  <w:ins w:id="13" w:author="JENNINGS Edmund" w:date="2025-01-23T10:19:00Z" w16du:dateUtc="2025-01-23T09:19:00Z"/>
                                  <w:rFonts w:cs="Calibri"/>
                                  <w:highlight w:val="yellow"/>
                                </w:rPr>
                              </w:pPr>
                            </w:p>
                            <w:p w14:paraId="00A3E71B" w14:textId="77777777" w:rsidR="00615426" w:rsidRDefault="00615426">
                              <w:pPr>
                                <w:rPr>
                                  <w:ins w:id="14" w:author="JENNINGS Edmund" w:date="2025-01-23T10:19:00Z" w16du:dateUtc="2025-01-23T09:19:00Z"/>
                                  <w:rFonts w:cs="Calibri"/>
                                </w:rPr>
                              </w:pPr>
                            </w:p>
                          </w:txbxContent>
                        </wps:txbx>
                        <wps:bodyPr rot="0" vert="horz" wrap="square" lIns="91440" tIns="45720" rIns="91440" bIns="45720" anchor="t" anchorCtr="0">
                          <a:noAutofit/>
                        </wps:bodyPr>
                      </wps:wsp>
                    </a:graphicData>
                  </a:graphic>
                </wp:anchor>
              </w:drawing>
            </mc:Choice>
            <mc:Fallback>
              <w:pict>
                <v:shape w14:anchorId="6D6A673B" id="_x0000_s1027" type="#_x0000_t202" style="position:absolute;left:0;text-align:left;margin-left:0;margin-top:25.9pt;width:458.3pt;height:67.1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">
                  <v:textbox>
                    <w:txbxContent>
                      <w:p w14:paraId="7CA794CA" w14:textId="77777777" w:rsidR="00615426" w:rsidRDefault="0081793C">
                        <w:pPr>
                          <w:rPr>
                            <w:ins w:id="25" w:author="JENNINGS Edmund" w:date="2025-01-23T10:19:00Z" w16du:dateUtc="2025-01-23T09:19:00Z"/>
                            <w:rFonts w:cs="Calibri"/>
                            <w:b/>
                          </w:rPr>
                        </w:pPr>
                        <w:ins w:id="26" w:author="JENNINGS Edmund" w:date="2025-01-23T10:19:00Z" w16du:dateUtc="2025-01-23T09:19:00Z">
                          <w:r>
                            <w:rPr>
                              <w:rFonts w:cs="Calibri"/>
                              <w:b/>
                            </w:rPr>
                            <w:t>Action requested:</w:t>
                          </w:r>
                        </w:ins>
                      </w:p>
                      <w:p w14:paraId="3D389452" w14:textId="77777777" w:rsidR="00615426" w:rsidRDefault="00615426">
                        <w:pPr>
                          <w:rPr>
                            <w:ins w:id="27" w:author="JENNINGS Edmund" w:date="2025-01-23T10:19:00Z" w16du:dateUtc="2025-01-23T09:19:00Z"/>
                            <w:rFonts w:cs="Calibri"/>
                            <w:b/>
                          </w:rPr>
                        </w:pPr>
                      </w:p>
                      <w:p w14:paraId="4403F80D" w14:textId="77777777" w:rsidR="00615426" w:rsidRDefault="0081793C">
                        <w:pPr>
                          <w:widowControl w:val="0"/>
                          <w:ind w:left="0" w:firstLine="0"/>
                          <w:rPr>
                            <w:ins w:id="28" w:author="JENNINGS Edmund" w:date="2025-01-23T10:19:00Z" w16du:dateUtc="2025-01-23T09:19:00Z"/>
                            <w:rFonts w:cs="Calibri"/>
                          </w:rPr>
                        </w:pPr>
                        <w:ins w:id="29" w:author="JENNINGS Edmund" w:date="2025-01-23T10:19:00Z" w16du:dateUtc="2025-01-23T09:19:00Z">
                          <w:r>
                            <w:rPr>
                              <w:rFonts w:cs="Calibri"/>
                            </w:rPr>
                            <w:t>The Standing Committee is invited to review and approve the attached draft resolution for consideration by the 15th meeting of the Conference of the Contracting Parties.</w:t>
                          </w:r>
                        </w:ins>
                      </w:p>
                      <w:p w14:paraId="674FEF80" w14:textId="77777777" w:rsidR="00615426" w:rsidRDefault="00615426">
                        <w:pPr>
                          <w:widowControl w:val="0"/>
                          <w:ind w:left="0" w:firstLine="0"/>
                          <w:rPr>
                            <w:ins w:id="30" w:author="JENNINGS Edmund" w:date="2025-01-23T10:19:00Z" w16du:dateUtc="2025-01-23T09:19:00Z"/>
                            <w:rFonts w:cs="Calibri"/>
                            <w:highlight w:val="yellow"/>
                          </w:rPr>
                        </w:pPr>
                      </w:p>
                      <w:p w14:paraId="00A3E71B" w14:textId="77777777" w:rsidR="00615426" w:rsidRDefault="00615426">
                        <w:pPr>
                          <w:rPr>
                            <w:ins w:id="31" w:author="JENNINGS Edmund" w:date="2025-01-23T10:19:00Z" w16du:dateUtc="2025-01-23T09:19:00Z"/>
                            <w:rFonts w:cs="Calibri"/>
                          </w:rPr>
                        </w:pPr>
                      </w:p>
                    </w:txbxContent>
                  </v:textbox>
                  <w10:wrap type="square" anchorx="margin"/>
                </v:shape>
              </w:pict>
            </mc:Fallback>
          </mc:AlternateContent>
        </w:r>
      </w:ins>
      <w:r w:rsidR="0081793C">
        <w:rPr>
          <w:rFonts w:eastAsia="Times New Roman"/>
          <w:i/>
        </w:rPr>
        <w:t>Submitted by China</w:t>
      </w:r>
      <w:ins w:id="15" w:author="JENNINGS Edmund" w:date="2025-01-23T10:19:00Z" w16du:dateUtc="2025-01-23T09:19:00Z">
        <w:r w:rsidR="0081793C">
          <w:rPr>
            <w:rFonts w:eastAsia="Times New Roman"/>
            <w:i/>
          </w:rPr>
          <w:t xml:space="preserve"> and Cambodia</w:t>
        </w:r>
      </w:ins>
    </w:p>
    <w:p w14:paraId="7AA9B81D" w14:textId="77777777" w:rsidR="00615426" w:rsidRDefault="00615426">
      <w:pPr>
        <w:rPr>
          <w:rFonts w:eastAsia="Times New Roman"/>
          <w:b/>
        </w:rPr>
      </w:pPr>
    </w:p>
    <w:p w14:paraId="67A83417" w14:textId="77777777" w:rsidR="00615426" w:rsidRDefault="00615426">
      <w:pPr>
        <w:rPr>
          <w:b/>
        </w:rPr>
      </w:pPr>
    </w:p>
    <w:p w14:paraId="45A6994B" w14:textId="77777777" w:rsidR="00615426" w:rsidRDefault="0081793C">
      <w:pPr>
        <w:ind w:right="16"/>
        <w:rPr>
          <w:rFonts w:eastAsia="Times New Roman" w:cs="Calibri"/>
          <w:bCs/>
          <w:i/>
          <w:iCs/>
        </w:rPr>
      </w:pPr>
      <w:r>
        <w:rPr>
          <w:rFonts w:eastAsia="Times New Roman" w:cs="Calibri"/>
          <w:bCs/>
          <w:i/>
          <w:iCs/>
        </w:rPr>
        <w:t>Secretariat cover note</w:t>
      </w:r>
    </w:p>
    <w:p w14:paraId="1EE8C03D" w14:textId="77777777" w:rsidR="00615426" w:rsidRDefault="00615426">
      <w:pPr>
        <w:ind w:right="16"/>
        <w:rPr>
          <w:rFonts w:eastAsia="Times New Roman" w:cs="Calibri"/>
          <w:bCs/>
          <w:i/>
          <w:iCs/>
        </w:rPr>
      </w:pPr>
    </w:p>
    <w:p w14:paraId="174CB6AB" w14:textId="77777777" w:rsidR="00615426" w:rsidRDefault="0081793C">
      <w:pPr>
        <w:ind w:left="0" w:firstLine="0"/>
      </w:pPr>
      <w:r>
        <w:rPr>
          <w:rFonts w:hint="eastAsia"/>
        </w:rPr>
        <w:t xml:space="preserve">The DR provides an overview of regional efforts to conserve and protect the East Asian-Australasian Flyway (EAAF) and calls for enhanced action by Contracting Parties and other governments in the EAAF. Paragraph 21 requests the Secretariat to review the </w:t>
      </w:r>
      <w:r>
        <w:t>implementation</w:t>
      </w:r>
      <w:r>
        <w:rPr>
          <w:rFonts w:hint="eastAsia"/>
        </w:rPr>
        <w:t xml:space="preserve"> of Resolution X.22 </w:t>
      </w:r>
      <w:r>
        <w:rPr>
          <w:i/>
          <w:iCs/>
        </w:rPr>
        <w:t>Promoting international cooperation for the conservation of waterbird flyways</w:t>
      </w:r>
      <w:r>
        <w:t xml:space="preserve"> </w:t>
      </w:r>
      <w:r>
        <w:rPr>
          <w:rFonts w:hint="eastAsia"/>
        </w:rPr>
        <w:t xml:space="preserve">to indicate the gap and weakness in flyway conservation and make recommendations to improve implementation. </w:t>
      </w:r>
    </w:p>
    <w:p w14:paraId="04B763FB" w14:textId="77777777" w:rsidR="00615426" w:rsidRDefault="00615426">
      <w:pPr>
        <w:ind w:left="0" w:firstLine="0"/>
      </w:pPr>
    </w:p>
    <w:p w14:paraId="750883F4" w14:textId="77777777" w:rsidR="00615426" w:rsidRDefault="0081793C">
      <w:pPr>
        <w:ind w:left="0" w:firstLine="0"/>
      </w:pPr>
      <w:r>
        <w:t>Given that Resolution X.22 applies to all flyways globally, the DR would benefit from specifying whether the review of X.22’s implementation is intended to focus solely on the EAAF or extend to all flyways worldwide.</w:t>
      </w:r>
    </w:p>
    <w:p w14:paraId="42D625FA" w14:textId="77777777" w:rsidR="00615426" w:rsidRDefault="00615426">
      <w:pPr>
        <w:ind w:left="0" w:firstLine="0"/>
      </w:pPr>
    </w:p>
    <w:p w14:paraId="62BB0C91" w14:textId="77777777" w:rsidR="00615426" w:rsidRDefault="0081793C">
      <w:pPr>
        <w:ind w:left="0" w:firstLine="0"/>
      </w:pPr>
      <w:r>
        <w:rPr>
          <w:rFonts w:hint="eastAsia"/>
        </w:rPr>
        <w:t xml:space="preserve">Paragraph 24 suggests that the DR would </w:t>
      </w:r>
      <w:r>
        <w:t>‘</w:t>
      </w:r>
      <w:r>
        <w:rPr>
          <w:rFonts w:hint="eastAsia"/>
        </w:rPr>
        <w:t>extend the content of Resolution X.22 under a new situation after 17 years</w:t>
      </w:r>
      <w:r>
        <w:t>’</w:t>
      </w:r>
      <w:r>
        <w:rPr>
          <w:rFonts w:hint="eastAsia"/>
        </w:rPr>
        <w:t>.</w:t>
      </w:r>
      <w:r>
        <w:t xml:space="preserve"> </w:t>
      </w:r>
      <w:r>
        <w:rPr>
          <w:rFonts w:hint="eastAsia"/>
        </w:rPr>
        <w:t>S</w:t>
      </w:r>
      <w:r>
        <w:t xml:space="preserve">ince Resolution X.22 did not specify an effective deadline, the DR </w:t>
      </w:r>
      <w:r>
        <w:rPr>
          <w:rFonts w:hint="eastAsia"/>
        </w:rPr>
        <w:t>c</w:t>
      </w:r>
      <w:r>
        <w:t>ould clarify which specific aspects of the "new situation" justify extending or updating its content.</w:t>
      </w:r>
    </w:p>
    <w:p w14:paraId="7C9E73ED" w14:textId="77777777" w:rsidR="00615426" w:rsidRDefault="00615426">
      <w:pPr>
        <w:ind w:left="0" w:firstLine="0"/>
      </w:pPr>
    </w:p>
    <w:p w14:paraId="3CDE0A4A" w14:textId="77777777" w:rsidR="00615426" w:rsidRDefault="0081793C">
      <w:pPr>
        <w:ind w:left="0" w:firstLine="0"/>
      </w:pPr>
      <w:r>
        <w:rPr>
          <w:rFonts w:hint="eastAsia"/>
        </w:rPr>
        <w:t>T</w:t>
      </w:r>
      <w:r>
        <w:t>h</w:t>
      </w:r>
      <w:r>
        <w:rPr>
          <w:rFonts w:hint="eastAsia"/>
        </w:rPr>
        <w:t xml:space="preserve">e Secretariat invited </w:t>
      </w:r>
      <w:r>
        <w:t>STRP to review</w:t>
      </w:r>
      <w:r>
        <w:rPr>
          <w:rFonts w:hint="eastAsia"/>
        </w:rPr>
        <w:t xml:space="preserve"> </w:t>
      </w:r>
      <w:r>
        <w:t>methodolog</w:t>
      </w:r>
      <w:r>
        <w:rPr>
          <w:rFonts w:hint="eastAsia"/>
        </w:rPr>
        <w:t xml:space="preserve">ies for </w:t>
      </w:r>
      <w:r>
        <w:t>review</w:t>
      </w:r>
      <w:r>
        <w:rPr>
          <w:rFonts w:hint="eastAsia"/>
        </w:rPr>
        <w:t>ing the implementation of Resolution X.22 across a flyway.</w:t>
      </w:r>
    </w:p>
    <w:p w14:paraId="42A934DF" w14:textId="77777777" w:rsidR="00615426" w:rsidRDefault="00615426">
      <w:pPr>
        <w:rPr>
          <w:bCs/>
        </w:rPr>
      </w:pPr>
    </w:p>
    <w:p w14:paraId="6B89EFA9" w14:textId="77777777" w:rsidR="00615426" w:rsidRDefault="0081793C">
      <w:pPr>
        <w:ind w:left="0" w:firstLine="0"/>
        <w:rPr>
          <w:b/>
        </w:rPr>
      </w:pPr>
      <w:r>
        <w:rPr>
          <w:b/>
        </w:rPr>
        <w:br w:type="page"/>
      </w:r>
    </w:p>
    <w:p w14:paraId="3AE357AF" w14:textId="77777777" w:rsidR="00615426" w:rsidRDefault="0081793C">
      <w:pPr>
        <w:rPr>
          <w:b/>
        </w:rPr>
      </w:pPr>
      <w:r>
        <w:rPr>
          <w:b/>
        </w:rPr>
        <w:lastRenderedPageBreak/>
        <w:t>Introduction</w:t>
      </w:r>
    </w:p>
    <w:p w14:paraId="3EA79BAE" w14:textId="77777777" w:rsidR="00615426" w:rsidRDefault="00615426"/>
    <w:p w14:paraId="3F0C4A83" w14:textId="3F104905" w:rsidR="00615426" w:rsidRDefault="00CC45A2">
      <w:pPr>
        <w:ind w:left="0" w:firstLine="0"/>
        <w:rPr>
          <w:i/>
        </w:rPr>
      </w:pPr>
      <w:del w:id="16" w:author="JENNINGS Edmund" w:date="2025-01-23T10:19:00Z" w16du:dateUtc="2025-01-23T09:19:00Z">
        <w:r>
          <w:rPr>
            <w:i/>
          </w:rPr>
          <w:delText xml:space="preserve">The East Asian-Australasian Flyway is one of the most endangered </w:delText>
        </w:r>
        <w:r w:rsidR="00AC7A69">
          <w:rPr>
            <w:i/>
          </w:rPr>
          <w:delText>of</w:delText>
        </w:r>
        <w:r>
          <w:rPr>
            <w:i/>
          </w:rPr>
          <w:delText xml:space="preserve"> the </w:delText>
        </w:r>
        <w:r w:rsidR="00AC7A69">
          <w:rPr>
            <w:i/>
          </w:rPr>
          <w:delText xml:space="preserve">nine </w:delText>
        </w:r>
        <w:r>
          <w:rPr>
            <w:i/>
          </w:rPr>
          <w:delText xml:space="preserve">global flyways. A Ramsar Regional Initiative, the East Asian-Australasian Flyway Partnership (EAAFP) was adopted in 2005 and established in 2006. Achievements have been made by all partners, </w:delText>
        </w:r>
        <w:r w:rsidR="00AC7A69">
          <w:rPr>
            <w:i/>
          </w:rPr>
          <w:delText xml:space="preserve">including </w:delText>
        </w:r>
        <w:r>
          <w:rPr>
            <w:i/>
          </w:rPr>
          <w:delText>17 state partners among which are Contracting Parties of the Convention on Wetlands. Yet the declining trends of</w:delText>
        </w:r>
        <w:r w:rsidR="00AC7A69">
          <w:rPr>
            <w:i/>
          </w:rPr>
          <w:delText xml:space="preserve"> a</w:delText>
        </w:r>
        <w:r>
          <w:rPr>
            <w:i/>
          </w:rPr>
          <w:delText xml:space="preserve"> large proportion of migratory waterbirds </w:delText>
        </w:r>
        <w:r w:rsidR="00AC7A69">
          <w:rPr>
            <w:i/>
          </w:rPr>
          <w:delText xml:space="preserve">have not been </w:delText>
        </w:r>
        <w:r>
          <w:rPr>
            <w:i/>
          </w:rPr>
          <w:delText>not revised.</w:delText>
        </w:r>
      </w:del>
      <w:ins w:id="17" w:author="JENNINGS Edmund" w:date="2025-01-23T10:19:00Z" w16du:dateUtc="2025-01-23T09:19:00Z">
        <w:r w:rsidR="0081793C">
          <w:rPr>
            <w:i/>
          </w:rPr>
          <w:t>Global waterbird flyways are significant to the Convention on Wetlands and KM-GBF.</w:t>
        </w:r>
      </w:ins>
      <w:r w:rsidR="0081793C">
        <w:rPr>
          <w:i/>
        </w:rPr>
        <w:t xml:space="preserve"> Resolution X.22 on “Promoting international cooperation for the conservation of waterbird flyways” was adopted in 2008</w:t>
      </w:r>
      <w:del w:id="18" w:author="JENNINGS Edmund" w:date="2025-01-23T10:19:00Z" w16du:dateUtc="2025-01-23T09:19:00Z">
        <w:r>
          <w:rPr>
            <w:i/>
          </w:rPr>
          <w:delText xml:space="preserve">. However the implementation of Resolution X.22 has not been tracked. National actions on conservation and restoration of the East Asian-Australasian Flyway (EAAF) by countries in the </w:delText>
        </w:r>
        <w:r w:rsidR="002E2304">
          <w:rPr>
            <w:i/>
          </w:rPr>
          <w:delText>F</w:delText>
        </w:r>
        <w:r>
          <w:rPr>
            <w:i/>
          </w:rPr>
          <w:delText xml:space="preserve">lyway is </w:delText>
        </w:r>
        <w:r w:rsidR="00AC7A69">
          <w:rPr>
            <w:i/>
          </w:rPr>
          <w:delText xml:space="preserve">of </w:delText>
        </w:r>
        <w:r>
          <w:rPr>
            <w:i/>
          </w:rPr>
          <w:delText>significant importan</w:delText>
        </w:r>
        <w:r w:rsidR="00AC7A69">
          <w:rPr>
            <w:i/>
          </w:rPr>
          <w:delText>ce</w:delText>
        </w:r>
        <w:r>
          <w:rPr>
            <w:i/>
          </w:rPr>
          <w:delText xml:space="preserve"> for fulfilling the initial mandates of the Convention on migratory waterbirds (waterfowl) and effective implementation of Resolution X.22 and </w:delText>
        </w:r>
        <w:r w:rsidR="00AC7A69" w:rsidRPr="00AC7A69">
          <w:rPr>
            <w:i/>
          </w:rPr>
          <w:delText>the Kunming-Montreal Global Biodiversity Framework</w:delText>
        </w:r>
        <w:r w:rsidR="00AC7A69">
          <w:rPr>
            <w:i/>
          </w:rPr>
          <w:delText xml:space="preserve"> (KM</w:delText>
        </w:r>
        <w:r w:rsidR="002E2304">
          <w:rPr>
            <w:i/>
          </w:rPr>
          <w:delText>-</w:delText>
        </w:r>
        <w:r w:rsidR="00AC7A69">
          <w:rPr>
            <w:i/>
          </w:rPr>
          <w:delText>GBF)</w:delText>
        </w:r>
        <w:r>
          <w:rPr>
            <w:i/>
          </w:rPr>
          <w:delText>.</w:delText>
        </w:r>
      </w:del>
      <w:ins w:id="19" w:author="JENNINGS Edmund" w:date="2025-01-23T10:19:00Z" w16du:dateUtc="2025-01-23T09:19:00Z">
        <w:r w:rsidR="0081793C">
          <w:rPr>
            <w:i/>
          </w:rPr>
          <w:t>, which promoted international cooperation for flyways. Whilst national plans and actions on conservation and restoration of flyways by countries need to be strengthened for enhancing international cooperation.  .</w:t>
        </w:r>
      </w:ins>
      <w:r w:rsidR="0081793C">
        <w:rPr>
          <w:i/>
        </w:rPr>
        <w:t xml:space="preserve"> The draft resolution proposes to strengthen national actions for the conservation and restoration of </w:t>
      </w:r>
      <w:del w:id="20" w:author="JENNINGS Edmund" w:date="2025-01-23T10:19:00Z" w16du:dateUtc="2025-01-23T09:19:00Z">
        <w:r>
          <w:rPr>
            <w:i/>
          </w:rPr>
          <w:delText>the EAAF</w:delText>
        </w:r>
      </w:del>
      <w:ins w:id="21" w:author="JENNINGS Edmund" w:date="2025-01-23T10:19:00Z" w16du:dateUtc="2025-01-23T09:19:00Z">
        <w:r w:rsidR="0081793C">
          <w:rPr>
            <w:i/>
          </w:rPr>
          <w:t>global flyways with</w:t>
        </w:r>
        <w:r w:rsidR="0081793C">
          <w:rPr>
            <w:rFonts w:eastAsia="SimSun" w:hint="eastAsia"/>
            <w:i/>
            <w:lang w:val="en-US" w:eastAsia="zh-CN"/>
          </w:rPr>
          <w:t xml:space="preserve"> the</w:t>
        </w:r>
        <w:r w:rsidR="0081793C">
          <w:rPr>
            <w:i/>
          </w:rPr>
          <w:t xml:space="preserve"> example of the East Asian – Australasian Flyway</w:t>
        </w:r>
      </w:ins>
      <w:r w:rsidR="0081793C">
        <w:rPr>
          <w:i/>
        </w:rPr>
        <w:t>.</w:t>
      </w:r>
    </w:p>
    <w:p w14:paraId="5593576F" w14:textId="77777777" w:rsidR="00615426" w:rsidRDefault="00615426">
      <w:pPr>
        <w:rPr>
          <w:rFonts w:eastAsia="SimSun" w:cs="Calibri"/>
          <w:lang w:eastAsia="zh-CN"/>
        </w:rPr>
      </w:pPr>
    </w:p>
    <w:p w14:paraId="379406FD" w14:textId="77777777" w:rsidR="00615426" w:rsidRDefault="0081793C">
      <w:pPr>
        <w:rPr>
          <w:b/>
          <w:bCs/>
          <w:iCs/>
        </w:rPr>
      </w:pPr>
      <w:r>
        <w:rPr>
          <w:b/>
          <w:bCs/>
          <w:iCs/>
        </w:rPr>
        <w:t>Financial implications of implementation</w:t>
      </w:r>
    </w:p>
    <w:p w14:paraId="44DCEE87" w14:textId="77777777" w:rsidR="00615426" w:rsidRDefault="00615426"/>
    <w:tbl>
      <w:tblPr>
        <w:tblStyle w:val="TableGrid"/>
        <w:tblW w:w="0" w:type="auto"/>
        <w:tblLook w:val="04A0" w:firstRow="1" w:lastRow="0" w:firstColumn="1" w:lastColumn="0" w:noHBand="0" w:noVBand="1"/>
      </w:tblPr>
      <w:tblGrid>
        <w:gridCol w:w="2574"/>
        <w:gridCol w:w="4372"/>
        <w:gridCol w:w="2070"/>
      </w:tblGrid>
      <w:tr w:rsidR="00615426" w14:paraId="38F5BF95" w14:textId="77777777">
        <w:tc>
          <w:tcPr>
            <w:tcW w:w="2628" w:type="dxa"/>
          </w:tcPr>
          <w:p w14:paraId="6AB789FB" w14:textId="77777777" w:rsidR="00615426" w:rsidRDefault="0081793C">
            <w:r>
              <w:t>Paragraph (number and key part of text)</w:t>
            </w:r>
          </w:p>
        </w:tc>
        <w:tc>
          <w:tcPr>
            <w:tcW w:w="4500" w:type="dxa"/>
          </w:tcPr>
          <w:p w14:paraId="1E355354" w14:textId="77777777" w:rsidR="00615426" w:rsidRDefault="0081793C">
            <w:r>
              <w:t xml:space="preserve">Action </w:t>
            </w:r>
          </w:p>
        </w:tc>
        <w:tc>
          <w:tcPr>
            <w:tcW w:w="2114" w:type="dxa"/>
          </w:tcPr>
          <w:p w14:paraId="7ECA7BA1" w14:textId="77777777" w:rsidR="00615426" w:rsidRDefault="0081793C">
            <w:r>
              <w:t>Cost (CHF)</w:t>
            </w:r>
          </w:p>
        </w:tc>
      </w:tr>
      <w:tr w:rsidR="00615426" w14:paraId="5D1E34DE" w14:textId="77777777">
        <w:tc>
          <w:tcPr>
            <w:tcW w:w="2628" w:type="dxa"/>
          </w:tcPr>
          <w:p w14:paraId="46C386C7" w14:textId="6ECE1AAF" w:rsidR="00615426" w:rsidRDefault="00CC45A2">
            <w:pPr>
              <w:rPr>
                <w:rFonts w:eastAsiaTheme="minorEastAsia"/>
                <w:lang w:eastAsia="zh-CN"/>
              </w:rPr>
            </w:pPr>
            <w:del w:id="22" w:author="JENNINGS Edmund" w:date="2025-01-23T10:19:00Z" w16du:dateUtc="2025-01-23T09:19:00Z">
              <w:r>
                <w:rPr>
                  <w:rFonts w:eastAsiaTheme="minorEastAsia" w:hint="eastAsia"/>
                  <w:lang w:eastAsia="zh-CN"/>
                </w:rPr>
                <w:delText>P</w:delText>
              </w:r>
              <w:r>
                <w:rPr>
                  <w:rFonts w:eastAsiaTheme="minorEastAsia"/>
                  <w:lang w:eastAsia="zh-CN"/>
                </w:rPr>
                <w:delText>aragraph 17</w:delText>
              </w:r>
            </w:del>
          </w:p>
        </w:tc>
        <w:tc>
          <w:tcPr>
            <w:tcW w:w="4500" w:type="dxa"/>
          </w:tcPr>
          <w:p w14:paraId="56165D5A" w14:textId="73E28B8E" w:rsidR="00615426" w:rsidRDefault="00CC45A2">
            <w:pPr>
              <w:ind w:left="10" w:hanging="10"/>
            </w:pPr>
            <w:del w:id="23" w:author="JENNINGS Edmund" w:date="2025-01-23T10:19:00Z" w16du:dateUtc="2025-01-23T09:19:00Z">
              <w:r>
                <w:delText>Request the Secretariat to review the implementation of Resolution X.22</w:delText>
              </w:r>
            </w:del>
          </w:p>
        </w:tc>
        <w:tc>
          <w:tcPr>
            <w:tcW w:w="2114" w:type="dxa"/>
          </w:tcPr>
          <w:p w14:paraId="33083677" w14:textId="5510BAA6" w:rsidR="00615426" w:rsidRDefault="00CC45A2">
            <w:pPr>
              <w:rPr>
                <w:rFonts w:eastAsiaTheme="minorEastAsia"/>
                <w:lang w:eastAsia="zh-CN"/>
              </w:rPr>
            </w:pPr>
            <w:del w:id="24" w:author="JENNINGS Edmund" w:date="2025-01-23T10:19:00Z" w16du:dateUtc="2025-01-23T09:19:00Z">
              <w:r>
                <w:rPr>
                  <w:rFonts w:eastAsiaTheme="minorEastAsia"/>
                  <w:lang w:eastAsia="zh-CN"/>
                </w:rPr>
                <w:delText>3,000</w:delText>
              </w:r>
            </w:del>
          </w:p>
        </w:tc>
      </w:tr>
      <w:tr w:rsidR="00615426" w14:paraId="55697BF3" w14:textId="77777777">
        <w:tc>
          <w:tcPr>
            <w:tcW w:w="2628" w:type="dxa"/>
          </w:tcPr>
          <w:p w14:paraId="6ADF06FB" w14:textId="77777777" w:rsidR="00615426" w:rsidRDefault="00615426"/>
        </w:tc>
        <w:tc>
          <w:tcPr>
            <w:tcW w:w="4500" w:type="dxa"/>
          </w:tcPr>
          <w:p w14:paraId="091BBF53" w14:textId="77777777" w:rsidR="00615426" w:rsidRDefault="00615426"/>
        </w:tc>
        <w:tc>
          <w:tcPr>
            <w:tcW w:w="2114" w:type="dxa"/>
          </w:tcPr>
          <w:p w14:paraId="08879B9D" w14:textId="77777777" w:rsidR="00615426" w:rsidRDefault="00615426"/>
        </w:tc>
      </w:tr>
      <w:tr w:rsidR="00615426" w14:paraId="5BF901DC" w14:textId="77777777">
        <w:tc>
          <w:tcPr>
            <w:tcW w:w="2628" w:type="dxa"/>
          </w:tcPr>
          <w:p w14:paraId="4AC4EFAB" w14:textId="77777777" w:rsidR="00615426" w:rsidRDefault="00615426"/>
        </w:tc>
        <w:tc>
          <w:tcPr>
            <w:tcW w:w="4500" w:type="dxa"/>
          </w:tcPr>
          <w:p w14:paraId="002B5D86" w14:textId="77777777" w:rsidR="00615426" w:rsidRDefault="00615426"/>
        </w:tc>
        <w:tc>
          <w:tcPr>
            <w:tcW w:w="2114" w:type="dxa"/>
          </w:tcPr>
          <w:p w14:paraId="1AAF8E76" w14:textId="77777777" w:rsidR="00615426" w:rsidRDefault="00615426"/>
        </w:tc>
      </w:tr>
      <w:tr w:rsidR="00615426" w14:paraId="174ADBA1" w14:textId="77777777">
        <w:tc>
          <w:tcPr>
            <w:tcW w:w="2628" w:type="dxa"/>
          </w:tcPr>
          <w:p w14:paraId="7AC93795" w14:textId="77777777" w:rsidR="00615426" w:rsidRDefault="00615426"/>
        </w:tc>
        <w:tc>
          <w:tcPr>
            <w:tcW w:w="4500" w:type="dxa"/>
          </w:tcPr>
          <w:p w14:paraId="1466394E" w14:textId="77777777" w:rsidR="00615426" w:rsidRDefault="00615426"/>
        </w:tc>
        <w:tc>
          <w:tcPr>
            <w:tcW w:w="2114" w:type="dxa"/>
          </w:tcPr>
          <w:p w14:paraId="30B127A6" w14:textId="77777777" w:rsidR="00615426" w:rsidRDefault="00615426"/>
        </w:tc>
      </w:tr>
    </w:tbl>
    <w:p w14:paraId="2DD87E8A" w14:textId="77777777" w:rsidR="00615426" w:rsidRDefault="00615426"/>
    <w:p w14:paraId="657B3FCF" w14:textId="77777777" w:rsidR="00615426" w:rsidRDefault="00615426"/>
    <w:p w14:paraId="444BD392" w14:textId="77777777" w:rsidR="00615426" w:rsidRDefault="0081793C">
      <w:pPr>
        <w:rPr>
          <w:rFonts w:eastAsia="Times New Roman"/>
          <w:b/>
          <w:bCs/>
        </w:rPr>
      </w:pPr>
      <w:r>
        <w:rPr>
          <w:rFonts w:eastAsia="Times New Roman"/>
          <w:b/>
          <w:bCs/>
        </w:rPr>
        <w:br w:type="page"/>
      </w:r>
    </w:p>
    <w:p w14:paraId="22849B36" w14:textId="7DD55A14" w:rsidR="00615426" w:rsidRDefault="0081793C">
      <w:pPr>
        <w:ind w:left="0" w:firstLine="0"/>
        <w:rPr>
          <w:rFonts w:eastAsia="Times New Roman"/>
          <w:b/>
          <w:bCs/>
        </w:rPr>
      </w:pPr>
      <w:r>
        <w:rPr>
          <w:rFonts w:eastAsia="Times New Roman"/>
          <w:b/>
          <w:bCs/>
        </w:rPr>
        <w:lastRenderedPageBreak/>
        <w:t xml:space="preserve">Draft Resolution XV.xx on Strengthening national actions for the conservation and restoration of </w:t>
      </w:r>
      <w:del w:id="25" w:author="JENNINGS Edmund" w:date="2025-01-23T10:19:00Z" w16du:dateUtc="2025-01-23T09:19:00Z">
        <w:r w:rsidR="00CC45A2">
          <w:rPr>
            <w:rFonts w:eastAsia="Times New Roman"/>
            <w:b/>
            <w:bCs/>
          </w:rPr>
          <w:delText>the East Asian-Australasian Flyway</w:delText>
        </w:r>
      </w:del>
      <w:ins w:id="26" w:author="JENNINGS Edmund" w:date="2025-01-23T10:19:00Z" w16du:dateUtc="2025-01-23T09:19:00Z">
        <w:r>
          <w:rPr>
            <w:rFonts w:eastAsia="Times New Roman"/>
            <w:b/>
            <w:bCs/>
          </w:rPr>
          <w:t>Waterbird Flyways</w:t>
        </w:r>
      </w:ins>
    </w:p>
    <w:p w14:paraId="5443185E" w14:textId="77777777" w:rsidR="00615426" w:rsidRDefault="00615426"/>
    <w:p w14:paraId="2D0ABF5E" w14:textId="7CEDA10E" w:rsidR="00615426" w:rsidRDefault="0081793C">
      <w:pPr>
        <w:rPr>
          <w:rFonts w:eastAsiaTheme="minorEastAsia"/>
          <w:lang w:eastAsia="zh-CN"/>
        </w:rPr>
      </w:pPr>
      <w:r>
        <w:t>1.</w:t>
      </w:r>
      <w:r>
        <w:tab/>
        <w:t xml:space="preserve">RECALLING that “each Contracting Party shall consider its international responsibilities for the conservation, management and wise use of migratory stocks of waterfowl” in Article 2.6 of the Convention on Wetlands of International Importance especially as Waterfowl Habitat; and that “each Contracting Party shall promote the conservation of wetlands and waterfowl by establishing nature reserves on wetlands” in Article 4.1, and “the Contracting Parties shall endeavour through management to increase waterfowl populations on appropriate wetlands” in Article 4.4; and NOTING that </w:t>
      </w:r>
      <w:del w:id="27" w:author="JENNINGS Edmund" w:date="2025-01-23T10:19:00Z" w16du:dateUtc="2025-01-23T09:19:00Z">
        <w:r w:rsidR="00CC45A2">
          <w:delText xml:space="preserve">the </w:delText>
        </w:r>
        <w:r w:rsidR="00BA2C2A">
          <w:delText xml:space="preserve">initial mandate of the </w:delText>
        </w:r>
        <w:r w:rsidR="00CC45A2">
          <w:delText xml:space="preserve">Convention </w:delText>
        </w:r>
        <w:r w:rsidR="00BA2C2A">
          <w:delText xml:space="preserve">addressed </w:delText>
        </w:r>
      </w:del>
      <w:r>
        <w:t xml:space="preserve">migratory waterfowl </w:t>
      </w:r>
      <w:ins w:id="28" w:author="JENNINGS Edmund" w:date="2025-01-23T10:19:00Z" w16du:dateUtc="2025-01-23T09:19:00Z">
        <w:r>
          <w:t xml:space="preserve">and habitat </w:t>
        </w:r>
      </w:ins>
      <w:r>
        <w:t>conservation</w:t>
      </w:r>
      <w:ins w:id="29" w:author="JENNINGS Edmund" w:date="2025-01-23T10:19:00Z" w16du:dateUtc="2025-01-23T09:19:00Z">
        <w:r>
          <w:t xml:space="preserve"> is one of the initial mandates of the Convention</w:t>
        </w:r>
      </w:ins>
      <w:r>
        <w:t>;</w:t>
      </w:r>
    </w:p>
    <w:p w14:paraId="105C3E3C" w14:textId="77777777" w:rsidR="00615426" w:rsidRDefault="00615426">
      <w:pPr>
        <w:rPr>
          <w:rFonts w:eastAsiaTheme="minorEastAsia"/>
          <w:lang w:eastAsia="zh-CN"/>
        </w:rPr>
      </w:pPr>
    </w:p>
    <w:p w14:paraId="43489697" w14:textId="77777777" w:rsidR="004C2D1C" w:rsidRDefault="00CC45A2" w:rsidP="005E2D1F">
      <w:pPr>
        <w:rPr>
          <w:del w:id="30" w:author="JENNINGS Edmund" w:date="2025-01-23T10:19:00Z" w16du:dateUtc="2025-01-23T09:19:00Z"/>
          <w:rFonts w:eastAsiaTheme="minorEastAsia"/>
          <w:lang w:eastAsia="zh-CN"/>
        </w:rPr>
      </w:pPr>
      <w:del w:id="31" w:author="JENNINGS Edmund" w:date="2025-01-23T10:19:00Z" w16du:dateUtc="2025-01-23T09:19:00Z">
        <w:r>
          <w:delText>2.</w:delText>
        </w:r>
        <w:r>
          <w:tab/>
          <w:delText xml:space="preserve">RECALLING </w:delText>
        </w:r>
        <w:r w:rsidR="00BA2C2A">
          <w:delText xml:space="preserve">that </w:delText>
        </w:r>
        <w:r>
          <w:delText>Recommendation 6.4, Recommendation 7.3 and Resolution VIII.37 promoted conservation of migratory waterbirds in the Asian and Pacific region</w:delText>
        </w:r>
        <w:r w:rsidR="00BA2C2A">
          <w:delText>s</w:delText>
        </w:r>
        <w:r>
          <w:delText xml:space="preserve"> and the establishment of the East Asian-Australasian Flyway Partnership (EAAFP) in 2006, which was a </w:delText>
        </w:r>
        <w:r w:rsidR="000B025F" w:rsidRPr="000B025F">
          <w:delText>World Summit on Sustainable Development</w:delText>
        </w:r>
        <w:r w:rsidR="000B025F" w:rsidRPr="000B025F" w:rsidDel="000B025F">
          <w:delText xml:space="preserve"> </w:delText>
        </w:r>
        <w:r>
          <w:delText>Type II Partnership propose</w:delText>
        </w:r>
        <w:r w:rsidR="000B025F">
          <w:delText>d</w:delText>
        </w:r>
        <w:r>
          <w:delText xml:space="preserve"> by Japan [</w:delText>
        </w:r>
        <w:r w:rsidR="000B025F">
          <w:delText xml:space="preserve">and </w:delText>
        </w:r>
        <w:r>
          <w:delText xml:space="preserve">Australia] in page 41 of </w:delText>
        </w:r>
        <w:r w:rsidR="000B025F">
          <w:delText xml:space="preserve">document </w:delText>
        </w:r>
        <w:r>
          <w:delText>Doc.SC31-21 Additional and adopted as a Ramsar Regional Initiative</w:delText>
        </w:r>
        <w:r w:rsidR="000B025F">
          <w:delText xml:space="preserve"> (RRI)</w:delText>
        </w:r>
        <w:r>
          <w:delText xml:space="preserve"> by Resolution IX.7 in 2005</w:delText>
        </w:r>
        <w:r w:rsidR="000B025F">
          <w:delText>;</w:delText>
        </w:r>
      </w:del>
    </w:p>
    <w:p w14:paraId="52C5E61D" w14:textId="77777777" w:rsidR="004C2D1C" w:rsidRDefault="004C2D1C" w:rsidP="005E2D1F">
      <w:pPr>
        <w:rPr>
          <w:del w:id="32" w:author="JENNINGS Edmund" w:date="2025-01-23T10:19:00Z" w16du:dateUtc="2025-01-23T09:19:00Z"/>
          <w:rFonts w:eastAsiaTheme="minorEastAsia"/>
          <w:lang w:eastAsia="zh-CN"/>
        </w:rPr>
      </w:pPr>
    </w:p>
    <w:p w14:paraId="79C4BA5F" w14:textId="6B0A3BCC" w:rsidR="00615426" w:rsidRDefault="00CC45A2">
      <w:del w:id="33" w:author="JENNINGS Edmund" w:date="2025-01-23T10:19:00Z" w16du:dateUtc="2025-01-23T09:19:00Z">
        <w:r>
          <w:delText>3</w:delText>
        </w:r>
      </w:del>
      <w:ins w:id="34" w:author="JENNINGS Edmund" w:date="2025-01-23T10:19:00Z" w16du:dateUtc="2025-01-23T09:19:00Z">
        <w:r w:rsidR="0081793C">
          <w:t>2</w:t>
        </w:r>
      </w:ins>
      <w:r w:rsidR="0081793C">
        <w:t>.</w:t>
      </w:r>
      <w:r w:rsidR="0081793C">
        <w:tab/>
        <w:t xml:space="preserve">FURTHER RECALLING that Resolution X.22 on </w:t>
      </w:r>
      <w:r w:rsidR="0081793C">
        <w:rPr>
          <w:i/>
          <w:iCs/>
        </w:rPr>
        <w:t>Promoting international cooperation for the conservation of waterbird flyways</w:t>
      </w:r>
      <w:r w:rsidR="0081793C">
        <w:t xml:space="preserve"> urges Contracting Parties, other governments and relevant organizations </w:t>
      </w:r>
      <w:ins w:id="35" w:author="JENNINGS Edmund" w:date="2025-01-23T10:19:00Z" w16du:dateUtc="2025-01-23T09:19:00Z">
        <w:r w:rsidR="0081793C">
          <w:t xml:space="preserve">to </w:t>
        </w:r>
      </w:ins>
      <w:r w:rsidR="0081793C">
        <w:t>urgently</w:t>
      </w:r>
      <w:del w:id="36" w:author="JENNINGS Edmund" w:date="2025-01-23T10:19:00Z" w16du:dateUtc="2025-01-23T09:19:00Z">
        <w:r>
          <w:delText xml:space="preserve"> to</w:delText>
        </w:r>
      </w:del>
      <w:r w:rsidR="0081793C">
        <w:t xml:space="preserve"> enhance their individual and collective efforts to address the root causes of the continuing decline in </w:t>
      </w:r>
      <w:del w:id="37" w:author="JENNINGS Edmund" w:date="2025-01-23T10:19:00Z" w16du:dateUtc="2025-01-23T09:19:00Z">
        <w:r>
          <w:delText>waterbird</w:delText>
        </w:r>
      </w:del>
      <w:ins w:id="38" w:author="JENNINGS Edmund" w:date="2025-01-23T10:19:00Z" w16du:dateUtc="2025-01-23T09:19:00Z">
        <w:r w:rsidR="0081793C">
          <w:t>the</w:t>
        </w:r>
      </w:ins>
      <w:r w:rsidR="0081793C">
        <w:t xml:space="preserve"> status</w:t>
      </w:r>
      <w:ins w:id="39" w:author="JENNINGS Edmund" w:date="2025-01-23T10:19:00Z" w16du:dateUtc="2025-01-23T09:19:00Z">
        <w:r w:rsidR="0081793C">
          <w:t xml:space="preserve"> of waterbird</w:t>
        </w:r>
        <w:r w:rsidR="0081793C">
          <w:rPr>
            <w:rFonts w:eastAsia="SimSun" w:hint="eastAsia"/>
            <w:lang w:val="en-US" w:eastAsia="zh-CN"/>
          </w:rPr>
          <w:t>s</w:t>
        </w:r>
      </w:ins>
      <w:r w:rsidR="0081793C">
        <w:t>;</w:t>
      </w:r>
    </w:p>
    <w:p w14:paraId="0E735283" w14:textId="77777777" w:rsidR="004C2D1C" w:rsidRDefault="004C2D1C" w:rsidP="005E2D1F">
      <w:pPr>
        <w:rPr>
          <w:del w:id="40" w:author="JENNINGS Edmund" w:date="2025-01-23T10:19:00Z" w16du:dateUtc="2025-01-23T09:19:00Z"/>
        </w:rPr>
      </w:pPr>
    </w:p>
    <w:p w14:paraId="793118FE" w14:textId="77777777" w:rsidR="004C2D1C" w:rsidRDefault="00CC45A2" w:rsidP="005E2D1F">
      <w:pPr>
        <w:rPr>
          <w:del w:id="41" w:author="JENNINGS Edmund" w:date="2025-01-23T10:19:00Z" w16du:dateUtc="2025-01-23T09:19:00Z"/>
        </w:rPr>
      </w:pPr>
      <w:del w:id="42" w:author="JENNINGS Edmund" w:date="2025-01-23T10:19:00Z" w16du:dateUtc="2025-01-23T09:19:00Z">
        <w:r>
          <w:delText>4.</w:delText>
        </w:r>
        <w:r>
          <w:tab/>
          <w:delText xml:space="preserve">ACKNOWLEDGING </w:delText>
        </w:r>
        <w:r w:rsidR="000B025F">
          <w:delText xml:space="preserve">that </w:delText>
        </w:r>
        <w:r>
          <w:delText xml:space="preserve">the Republic of Korea </w:delText>
        </w:r>
        <w:r w:rsidR="000B025F">
          <w:delText xml:space="preserve">has </w:delText>
        </w:r>
        <w:r>
          <w:delText>host</w:delText>
        </w:r>
        <w:r w:rsidR="000B025F">
          <w:delText>ed</w:delText>
        </w:r>
        <w:r>
          <w:delText xml:space="preserve"> the EAAFP Secretariat since 2009, providing operational support to the Partnership</w:delText>
        </w:r>
        <w:r w:rsidR="000B025F">
          <w:delText xml:space="preserve">; </w:delText>
        </w:r>
        <w:r>
          <w:delText xml:space="preserve">ALSO ACKNOWLEDGING </w:delText>
        </w:r>
        <w:r w:rsidR="000B025F">
          <w:delText xml:space="preserve">that </w:delText>
        </w:r>
        <w:r>
          <w:delText xml:space="preserve">the People’s Republic of China </w:delText>
        </w:r>
        <w:r w:rsidR="000B025F">
          <w:delText xml:space="preserve">has </w:delText>
        </w:r>
        <w:r>
          <w:delText>host</w:delText>
        </w:r>
        <w:r w:rsidR="000B025F">
          <w:delText>ed</w:delText>
        </w:r>
        <w:r>
          <w:delText xml:space="preserve"> the Science Unit of the EAAFP Secretariat since 2018</w:delText>
        </w:r>
        <w:r w:rsidR="000B025F">
          <w:delText xml:space="preserve">; </w:delText>
        </w:r>
        <w:r>
          <w:delText xml:space="preserve">NOTING that 11 Meetings of Partners (MOPs) </w:delText>
        </w:r>
        <w:r w:rsidR="000B025F">
          <w:delText xml:space="preserve">have been </w:delText>
        </w:r>
        <w:r>
          <w:delText>h</w:delText>
        </w:r>
        <w:r w:rsidR="000B025F">
          <w:delText>e</w:delText>
        </w:r>
        <w:r>
          <w:delText>ld since its establishment</w:delText>
        </w:r>
        <w:r w:rsidR="000B025F">
          <w:delText xml:space="preserve">; and </w:delText>
        </w:r>
        <w:r>
          <w:delText xml:space="preserve">ALSO EXPRESSING gratitude to the hosts of </w:delText>
        </w:r>
        <w:r w:rsidR="000B025F">
          <w:delText xml:space="preserve">the </w:delText>
        </w:r>
        <w:r>
          <w:delText>MOPs</w:delText>
        </w:r>
        <w:r w:rsidR="000B025F">
          <w:delText>, the</w:delText>
        </w:r>
        <w:r>
          <w:delText xml:space="preserve"> Chairs of </w:delText>
        </w:r>
        <w:r w:rsidR="000B025F">
          <w:delText xml:space="preserve">the </w:delText>
        </w:r>
        <w:r>
          <w:delText xml:space="preserve">Management Committee and their leadership in guiding EAAFP </w:delText>
        </w:r>
        <w:r w:rsidR="000B025F">
          <w:delText xml:space="preserve">as an </w:delText>
        </w:r>
        <w:r>
          <w:delText>RRI</w:delText>
        </w:r>
        <w:r w:rsidR="000B025F">
          <w:delText>;</w:delText>
        </w:r>
      </w:del>
    </w:p>
    <w:p w14:paraId="6B98CB52" w14:textId="77777777" w:rsidR="004C2D1C" w:rsidRDefault="004C2D1C" w:rsidP="005E2D1F">
      <w:pPr>
        <w:rPr>
          <w:del w:id="43" w:author="JENNINGS Edmund" w:date="2025-01-23T10:19:00Z" w16du:dateUtc="2025-01-23T09:19:00Z"/>
        </w:rPr>
      </w:pPr>
    </w:p>
    <w:p w14:paraId="1D74C5E8" w14:textId="77777777" w:rsidR="00615426" w:rsidRDefault="0081793C">
      <w:pPr>
        <w:rPr>
          <w:ins w:id="44" w:author="JENNINGS Edmund" w:date="2025-01-23T10:19:00Z" w16du:dateUtc="2025-01-23T09:19:00Z"/>
        </w:rPr>
      </w:pPr>
      <w:ins w:id="45" w:author="JENNINGS Edmund" w:date="2025-01-23T10:19:00Z" w16du:dateUtc="2025-01-23T09:19:00Z">
        <w:r>
          <w:t>3.  AWARE that the implementation of a flyway-scale approach is necessary for the conservation and restoration of the populations and habitats of migratory waterbirds, and RECALLING that the enhancement of international cooperation is urged in Resolution X.22;</w:t>
        </w:r>
      </w:ins>
    </w:p>
    <w:p w14:paraId="6595AA66" w14:textId="77777777" w:rsidR="00615426" w:rsidRDefault="00615426">
      <w:pPr>
        <w:rPr>
          <w:ins w:id="46" w:author="JENNINGS Edmund" w:date="2025-01-23T10:19:00Z" w16du:dateUtc="2025-01-23T09:19:00Z"/>
        </w:rPr>
      </w:pPr>
    </w:p>
    <w:p w14:paraId="694B4940" w14:textId="74D8885C" w:rsidR="00615426" w:rsidRDefault="0081793C">
      <w:pPr>
        <w:ind w:left="0" w:firstLine="0"/>
        <w:rPr>
          <w:ins w:id="47" w:author="JENNINGS Edmund" w:date="2025-01-23T10:19:00Z" w16du:dateUtc="2025-01-23T09:19:00Z"/>
          <w:rFonts w:eastAsiaTheme="minorEastAsia"/>
          <w:lang w:eastAsia="zh-CN"/>
        </w:rPr>
      </w:pPr>
      <w:ins w:id="48" w:author="JENNINGS Edmund" w:date="2025-01-23T10:19:00Z" w16du:dateUtc="2025-01-23T09:19:00Z">
        <w:r>
          <w:t>4.</w:t>
        </w:r>
        <w:r>
          <w:tab/>
        </w:r>
        <w:r>
          <w:rPr>
            <w:rFonts w:eastAsiaTheme="minorEastAsia"/>
            <w:lang w:eastAsia="zh-CN"/>
          </w:rPr>
          <w:t>WELCOMING progress made under the various international and regional flyway frameworks leading the advancement of the conservation of migratory waterbirds such as the Convention on the Conservation of Migratory Species (CMS)</w:t>
        </w:r>
        <w:r>
          <w:rPr>
            <w:rFonts w:eastAsiaTheme="minorEastAsia" w:hint="eastAsia"/>
            <w:lang w:val="en-US" w:eastAsia="zh-CN"/>
          </w:rPr>
          <w:t xml:space="preserve"> and its Flyways Working Group</w:t>
        </w:r>
        <w:r>
          <w:rPr>
            <w:rFonts w:eastAsiaTheme="minorEastAsia"/>
            <w:lang w:eastAsia="zh-CN"/>
          </w:rPr>
          <w:t>, the African-Eurasian Migratory Waterbird Agreement (AEWA) and the East Asian-Australasian Flyway Partnership (EAAFP), founded in 2006 on the basis of Ramsar Recommendation 6.4, Recommendation 7.3 and Resolution VIII.37 and adopted as a Ramsar Regional Initiative (RRI) by Resolution IX.7 in 2005;</w:t>
        </w:r>
      </w:ins>
    </w:p>
    <w:p w14:paraId="3A549EA9" w14:textId="77777777" w:rsidR="00615426" w:rsidRDefault="00615426">
      <w:pPr>
        <w:ind w:left="0" w:firstLine="0"/>
        <w:rPr>
          <w:ins w:id="49" w:author="JENNINGS Edmund" w:date="2025-01-23T10:19:00Z" w16du:dateUtc="2025-01-23T09:19:00Z"/>
          <w:rFonts w:eastAsiaTheme="minorEastAsia"/>
          <w:lang w:eastAsia="zh-CN"/>
        </w:rPr>
      </w:pPr>
    </w:p>
    <w:p w14:paraId="3D825C04" w14:textId="330E3BF8" w:rsidR="00615426" w:rsidRDefault="0081793C">
      <w:bookmarkStart w:id="50" w:name="_Hlk188533346"/>
      <w:r>
        <w:t>5.</w:t>
      </w:r>
      <w:r>
        <w:tab/>
      </w:r>
      <w:del w:id="51" w:author="JENNINGS Edmund" w:date="2025-01-23T10:19:00Z" w16du:dateUtc="2025-01-23T09:19:00Z">
        <w:r w:rsidR="00CC45A2">
          <w:delText>WELCOMES</w:delText>
        </w:r>
      </w:del>
      <w:ins w:id="52" w:author="JENNINGS Edmund" w:date="2025-01-23T10:19:00Z" w16du:dateUtc="2025-01-23T09:19:00Z">
        <w:r>
          <w:t>WELCOMING</w:t>
        </w:r>
      </w:ins>
      <w:r>
        <w:t xml:space="preserve"> the achievements of all </w:t>
      </w:r>
      <w:del w:id="53" w:author="JENNINGS Edmund" w:date="2025-01-23T10:19:00Z" w16du:dateUtc="2025-01-23T09:19:00Z">
        <w:r w:rsidR="00CC45A2">
          <w:delText xml:space="preserve">the partners of EAAFP, that populations </w:delText>
        </w:r>
      </w:del>
      <w:ins w:id="54" w:author="JENNINGS Edmund" w:date="2025-01-23T10:19:00Z" w16du:dateUtc="2025-01-23T09:19:00Z">
        <w:r>
          <w:t xml:space="preserve">Ramsar Contracting Parties in implementing actions for the conservation of migratory waterbirds through the conservation, restoration and wise use of wetlands which has led to the increase </w:t>
        </w:r>
      </w:ins>
      <w:r>
        <w:t xml:space="preserve">of some </w:t>
      </w:r>
      <w:del w:id="55" w:author="JENNINGS Edmund" w:date="2025-01-23T10:19:00Z" w16du:dateUtc="2025-01-23T09:19:00Z">
        <w:r w:rsidR="00CC45A2">
          <w:delText>species have been increased, including</w:delText>
        </w:r>
      </w:del>
      <w:ins w:id="56" w:author="JENNINGS Edmund" w:date="2025-01-23T10:19:00Z" w16du:dateUtc="2025-01-23T09:19:00Z">
        <w:r>
          <w:t>populations - such as the</w:t>
        </w:r>
      </w:ins>
      <w:r>
        <w:t xml:space="preserve"> Siberian </w:t>
      </w:r>
      <w:del w:id="57" w:author="JENNINGS Edmund" w:date="2025-01-23T10:19:00Z" w16du:dateUtc="2025-01-23T09:19:00Z">
        <w:r w:rsidR="000B025F">
          <w:delText>cranes</w:delText>
        </w:r>
        <w:r w:rsidR="00CC45A2">
          <w:delText xml:space="preserve">, </w:delText>
        </w:r>
        <w:r w:rsidR="000B025F">
          <w:delText>white</w:delText>
        </w:r>
        <w:r w:rsidR="00CC45A2">
          <w:delText xml:space="preserve">-naped </w:delText>
        </w:r>
        <w:r w:rsidR="000B025F">
          <w:delText>cranes</w:delText>
        </w:r>
        <w:r w:rsidR="00CC45A2">
          <w:delText xml:space="preserve">, </w:delText>
        </w:r>
        <w:r w:rsidR="000B025F">
          <w:delText>black</w:delText>
        </w:r>
      </w:del>
      <w:ins w:id="58" w:author="JENNINGS Edmund" w:date="2025-01-23T10:19:00Z" w16du:dateUtc="2025-01-23T09:19:00Z">
        <w:r>
          <w:t>Crane and Black</w:t>
        </w:r>
      </w:ins>
      <w:r>
        <w:t xml:space="preserve">-faced </w:t>
      </w:r>
      <w:del w:id="59" w:author="JENNINGS Edmund" w:date="2025-01-23T10:19:00Z" w16du:dateUtc="2025-01-23T09:19:00Z">
        <w:r w:rsidR="000B025F">
          <w:delText>spoonbills</w:delText>
        </w:r>
        <w:r w:rsidR="00CC45A2">
          <w:delText>, and others</w:delText>
        </w:r>
        <w:r w:rsidR="000B025F">
          <w:delText xml:space="preserve">; and </w:delText>
        </w:r>
        <w:r w:rsidR="00CC45A2">
          <w:delText xml:space="preserve">WELCOMES </w:delText>
        </w:r>
        <w:r w:rsidR="000B025F">
          <w:delText xml:space="preserve">the fact that </w:delText>
        </w:r>
        <w:r w:rsidR="00CC45A2">
          <w:delText xml:space="preserve">the People’s Republic of China and the Republic of Korea have nominated </w:delText>
        </w:r>
      </w:del>
      <w:ins w:id="60" w:author="JENNINGS Edmund" w:date="2025-01-23T10:19:00Z" w16du:dateUtc="2025-01-23T09:19:00Z">
        <w:r>
          <w:t xml:space="preserve">Spoonbill - and designation of critical flyway sites such as the </w:t>
        </w:r>
      </w:ins>
      <w:r>
        <w:t>World Natural Heritage Sites</w:t>
      </w:r>
      <w:ins w:id="61" w:author="JENNINGS Edmund" w:date="2025-01-23T10:19:00Z" w16du:dateUtc="2025-01-23T09:19:00Z">
        <w:r>
          <w:t xml:space="preserve"> nominated by the People’s Republic of China and the Republic of Korea</w:t>
        </w:r>
      </w:ins>
      <w:r>
        <w:t xml:space="preserve"> in the Yellow Sea </w:t>
      </w:r>
      <w:r>
        <w:lastRenderedPageBreak/>
        <w:t>ecoregion for migratory waterbirds since 2019, some of which are also Wetlands of International Importance;</w:t>
      </w:r>
    </w:p>
    <w:bookmarkEnd w:id="50"/>
    <w:p w14:paraId="4D10E570" w14:textId="77777777" w:rsidR="00615426" w:rsidRDefault="00615426"/>
    <w:p w14:paraId="441F5C4E" w14:textId="77777777" w:rsidR="004C2D1C" w:rsidRDefault="00CC45A2" w:rsidP="005E2D1F">
      <w:pPr>
        <w:rPr>
          <w:del w:id="62" w:author="JENNINGS Edmund" w:date="2025-01-23T10:19:00Z" w16du:dateUtc="2025-01-23T09:19:00Z"/>
        </w:rPr>
      </w:pPr>
      <w:del w:id="63" w:author="JENNINGS Edmund" w:date="2025-01-23T10:19:00Z" w16du:dateUtc="2025-01-23T09:19:00Z">
        <w:r>
          <w:delText>6.</w:delText>
        </w:r>
        <w:r>
          <w:tab/>
          <w:delText>DEEPLY CONCERNED that the first Report on Conservation Status on the East Asian-Australasian Flyway (EAAF)</w:delText>
        </w:r>
        <w:r>
          <w:rPr>
            <w:rStyle w:val="FootnoteReference"/>
          </w:rPr>
          <w:footnoteReference w:id="2"/>
        </w:r>
        <w:r w:rsidR="00AC4183">
          <w:delText xml:space="preserve"> </w:delText>
        </w:r>
        <w:r>
          <w:delText>done by Wetlands International indicated that of the 159 populations with a known trend, 67 (42%) are decreasing and only 43 (27%) are increasing, with 48 (30%) stable or fluctuating</w:delText>
        </w:r>
        <w:r w:rsidR="000B025F">
          <w:delText>; NOTING that t</w:delText>
        </w:r>
        <w:r>
          <w:delText>rends could not be assessed for 118 (43%) populations</w:delText>
        </w:r>
        <w:r w:rsidR="000B025F">
          <w:delText xml:space="preserve">; and </w:delText>
        </w:r>
        <w:r>
          <w:delText xml:space="preserve">FURTHER CONCERNED that 34 (16%) of the EAAFP populations belong to species on the </w:delText>
        </w:r>
        <w:r w:rsidR="000B025F">
          <w:delText xml:space="preserve">2021 </w:delText>
        </w:r>
        <w:r>
          <w:delText xml:space="preserve">IUCN Red List of Threatened Species and a further 25 (12%) </w:delText>
        </w:r>
        <w:r w:rsidR="000B025F">
          <w:delText>to</w:delText>
        </w:r>
        <w:r>
          <w:delText xml:space="preserve"> Near Threatened species</w:delText>
        </w:r>
        <w:r w:rsidR="000B025F">
          <w:delText>, and that s</w:delText>
        </w:r>
        <w:r>
          <w:delText xml:space="preserve">ome species are </w:delText>
        </w:r>
        <w:r w:rsidR="000B025F">
          <w:delText xml:space="preserve">in an </w:delText>
        </w:r>
        <w:r>
          <w:delText xml:space="preserve">extreme situation, such as </w:delText>
        </w:r>
        <w:r w:rsidR="000B025F">
          <w:delText>the s</w:delText>
        </w:r>
        <w:r>
          <w:delText xml:space="preserve">poon-billed </w:delText>
        </w:r>
        <w:r w:rsidR="000B025F">
          <w:delText>s</w:delText>
        </w:r>
        <w:r>
          <w:delText>andpiper</w:delText>
        </w:r>
        <w:r w:rsidR="000B025F">
          <w:delText>;</w:delText>
        </w:r>
      </w:del>
    </w:p>
    <w:p w14:paraId="0224F38E" w14:textId="77777777" w:rsidR="004C2D1C" w:rsidRDefault="004C2D1C" w:rsidP="005E2D1F">
      <w:pPr>
        <w:rPr>
          <w:del w:id="65" w:author="JENNINGS Edmund" w:date="2025-01-23T10:19:00Z" w16du:dateUtc="2025-01-23T09:19:00Z"/>
        </w:rPr>
      </w:pPr>
    </w:p>
    <w:p w14:paraId="5EA0528B" w14:textId="77777777" w:rsidR="004C2D1C" w:rsidRDefault="00CC45A2" w:rsidP="005E2D1F">
      <w:pPr>
        <w:rPr>
          <w:del w:id="66" w:author="JENNINGS Edmund" w:date="2025-01-23T10:19:00Z" w16du:dateUtc="2025-01-23T09:19:00Z"/>
        </w:rPr>
      </w:pPr>
      <w:del w:id="67" w:author="JENNINGS Edmund" w:date="2025-01-23T10:19:00Z" w16du:dateUtc="2025-01-23T09:19:00Z">
        <w:r>
          <w:delText>7.</w:delText>
        </w:r>
        <w:r>
          <w:tab/>
          <w:delText xml:space="preserve">AWARE </w:delText>
        </w:r>
        <w:r w:rsidR="000B025F">
          <w:delText xml:space="preserve">that the </w:delText>
        </w:r>
        <w:r>
          <w:delText xml:space="preserve">implementation of </w:delText>
        </w:r>
        <w:r w:rsidR="000B025F">
          <w:delText xml:space="preserve">a </w:delText>
        </w:r>
        <w:r>
          <w:delText>flyway</w:delText>
        </w:r>
        <w:r w:rsidR="000B025F">
          <w:delText>-</w:delText>
        </w:r>
        <w:r>
          <w:delText>scale approach is an effective solution to conserve and restore the populations and habitats of migratory waterbirds in the EAAF</w:delText>
        </w:r>
        <w:r w:rsidR="00F36DA2">
          <w:delText xml:space="preserve">, and </w:delText>
        </w:r>
        <w:r>
          <w:delText xml:space="preserve">RECALLING </w:delText>
        </w:r>
        <w:r w:rsidR="00F36DA2">
          <w:delText xml:space="preserve">that the </w:delText>
        </w:r>
        <w:r>
          <w:delText>enhance</w:delText>
        </w:r>
        <w:r w:rsidR="00F36DA2">
          <w:delText>ment</w:delText>
        </w:r>
        <w:r>
          <w:delText xml:space="preserve"> of international cooperation has been urged in Resolution X.22</w:delText>
        </w:r>
        <w:r w:rsidR="00F36DA2">
          <w:delText>;</w:delText>
        </w:r>
      </w:del>
    </w:p>
    <w:p w14:paraId="478B9509" w14:textId="77777777" w:rsidR="004C2D1C" w:rsidRDefault="004C2D1C" w:rsidP="005E2D1F">
      <w:pPr>
        <w:rPr>
          <w:del w:id="68" w:author="JENNINGS Edmund" w:date="2025-01-23T10:19:00Z" w16du:dateUtc="2025-01-23T09:19:00Z"/>
        </w:rPr>
      </w:pPr>
    </w:p>
    <w:p w14:paraId="1C3EC751" w14:textId="50E15262" w:rsidR="00615426" w:rsidRDefault="00CC45A2">
      <w:pPr>
        <w:rPr>
          <w:ins w:id="69" w:author="JENNINGS Edmund" w:date="2025-01-23T10:19:00Z" w16du:dateUtc="2025-01-23T09:19:00Z"/>
        </w:rPr>
      </w:pPr>
      <w:del w:id="70" w:author="JENNINGS Edmund" w:date="2025-01-23T10:19:00Z" w16du:dateUtc="2025-01-23T09:19:00Z">
        <w:r>
          <w:delText>8.</w:delText>
        </w:r>
        <w:r>
          <w:tab/>
          <w:delText>NOTING that migratory bird</w:delText>
        </w:r>
      </w:del>
      <w:ins w:id="71" w:author="JENNINGS Edmund" w:date="2025-01-23T10:19:00Z" w16du:dateUtc="2025-01-23T09:19:00Z">
        <w:r w:rsidR="0081793C">
          <w:t>6.  ALSO WELCOMING the advancements of Contracting Parties, non-Contracting Party range states and other organisations to advance the development of national action plans, site networks and other mechanisms to provide essential support to science-based flyway scale conservation through collaboration in monitoring and research at both national and international level;</w:t>
        </w:r>
      </w:ins>
    </w:p>
    <w:p w14:paraId="2F7128CC" w14:textId="77777777" w:rsidR="00615426" w:rsidRDefault="00615426">
      <w:pPr>
        <w:rPr>
          <w:ins w:id="72" w:author="JENNINGS Edmund" w:date="2025-01-23T10:19:00Z" w16du:dateUtc="2025-01-23T09:19:00Z"/>
        </w:rPr>
      </w:pPr>
    </w:p>
    <w:p w14:paraId="3ABC7721" w14:textId="77777777" w:rsidR="00615426" w:rsidRDefault="0081793C">
      <w:pPr>
        <w:rPr>
          <w:ins w:id="73" w:author="JENNINGS Edmund" w:date="2025-01-23T10:19:00Z" w16du:dateUtc="2025-01-23T09:19:00Z"/>
        </w:rPr>
      </w:pPr>
      <w:ins w:id="74" w:author="JENNINGS Edmund" w:date="2025-01-23T10:19:00Z" w16du:dateUtc="2025-01-23T09:19:00Z">
        <w:r>
          <w:t>7.  DEEPLY CONCERNED, despite these efforts, about the continued decline of migratory waterbird populations that the 2024 update to the IUCN Red List of Threatened Species revealed a decline in populations of migratory shorebirds across the globe, including declines of some common global populations of species by more than a third in recent decades as well as accelerated rates of declines;</w:t>
        </w:r>
      </w:ins>
    </w:p>
    <w:p w14:paraId="7CBCB2B7" w14:textId="77777777" w:rsidR="00615426" w:rsidRDefault="00615426">
      <w:pPr>
        <w:rPr>
          <w:ins w:id="75" w:author="JENNINGS Edmund" w:date="2025-01-23T10:19:00Z" w16du:dateUtc="2025-01-23T09:19:00Z"/>
        </w:rPr>
      </w:pPr>
    </w:p>
    <w:p w14:paraId="233032D0" w14:textId="77777777" w:rsidR="00615426" w:rsidRDefault="0081793C">
      <w:pPr>
        <w:rPr>
          <w:ins w:id="76" w:author="JENNINGS Edmund" w:date="2025-01-23T10:19:00Z" w16du:dateUtc="2025-01-23T09:19:00Z"/>
        </w:rPr>
      </w:pPr>
      <w:ins w:id="77" w:author="JENNINGS Edmund" w:date="2025-01-23T10:19:00Z" w16du:dateUtc="2025-01-23T09:19:00Z">
        <w:r>
          <w:t>8.  AWARE that national actions such as national migratory waterbird censuses and wetland habitat inventories, conservation and restoration planning and implementation, national flyway site networking, engagement of national focal points, etc., are the crucial foundation for international flyway conservation; and that efforts need to be made to strengthen national implementation of relevant mandates, particularly in relation to delivery of Resolution X.22.</w:t>
        </w:r>
      </w:ins>
    </w:p>
    <w:p w14:paraId="04E35B2C" w14:textId="77777777" w:rsidR="00615426" w:rsidRDefault="00615426">
      <w:pPr>
        <w:rPr>
          <w:ins w:id="78" w:author="JENNINGS Edmund" w:date="2025-01-23T10:19:00Z" w16du:dateUtc="2025-01-23T09:19:00Z"/>
        </w:rPr>
      </w:pPr>
    </w:p>
    <w:p w14:paraId="212D5A50" w14:textId="5A2033DC" w:rsidR="00615426" w:rsidRDefault="0081793C">
      <w:ins w:id="79" w:author="JENNINGS Edmund" w:date="2025-01-23T10:19:00Z" w16du:dateUtc="2025-01-23T09:19:00Z">
        <w:r>
          <w:t>9.</w:t>
        </w:r>
        <w:r>
          <w:tab/>
          <w:t>NOTING that</w:t>
        </w:r>
      </w:ins>
      <w:r>
        <w:t xml:space="preserve"> flyway conservation, as a large-scale biodiversity conservation action, significantly contributes to </w:t>
      </w:r>
      <w:ins w:id="80" w:author="JENNINGS Edmund" w:date="2025-01-23T10:19:00Z" w16du:dateUtc="2025-01-23T09:19:00Z">
        <w:r>
          <w:t xml:space="preserve">delivery of </w:t>
        </w:r>
      </w:ins>
      <w:r>
        <w:t xml:space="preserve">the Kunming-Montreal Global Biodiversity Framework </w:t>
      </w:r>
      <w:del w:id="81" w:author="JENNINGS Edmund" w:date="2025-01-23T10:19:00Z" w16du:dateUtc="2025-01-23T09:19:00Z">
        <w:r w:rsidR="00CC45A2">
          <w:delText>and</w:delText>
        </w:r>
      </w:del>
      <w:ins w:id="82" w:author="JENNINGS Edmund" w:date="2025-01-23T10:19:00Z" w16du:dateUtc="2025-01-23T09:19:00Z">
        <w:r>
          <w:t>across various targets including delivering enhanced connectivity, as well as</w:t>
        </w:r>
      </w:ins>
      <w:r>
        <w:t xml:space="preserve"> to synergy with the Convention on Migratory Species (CMS</w:t>
      </w:r>
      <w:del w:id="83" w:author="JENNINGS Edmund" w:date="2025-01-23T10:19:00Z" w16du:dateUtc="2025-01-23T09:19:00Z">
        <w:r w:rsidR="00CC45A2">
          <w:delText>)</w:delText>
        </w:r>
        <w:r w:rsidR="009A04F1">
          <w:delText>;</w:delText>
        </w:r>
      </w:del>
      <w:ins w:id="84" w:author="JENNINGS Edmund" w:date="2025-01-23T10:19:00Z" w16du:dateUtc="2025-01-23T09:19:00Z">
        <w:r>
          <w:t>) and other relevant MEAs;</w:t>
        </w:r>
      </w:ins>
    </w:p>
    <w:p w14:paraId="63EE72CC" w14:textId="77777777" w:rsidR="00615426" w:rsidRDefault="00615426">
      <w:pPr>
        <w:rPr>
          <w:rFonts w:eastAsiaTheme="minorEastAsia"/>
          <w:lang w:eastAsia="zh-CN"/>
        </w:rPr>
      </w:pPr>
    </w:p>
    <w:p w14:paraId="7B658F7F" w14:textId="20725BD6" w:rsidR="00615426" w:rsidRDefault="00CC45A2">
      <w:pPr>
        <w:rPr>
          <w:ins w:id="85" w:author="JENNINGS Edmund" w:date="2025-01-23T10:19:00Z" w16du:dateUtc="2025-01-23T09:19:00Z"/>
        </w:rPr>
      </w:pPr>
      <w:del w:id="86" w:author="JENNINGS Edmund" w:date="2025-01-23T10:19:00Z" w16du:dateUtc="2025-01-23T09:19:00Z">
        <w:r>
          <w:delText>9.</w:delText>
        </w:r>
        <w:r>
          <w:tab/>
          <w:delText xml:space="preserve">NOTING that there </w:delText>
        </w:r>
        <w:r w:rsidR="009A04F1">
          <w:delText xml:space="preserve">has been </w:delText>
        </w:r>
        <w:r>
          <w:delText>tracking and review</w:delText>
        </w:r>
      </w:del>
    </w:p>
    <w:p w14:paraId="28929C86" w14:textId="21B327B9" w:rsidR="00615426" w:rsidRDefault="0081793C">
      <w:pPr>
        <w:rPr>
          <w:ins w:id="87" w:author="JENNINGS Edmund" w:date="2025-01-23T10:19:00Z" w16du:dateUtc="2025-01-23T09:19:00Z"/>
        </w:rPr>
      </w:pPr>
      <w:ins w:id="88" w:author="JENNINGS Edmund" w:date="2025-01-23T10:19:00Z" w16du:dateUtc="2025-01-23T09:19:00Z">
        <w:r>
          <w:t>10.  WELCOMING the establishment</w:t>
        </w:r>
      </w:ins>
      <w:r>
        <w:t xml:space="preserve"> of the </w:t>
      </w:r>
      <w:del w:id="89" w:author="JENNINGS Edmund" w:date="2025-01-23T10:19:00Z" w16du:dateUtc="2025-01-23T09:19:00Z">
        <w:r w:rsidR="00CC45A2">
          <w:delText xml:space="preserve">implementation of </w:delText>
        </w:r>
      </w:del>
      <w:ins w:id="90" w:author="JENNINGS Edmund" w:date="2025-01-23T10:19:00Z" w16du:dateUtc="2025-01-23T09:19:00Z">
        <w:r>
          <w:t>Waterbird Estimates Partnership in [</w:t>
        </w:r>
      </w:ins>
      <w:r>
        <w:t xml:space="preserve">Resolution </w:t>
      </w:r>
      <w:del w:id="91" w:author="JENNINGS Edmund" w:date="2025-01-23T10:19:00Z" w16du:dateUtc="2025-01-23T09:19:00Z">
        <w:r w:rsidR="00CC45A2">
          <w:delText>X.22 since 2008</w:delText>
        </w:r>
        <w:r w:rsidR="009A04F1">
          <w:delText xml:space="preserve">; </w:delText>
        </w:r>
        <w:r w:rsidR="00CC45A2">
          <w:delText xml:space="preserve">ALSO NOTING </w:delText>
        </w:r>
        <w:r w:rsidR="00A96121">
          <w:delText xml:space="preserve">that </w:delText>
        </w:r>
        <w:r w:rsidR="00CC45A2">
          <w:delText xml:space="preserve">Resolution XIV.18 </w:delText>
        </w:r>
        <w:r w:rsidR="00D1473C">
          <w:delText>expresses concern</w:delText>
        </w:r>
        <w:r w:rsidR="00CC45A2">
          <w:delText xml:space="preserve"> </w:delText>
        </w:r>
        <w:r w:rsidR="00D1473C">
          <w:delText>that</w:delText>
        </w:r>
      </w:del>
      <w:ins w:id="92" w:author="JENNINGS Edmund" w:date="2025-01-23T10:19:00Z" w16du:dateUtc="2025-01-23T09:19:00Z">
        <w:r>
          <w:t>XV.xx] to facilitate the necessary and timely updates of the global</w:t>
        </w:r>
      </w:ins>
      <w:r>
        <w:t xml:space="preserve"> waterbird population estimates</w:t>
      </w:r>
      <w:del w:id="93" w:author="JENNINGS Edmund" w:date="2025-01-23T10:19:00Z" w16du:dateUtc="2025-01-23T09:19:00Z">
        <w:r w:rsidR="00CC45A2">
          <w:delText xml:space="preserve"> have not been updated since 2012</w:delText>
        </w:r>
        <w:r w:rsidR="00D1473C">
          <w:delText>;</w:delText>
        </w:r>
      </w:del>
      <w:ins w:id="94" w:author="JENNINGS Edmund" w:date="2025-01-23T10:19:00Z" w16du:dateUtc="2025-01-23T09:19:00Z">
        <w:r>
          <w:t>;</w:t>
        </w:r>
      </w:ins>
    </w:p>
    <w:p w14:paraId="1B8B8A09" w14:textId="77777777" w:rsidR="00615426" w:rsidRDefault="00615426">
      <w:pPr>
        <w:rPr>
          <w:ins w:id="95" w:author="JENNINGS Edmund" w:date="2025-01-23T10:19:00Z" w16du:dateUtc="2025-01-23T09:19:00Z"/>
        </w:rPr>
      </w:pPr>
    </w:p>
    <w:p w14:paraId="3EF622F2" w14:textId="7204A473" w:rsidR="00615426" w:rsidRDefault="0081793C">
      <w:ins w:id="96" w:author="JENNINGS Edmund" w:date="2025-01-23T10:19:00Z" w16du:dateUtc="2025-01-23T09:19:00Z">
        <w:r>
          <w:t>11.  ACKNOWLEDGING the economic, social</w:t>
        </w:r>
      </w:ins>
      <w:r>
        <w:t xml:space="preserve"> and </w:t>
      </w:r>
      <w:del w:id="97" w:author="JENNINGS Edmund" w:date="2025-01-23T10:19:00Z" w16du:dateUtc="2025-01-23T09:19:00Z">
        <w:r w:rsidR="00CC45A2">
          <w:delText xml:space="preserve">FURTHER NOTING </w:delText>
        </w:r>
        <w:r w:rsidR="00D1473C">
          <w:delText xml:space="preserve">the </w:delText>
        </w:r>
        <w:r w:rsidR="00CC45A2">
          <w:delText>proposal</w:delText>
        </w:r>
      </w:del>
      <w:ins w:id="98" w:author="JENNINGS Edmund" w:date="2025-01-23T10:19:00Z" w16du:dateUtc="2025-01-23T09:19:00Z">
        <w:r>
          <w:t>environmental cost</w:t>
        </w:r>
      </w:ins>
      <w:r>
        <w:t xml:space="preserve"> of </w:t>
      </w:r>
      <w:del w:id="99" w:author="JENNINGS Edmund" w:date="2025-01-23T10:19:00Z" w16du:dateUtc="2025-01-23T09:19:00Z">
        <w:r w:rsidR="00D1473C">
          <w:delText>the Scientific</w:delText>
        </w:r>
      </w:del>
      <w:ins w:id="100" w:author="JENNINGS Edmund" w:date="2025-01-23T10:19:00Z" w16du:dateUtc="2025-01-23T09:19:00Z">
        <w:r>
          <w:t>wetland loss</w:t>
        </w:r>
      </w:ins>
      <w:r>
        <w:t xml:space="preserve"> and </w:t>
      </w:r>
      <w:del w:id="101" w:author="JENNINGS Edmund" w:date="2025-01-23T10:19:00Z" w16du:dateUtc="2025-01-23T09:19:00Z">
        <w:r w:rsidR="00D1473C">
          <w:delText xml:space="preserve">Technical Review Panel </w:delText>
        </w:r>
        <w:r w:rsidR="00CC45A2">
          <w:delText>on resourcing</w:delText>
        </w:r>
      </w:del>
      <w:ins w:id="102" w:author="JENNINGS Edmund" w:date="2025-01-23T10:19:00Z" w16du:dateUtc="2025-01-23T09:19:00Z">
        <w:r>
          <w:t>degradation,</w:t>
        </w:r>
      </w:ins>
      <w:r>
        <w:t xml:space="preserve"> and </w:t>
      </w:r>
      <w:del w:id="103" w:author="JENNINGS Edmund" w:date="2025-01-23T10:19:00Z" w16du:dateUtc="2025-01-23T09:19:00Z">
        <w:r w:rsidR="00CC45A2">
          <w:delText xml:space="preserve">implementing </w:delText>
        </w:r>
        <w:r w:rsidR="00D1473C">
          <w:delText>of waterbird p</w:delText>
        </w:r>
        <w:r w:rsidR="00CC45A2">
          <w:delText xml:space="preserve">opulation </w:delText>
        </w:r>
        <w:r w:rsidR="00D1473C">
          <w:delText>e</w:delText>
        </w:r>
        <w:r w:rsidR="00CC45A2">
          <w:delText>stimates</w:delText>
        </w:r>
        <w:r w:rsidR="00D1473C">
          <w:delText>;</w:delText>
        </w:r>
      </w:del>
      <w:ins w:id="104" w:author="JENNINGS Edmund" w:date="2025-01-23T10:19:00Z" w16du:dateUtc="2025-01-23T09:19:00Z">
        <w:r>
          <w:t>the opportunities to increase funding, from all sources, for wetland conservation and restoration (Global Wetland Outlook, in press);</w:t>
        </w:r>
      </w:ins>
    </w:p>
    <w:p w14:paraId="7412FF47" w14:textId="77777777" w:rsidR="00615426" w:rsidRDefault="00615426"/>
    <w:p w14:paraId="10E3AD19" w14:textId="77777777" w:rsidR="004C2D1C" w:rsidRDefault="00CC45A2" w:rsidP="005E2D1F">
      <w:pPr>
        <w:rPr>
          <w:del w:id="105" w:author="JENNINGS Edmund" w:date="2025-01-23T10:19:00Z" w16du:dateUtc="2025-01-23T09:19:00Z"/>
        </w:rPr>
      </w:pPr>
      <w:del w:id="106" w:author="JENNINGS Edmund" w:date="2025-01-23T10:19:00Z" w16du:dateUtc="2025-01-23T09:19:00Z">
        <w:r>
          <w:delText>10</w:delText>
        </w:r>
      </w:del>
      <w:ins w:id="107" w:author="JENNINGS Edmund" w:date="2025-01-23T10:19:00Z" w16du:dateUtc="2025-01-23T09:19:00Z">
        <w:r w:rsidR="0081793C">
          <w:t>12</w:t>
        </w:r>
      </w:ins>
      <w:r w:rsidR="0081793C">
        <w:t>.</w:t>
      </w:r>
      <w:r w:rsidR="0081793C">
        <w:tab/>
        <w:t xml:space="preserve">ACKNOWLEDGING that EAAFP MOP11, held in Australia in 2023, adopted Decision 10 on creation of a Youth Task Force, which </w:t>
      </w:r>
      <w:del w:id="108" w:author="JENNINGS Edmund" w:date="2025-01-23T10:19:00Z" w16du:dateUtc="2025-01-23T09:19:00Z">
        <w:r>
          <w:delText>supported</w:delText>
        </w:r>
      </w:del>
      <w:ins w:id="109" w:author="JENNINGS Edmund" w:date="2025-01-23T10:19:00Z" w16du:dateUtc="2025-01-23T09:19:00Z">
        <w:r w:rsidR="0081793C">
          <w:t>recognised</w:t>
        </w:r>
      </w:ins>
      <w:r w:rsidR="0081793C">
        <w:t xml:space="preserve"> the implementation of Resolution XIV.12 on </w:t>
      </w:r>
      <w:r w:rsidR="0081793C">
        <w:rPr>
          <w:i/>
          <w:iCs/>
        </w:rPr>
        <w:t>Strengthening Ramsar connections through youth</w:t>
      </w:r>
      <w:r w:rsidR="0081793C">
        <w:t>;</w:t>
      </w:r>
    </w:p>
    <w:p w14:paraId="09744D5C" w14:textId="77777777" w:rsidR="004C2D1C" w:rsidRDefault="004C2D1C" w:rsidP="005E2D1F">
      <w:pPr>
        <w:rPr>
          <w:del w:id="110" w:author="JENNINGS Edmund" w:date="2025-01-23T10:19:00Z" w16du:dateUtc="2025-01-23T09:19:00Z"/>
        </w:rPr>
      </w:pPr>
    </w:p>
    <w:p w14:paraId="53E81D55" w14:textId="2A7EF243" w:rsidR="00615426" w:rsidRDefault="00CC45A2">
      <w:del w:id="111" w:author="JENNINGS Edmund" w:date="2025-01-23T10:19:00Z" w16du:dateUtc="2025-01-23T09:19:00Z">
        <w:r>
          <w:delText>11.</w:delText>
        </w:r>
        <w:r>
          <w:tab/>
        </w:r>
        <w:r w:rsidR="00B52E78">
          <w:delText>WELCOMING</w:delText>
        </w:r>
      </w:del>
      <w:ins w:id="112" w:author="JENNINGS Edmund" w:date="2025-01-23T10:19:00Z" w16du:dateUtc="2025-01-23T09:19:00Z">
        <w:r w:rsidR="0081793C">
          <w:t xml:space="preserve"> ALSO ACKNOWLEDGING</w:t>
        </w:r>
      </w:ins>
      <w:r w:rsidR="0081793C">
        <w:t xml:space="preserve"> that</w:t>
      </w:r>
      <w:del w:id="113" w:author="JENNINGS Edmund" w:date="2025-01-23T10:19:00Z" w16du:dateUtc="2025-01-23T09:19:00Z">
        <w:r w:rsidR="00B52E78">
          <w:delText xml:space="preserve"> fact that </w:delText>
        </w:r>
        <w:r>
          <w:delText xml:space="preserve">the People’s Republic of China adopted </w:delText>
        </w:r>
        <w:r w:rsidR="00A96121">
          <w:delText xml:space="preserve">the </w:delText>
        </w:r>
        <w:r>
          <w:rPr>
            <w:i/>
            <w:iCs/>
          </w:rPr>
          <w:delText xml:space="preserve">National Action Plan on Conservation and Restoration of Migratory Bird Flyways (2024-2030) </w:delText>
        </w:r>
        <w:r>
          <w:delText xml:space="preserve">covering </w:delText>
        </w:r>
        <w:r w:rsidR="00A96121">
          <w:delText xml:space="preserve">four </w:delText>
        </w:r>
        <w:r>
          <w:delText>flyways across the country, initiated</w:delText>
        </w:r>
      </w:del>
      <w:r w:rsidR="0081793C">
        <w:t xml:space="preserve"> a Flyway University Alliance for Science and Education for flyway conservation and restoration calling for a joint science programme</w:t>
      </w:r>
      <w:del w:id="114" w:author="JENNINGS Edmund" w:date="2025-01-23T10:19:00Z" w16du:dateUtc="2025-01-23T09:19:00Z">
        <w:r w:rsidR="00B52E78">
          <w:delText>,</w:delText>
        </w:r>
        <w:r>
          <w:delText xml:space="preserve"> and hosted the first EAAFP Flyway Science Symposium in 2024</w:delText>
        </w:r>
        <w:r w:rsidR="00B52E78">
          <w:delText xml:space="preserve">; and </w:delText>
        </w:r>
        <w:r>
          <w:delText xml:space="preserve">NOTING such </w:delText>
        </w:r>
        <w:r w:rsidR="00B52E78">
          <w:delText xml:space="preserve">a </w:delText>
        </w:r>
        <w:r>
          <w:delText>national action plan, alliance and symposium provide essential supports to science-based flyway scale conservation through collaboration in monitoring and research at both national and international level</w:delText>
        </w:r>
        <w:r w:rsidR="00B52E78">
          <w:delText>; and</w:delText>
        </w:r>
        <w:r>
          <w:delText xml:space="preserve"> (</w:delText>
        </w:r>
        <w:r w:rsidRPr="00EA3E54">
          <w:rPr>
            <w:i/>
            <w:iCs/>
          </w:rPr>
          <w:delText>China invites more partners of EAAFP to add their national practices</w:delText>
        </w:r>
        <w:r w:rsidR="00B52E78">
          <w:delText>.</w:delText>
        </w:r>
        <w:r>
          <w:delText>)</w:delText>
        </w:r>
      </w:del>
      <w:ins w:id="115" w:author="JENNINGS Edmund" w:date="2025-01-23T10:19:00Z" w16du:dateUtc="2025-01-23T09:19:00Z">
        <w:r w:rsidR="0081793C">
          <w:t xml:space="preserve"> ;NOTING such initiatives contribute to youth engagement in flyway conservation and restoration;</w:t>
        </w:r>
      </w:ins>
    </w:p>
    <w:p w14:paraId="6320B84C" w14:textId="77777777" w:rsidR="004C2D1C" w:rsidRDefault="004C2D1C" w:rsidP="005E2D1F">
      <w:pPr>
        <w:rPr>
          <w:del w:id="116" w:author="JENNINGS Edmund" w:date="2025-01-23T10:19:00Z" w16du:dateUtc="2025-01-23T09:19:00Z"/>
        </w:rPr>
      </w:pPr>
    </w:p>
    <w:p w14:paraId="794B3225" w14:textId="77777777" w:rsidR="004C2D1C" w:rsidRDefault="00CC45A2" w:rsidP="005E2D1F">
      <w:pPr>
        <w:rPr>
          <w:del w:id="117" w:author="JENNINGS Edmund" w:date="2025-01-23T10:19:00Z" w16du:dateUtc="2025-01-23T09:19:00Z"/>
        </w:rPr>
      </w:pPr>
      <w:del w:id="118" w:author="JENNINGS Edmund" w:date="2025-01-23T10:19:00Z" w16du:dateUtc="2025-01-23T09:19:00Z">
        <w:r>
          <w:delText>12.</w:delText>
        </w:r>
        <w:r>
          <w:tab/>
          <w:delText>CONCERNED that national actions, such as national migratory waterbird census and wetland habitat inventory, conservation and restoration planning, national flyway site networking, engagement of national focal points, etc</w:delText>
        </w:r>
        <w:r w:rsidR="006A5F59">
          <w:delText>.</w:delText>
        </w:r>
        <w:r>
          <w:delText xml:space="preserve">, are the foundation for international conservation of the </w:delText>
        </w:r>
        <w:r w:rsidR="006A5F59">
          <w:delText>F</w:delText>
        </w:r>
        <w:r>
          <w:delText xml:space="preserve">lyway; </w:delText>
        </w:r>
        <w:r w:rsidR="006A5F59">
          <w:delText xml:space="preserve">and that </w:delText>
        </w:r>
        <w:r>
          <w:delText xml:space="preserve">it still need to be strengthened to implement Resolution X.22 and </w:delText>
        </w:r>
        <w:r w:rsidR="006A5F59">
          <w:delText xml:space="preserve">the </w:delText>
        </w:r>
        <w:r>
          <w:delText>EAAFP Strategic Plan</w:delText>
        </w:r>
        <w:r w:rsidR="006A5F59">
          <w:delText>;</w:delText>
        </w:r>
      </w:del>
    </w:p>
    <w:p w14:paraId="0ABA2A23" w14:textId="77777777" w:rsidR="00615426" w:rsidRDefault="00615426">
      <w:pPr>
        <w:rPr>
          <w:ins w:id="119" w:author="JENNINGS Edmund" w:date="2025-01-23T10:19:00Z" w16du:dateUtc="2025-01-23T09:19:00Z"/>
        </w:rPr>
      </w:pPr>
    </w:p>
    <w:p w14:paraId="03AF2662" w14:textId="77777777" w:rsidR="00615426" w:rsidRDefault="0081793C">
      <w:pPr>
        <w:jc w:val="center"/>
        <w:rPr>
          <w:rFonts w:eastAsia="Times New Roman"/>
        </w:rPr>
      </w:pPr>
      <w:r>
        <w:rPr>
          <w:rFonts w:eastAsia="Times New Roman"/>
        </w:rPr>
        <w:t>THE CONFERENCE OF THE CONTRACTING PARTIES</w:t>
      </w:r>
    </w:p>
    <w:p w14:paraId="71602C34" w14:textId="77777777" w:rsidR="00615426" w:rsidRDefault="00615426"/>
    <w:p w14:paraId="118CC659" w14:textId="6713ADD6" w:rsidR="00615426" w:rsidRDefault="0081793C">
      <w:r>
        <w:t>13.</w:t>
      </w:r>
      <w:r>
        <w:tab/>
      </w:r>
      <w:del w:id="120" w:author="JENNINGS Edmund" w:date="2025-01-23T10:19:00Z" w16du:dateUtc="2025-01-23T09:19:00Z">
        <w:r w:rsidR="00CC45A2">
          <w:delText>AFFIRMS</w:delText>
        </w:r>
      </w:del>
      <w:ins w:id="121" w:author="JENNINGS Edmund" w:date="2025-01-23T10:19:00Z" w16du:dateUtc="2025-01-23T09:19:00Z">
        <w:r>
          <w:t>REAFFIRMS</w:t>
        </w:r>
      </w:ins>
      <w:r>
        <w:t xml:space="preserve"> that </w:t>
      </w:r>
      <w:del w:id="122" w:author="JENNINGS Edmund" w:date="2025-01-23T10:19:00Z" w16du:dateUtc="2025-01-23T09:19:00Z">
        <w:r w:rsidR="00CC45A2">
          <w:delText xml:space="preserve">conservation and restoration of </w:delText>
        </w:r>
      </w:del>
      <w:ins w:id="123" w:author="JENNINGS Edmund" w:date="2025-01-23T10:19:00Z" w16du:dateUtc="2025-01-23T09:19:00Z">
        <w:r>
          <w:t xml:space="preserve"> </w:t>
        </w:r>
      </w:ins>
      <w:r>
        <w:t xml:space="preserve">the </w:t>
      </w:r>
      <w:del w:id="124" w:author="JENNINGS Edmund" w:date="2025-01-23T10:19:00Z" w16du:dateUtc="2025-01-23T09:19:00Z">
        <w:r w:rsidR="006A5F59">
          <w:delText>East Asian-Australasian Flyway (</w:delText>
        </w:r>
        <w:r w:rsidR="00CC45A2">
          <w:delText>EAAF</w:delText>
        </w:r>
        <w:r w:rsidR="006A5F59">
          <w:delText>)</w:delText>
        </w:r>
        <w:r w:rsidR="00CC45A2">
          <w:delText>, the most endangered</w:delText>
        </w:r>
      </w:del>
      <w:ins w:id="125" w:author="JENNINGS Edmund" w:date="2025-01-23T10:19:00Z" w16du:dateUtc="2025-01-23T09:19:00Z">
        <w:r>
          <w:t>urgent need for national action for</w:t>
        </w:r>
      </w:ins>
      <w:r>
        <w:t xml:space="preserve"> migratory </w:t>
      </w:r>
      <w:del w:id="126" w:author="JENNINGS Edmund" w:date="2025-01-23T10:19:00Z" w16du:dateUtc="2025-01-23T09:19:00Z">
        <w:r w:rsidR="00CC45A2">
          <w:delText>bird</w:delText>
        </w:r>
      </w:del>
      <w:ins w:id="127" w:author="JENNINGS Edmund" w:date="2025-01-23T10:19:00Z" w16du:dateUtc="2025-01-23T09:19:00Z">
        <w:r>
          <w:t>waterbirds through implementation of Resolution X.22 in synergy with relevant</w:t>
        </w:r>
      </w:ins>
      <w:r>
        <w:t xml:space="preserve"> flyway</w:t>
      </w:r>
      <w:del w:id="128" w:author="JENNINGS Edmund" w:date="2025-01-23T10:19:00Z" w16du:dateUtc="2025-01-23T09:19:00Z">
        <w:r w:rsidR="00CC45A2">
          <w:delText>, are urgent and</w:delText>
        </w:r>
      </w:del>
      <w:ins w:id="129" w:author="JENNINGS Edmund" w:date="2025-01-23T10:19:00Z" w16du:dateUtc="2025-01-23T09:19:00Z">
        <w:r>
          <w:t xml:space="preserve"> frameworks as</w:t>
        </w:r>
      </w:ins>
      <w:r>
        <w:t xml:space="preserve"> significant for implementation of the Convention and revising the trend of global biodiversity loss and degradation, as well as for human wellbeing around migratory waterbird habitat wetlands;</w:t>
      </w:r>
    </w:p>
    <w:p w14:paraId="60A1F6C2" w14:textId="77777777" w:rsidR="00615426" w:rsidRDefault="00615426"/>
    <w:p w14:paraId="408453AF" w14:textId="7900E300" w:rsidR="00615426" w:rsidRDefault="0081793C">
      <w:r>
        <w:t>14.</w:t>
      </w:r>
      <w:r>
        <w:tab/>
      </w:r>
      <w:del w:id="130" w:author="JENNINGS Edmund" w:date="2025-01-23T10:19:00Z" w16du:dateUtc="2025-01-23T09:19:00Z">
        <w:r w:rsidR="00CC45A2">
          <w:delText xml:space="preserve">INVITES non-partner Contracting Parties in the EAAF to join </w:delText>
        </w:r>
        <w:r w:rsidR="006A5F59">
          <w:delText>the East Asian-Australasian Flyway Prtnership (</w:delText>
        </w:r>
        <w:r w:rsidR="00CC45A2">
          <w:delText>EAAFP</w:delText>
        </w:r>
        <w:r w:rsidR="006A5F59">
          <w:delText>);</w:delText>
        </w:r>
      </w:del>
      <w:ins w:id="131" w:author="JENNINGS Edmund" w:date="2025-01-23T10:19:00Z" w16du:dateUtc="2025-01-23T09:19:00Z">
        <w:r>
          <w:t>INVITES non-member Contracting Parties join membership and engage with initiatives in their flyway at national level, including the EAAFP; ALSO INVITES Contracting Parties of the Convention on Wetlands to build connection with the Convention on Migratory Species</w:t>
        </w:r>
        <w:r>
          <w:rPr>
            <w:rFonts w:eastAsia="SimSun" w:hint="eastAsia"/>
            <w:lang w:val="en-US" w:eastAsia="zh-CN"/>
          </w:rPr>
          <w:t>, especially its Flyways Working Group,</w:t>
        </w:r>
        <w:r>
          <w:t xml:space="preserve"> and take synchronized and complementary actions to conserve migratory waterbirds;</w:t>
        </w:r>
      </w:ins>
    </w:p>
    <w:p w14:paraId="2F8B26EF" w14:textId="77777777" w:rsidR="00615426" w:rsidRDefault="00615426"/>
    <w:p w14:paraId="086167CF" w14:textId="37E37AF6" w:rsidR="00615426" w:rsidRDefault="00CC45A2">
      <w:del w:id="132" w:author="JENNINGS Edmund" w:date="2025-01-23T10:19:00Z" w16du:dateUtc="2025-01-23T09:19:00Z">
        <w:r>
          <w:delText>15</w:delText>
        </w:r>
      </w:del>
      <w:ins w:id="133" w:author="JENNINGS Edmund" w:date="2025-01-23T10:19:00Z" w16du:dateUtc="2025-01-23T09:19:00Z">
        <w:r w:rsidR="0081793C">
          <w:t>14</w:t>
        </w:r>
      </w:ins>
      <w:r w:rsidR="0081793C">
        <w:t>.</w:t>
      </w:r>
      <w:r w:rsidR="0081793C">
        <w:tab/>
        <w:t xml:space="preserve">ENCOURAGES Contracting Parties and other governments </w:t>
      </w:r>
      <w:del w:id="134" w:author="JENNINGS Edmund" w:date="2025-01-23T10:19:00Z" w16du:dateUtc="2025-01-23T09:19:00Z">
        <w:r>
          <w:delText xml:space="preserve">in the EAAF </w:delText>
        </w:r>
      </w:del>
      <w:r w:rsidR="0081793C">
        <w:t xml:space="preserve">to conduct migratory waterbird census and/or waterbird population estimates, </w:t>
      </w:r>
      <w:del w:id="135" w:author="JENNINGS Edmund" w:date="2025-01-23T10:19:00Z" w16du:dateUtc="2025-01-23T09:19:00Z">
        <w:r>
          <w:delText>to conduct</w:delText>
        </w:r>
      </w:del>
      <w:ins w:id="136" w:author="JENNINGS Edmund" w:date="2025-01-23T10:19:00Z" w16du:dateUtc="2025-01-23T09:19:00Z">
        <w:r w:rsidR="0081793C">
          <w:t>with</w:t>
        </w:r>
      </w:ins>
      <w:r w:rsidR="0081793C">
        <w:t xml:space="preserve"> wetland habitat </w:t>
      </w:r>
      <w:del w:id="137" w:author="JENNINGS Edmund" w:date="2025-01-23T10:19:00Z" w16du:dateUtc="2025-01-23T09:19:00Z">
        <w:r>
          <w:delText>inventory</w:delText>
        </w:r>
      </w:del>
      <w:ins w:id="138" w:author="JENNINGS Edmund" w:date="2025-01-23T10:19:00Z" w16du:dateUtc="2025-01-23T09:19:00Z">
        <w:r w:rsidR="0081793C">
          <w:t>assessment</w:t>
        </w:r>
      </w:ins>
      <w:r w:rsidR="0081793C">
        <w:t xml:space="preserve"> when capable, </w:t>
      </w:r>
      <w:ins w:id="139" w:author="JENNINGS Edmund" w:date="2025-01-23T10:19:00Z" w16du:dateUtc="2025-01-23T09:19:00Z">
        <w:r w:rsidR="0081793C">
          <w:t xml:space="preserve">ensuring this data is incorporated into the data collated by the Waterbird Estimate Partnership to inform the management of critical flyway sites </w:t>
        </w:r>
      </w:ins>
      <w:r w:rsidR="0081793C">
        <w:t xml:space="preserve">and </w:t>
      </w:r>
      <w:del w:id="140" w:author="JENNINGS Edmund" w:date="2025-01-23T10:19:00Z" w16du:dateUtc="2025-01-23T09:19:00Z">
        <w:r>
          <w:delText xml:space="preserve">to </w:delText>
        </w:r>
      </w:del>
      <w:r w:rsidR="0081793C">
        <w:t xml:space="preserve">review </w:t>
      </w:r>
      <w:ins w:id="141" w:author="JENNINGS Edmund" w:date="2025-01-23T10:19:00Z" w16du:dateUtc="2025-01-23T09:19:00Z">
        <w:r w:rsidR="0081793C">
          <w:t xml:space="preserve">of </w:t>
        </w:r>
      </w:ins>
      <w:r w:rsidR="0081793C">
        <w:t>flyway conservation status at national level;</w:t>
      </w:r>
    </w:p>
    <w:p w14:paraId="1BD82088" w14:textId="77777777" w:rsidR="00615426" w:rsidRDefault="00615426"/>
    <w:p w14:paraId="4D64BAF3" w14:textId="3385900D" w:rsidR="00615426" w:rsidRDefault="00CC45A2">
      <w:del w:id="142" w:author="JENNINGS Edmund" w:date="2025-01-23T10:19:00Z" w16du:dateUtc="2025-01-23T09:19:00Z">
        <w:r>
          <w:delText>16.</w:delText>
        </w:r>
        <w:r>
          <w:tab/>
          <w:delText>STRONGLY ENCOURAGES</w:delText>
        </w:r>
      </w:del>
      <w:ins w:id="143" w:author="JENNINGS Edmund" w:date="2025-01-23T10:19:00Z" w16du:dateUtc="2025-01-23T09:19:00Z">
        <w:r w:rsidR="0081793C">
          <w:t>15.</w:t>
        </w:r>
        <w:r w:rsidR="0081793C">
          <w:tab/>
          <w:t xml:space="preserve"> INVITES</w:t>
        </w:r>
      </w:ins>
      <w:r w:rsidR="0081793C">
        <w:t xml:space="preserve"> Contracting Parties and other governments </w:t>
      </w:r>
      <w:del w:id="144" w:author="JENNINGS Edmund" w:date="2025-01-23T10:19:00Z" w16du:dateUtc="2025-01-23T09:19:00Z">
        <w:r>
          <w:delText xml:space="preserve">in the EAAF </w:delText>
        </w:r>
      </w:del>
      <w:r w:rsidR="0081793C">
        <w:t>to develop a National Action</w:t>
      </w:r>
      <w:ins w:id="145" w:author="JENNINGS Edmund" w:date="2025-01-23T10:19:00Z" w16du:dateUtc="2025-01-23T09:19:00Z">
        <w:r w:rsidR="0081793C">
          <w:t>/Implementation</w:t>
        </w:r>
      </w:ins>
      <w:r w:rsidR="0081793C">
        <w:t xml:space="preserve"> Plan on Conservation and Restoration of Migratory </w:t>
      </w:r>
      <w:del w:id="146" w:author="JENNINGS Edmund" w:date="2025-01-23T10:19:00Z" w16du:dateUtc="2025-01-23T09:19:00Z">
        <w:r>
          <w:delText>Birds Flyway</w:delText>
        </w:r>
        <w:r w:rsidR="00900FE5">
          <w:delText>,</w:delText>
        </w:r>
        <w:r w:rsidR="004922A4">
          <w:delText xml:space="preserve"> </w:delText>
        </w:r>
        <w:r>
          <w:delText>with Single Endangered Species Conservation Plan</w:delText>
        </w:r>
        <w:r w:rsidR="004922A4">
          <w:delText>s</w:delText>
        </w:r>
        <w:r w:rsidR="00EC766C">
          <w:delText xml:space="preserve"> for each endangered species</w:delText>
        </w:r>
        <w:r>
          <w:delText>, and policy on wise use of associated resources</w:delText>
        </w:r>
      </w:del>
      <w:ins w:id="147" w:author="JENNINGS Edmund" w:date="2025-01-23T10:19:00Z" w16du:dateUtc="2025-01-23T09:19:00Z">
        <w:r w:rsidR="0081793C">
          <w:t>Waterbird Flyways, particularly critical wetland flyway sites</w:t>
        </w:r>
      </w:ins>
      <w:r w:rsidR="0081793C">
        <w:t>;</w:t>
      </w:r>
    </w:p>
    <w:p w14:paraId="2C64E94D" w14:textId="77777777" w:rsidR="00615426" w:rsidRDefault="00615426"/>
    <w:p w14:paraId="3656ED77" w14:textId="1F748372" w:rsidR="00615426" w:rsidRDefault="00CC45A2">
      <w:del w:id="148" w:author="JENNINGS Edmund" w:date="2025-01-23T10:19:00Z" w16du:dateUtc="2025-01-23T09:19:00Z">
        <w:r>
          <w:lastRenderedPageBreak/>
          <w:delText>17</w:delText>
        </w:r>
      </w:del>
      <w:ins w:id="149" w:author="JENNINGS Edmund" w:date="2025-01-23T10:19:00Z" w16du:dateUtc="2025-01-23T09:19:00Z">
        <w:r w:rsidR="0081793C">
          <w:t>16</w:t>
        </w:r>
      </w:ins>
      <w:r w:rsidR="0081793C">
        <w:t>.</w:t>
      </w:r>
      <w:r w:rsidR="0081793C">
        <w:tab/>
        <w:t>CALLING ON Contracting Parties to establish</w:t>
      </w:r>
      <w:ins w:id="150" w:author="JENNINGS Edmund" w:date="2025-01-23T10:19:00Z" w16du:dateUtc="2025-01-23T09:19:00Z">
        <w:r w:rsidR="0081793C">
          <w:t xml:space="preserve"> and strengthen</w:t>
        </w:r>
      </w:ins>
      <w:r w:rsidR="0081793C">
        <w:t xml:space="preserve"> a National Flyway Partnership including with participative and inclusive national stakeholder coordination mechanisms and a national flyway site network</w:t>
      </w:r>
      <w:del w:id="151" w:author="JENNINGS Edmund" w:date="2025-01-23T10:19:00Z" w16du:dateUtc="2025-01-23T09:19:00Z">
        <w:r>
          <w:delText xml:space="preserve">, including </w:delText>
        </w:r>
        <w:r w:rsidR="00B46BDD">
          <w:delText>partnership of multi-</w:delText>
        </w:r>
        <w:r>
          <w:delText xml:space="preserve">site complex </w:delText>
        </w:r>
        <w:r w:rsidR="00EC766C">
          <w:delText xml:space="preserve">that </w:delText>
        </w:r>
        <w:r w:rsidR="00AC4183">
          <w:delText xml:space="preserve">are </w:delText>
        </w:r>
        <w:r w:rsidR="00EC766C">
          <w:delText xml:space="preserve">adjacent to each other </w:delText>
        </w:r>
        <w:r>
          <w:delText xml:space="preserve">as well as </w:delText>
        </w:r>
        <w:r w:rsidR="001C7B39">
          <w:delText xml:space="preserve">sistership of sites </w:delText>
        </w:r>
        <w:r w:rsidR="00B46BDD">
          <w:delText xml:space="preserve">that </w:delText>
        </w:r>
        <w:r w:rsidR="00AC4183">
          <w:delText xml:space="preserve">are </w:delText>
        </w:r>
        <w:r w:rsidR="00B46BDD">
          <w:delText>used as different</w:delText>
        </w:r>
        <w:r>
          <w:delText xml:space="preserve"> life cycle habitats</w:delText>
        </w:r>
        <w:r w:rsidR="00B46BDD">
          <w:delText xml:space="preserve"> by waterbirds</w:delText>
        </w:r>
      </w:del>
      <w:r w:rsidR="0081793C">
        <w:t>;</w:t>
      </w:r>
    </w:p>
    <w:p w14:paraId="3FE0B470" w14:textId="77777777" w:rsidR="00615426" w:rsidRDefault="00615426"/>
    <w:p w14:paraId="2A770E19" w14:textId="57B3FF0A" w:rsidR="00615426" w:rsidRDefault="00CC45A2">
      <w:pPr>
        <w:rPr>
          <w:rFonts w:eastAsiaTheme="minorEastAsia"/>
          <w:lang w:eastAsia="zh-CN"/>
        </w:rPr>
      </w:pPr>
      <w:del w:id="152" w:author="JENNINGS Edmund" w:date="2025-01-23T10:19:00Z" w16du:dateUtc="2025-01-23T09:19:00Z">
        <w:r>
          <w:delText>18</w:delText>
        </w:r>
      </w:del>
      <w:ins w:id="153" w:author="JENNINGS Edmund" w:date="2025-01-23T10:19:00Z" w16du:dateUtc="2025-01-23T09:19:00Z">
        <w:r w:rsidR="0081793C">
          <w:t>17</w:t>
        </w:r>
      </w:ins>
      <w:r w:rsidR="0081793C">
        <w:t>.</w:t>
      </w:r>
      <w:r w:rsidR="0081793C">
        <w:tab/>
        <w:t xml:space="preserve">ALSO ENCOURAGES Contracting Parties and other governments </w:t>
      </w:r>
      <w:del w:id="154" w:author="JENNINGS Edmund" w:date="2025-01-23T10:19:00Z" w16du:dateUtc="2025-01-23T09:19:00Z">
        <w:r>
          <w:delText xml:space="preserve">in the EAAF </w:delText>
        </w:r>
      </w:del>
      <w:r w:rsidR="0081793C">
        <w:t>to support future flyway Conservation Status Reports;</w:t>
      </w:r>
    </w:p>
    <w:p w14:paraId="34648DA7" w14:textId="77777777" w:rsidR="00615426" w:rsidRDefault="00615426">
      <w:pPr>
        <w:ind w:left="0" w:firstLine="0"/>
      </w:pPr>
    </w:p>
    <w:p w14:paraId="109B1ED5" w14:textId="1B61027C" w:rsidR="00615426" w:rsidRDefault="00CC45A2">
      <w:del w:id="155" w:author="JENNINGS Edmund" w:date="2025-01-23T10:19:00Z" w16du:dateUtc="2025-01-23T09:19:00Z">
        <w:r>
          <w:delText>19</w:delText>
        </w:r>
      </w:del>
      <w:ins w:id="156" w:author="JENNINGS Edmund" w:date="2025-01-23T10:19:00Z" w16du:dateUtc="2025-01-23T09:19:00Z">
        <w:r w:rsidR="0081793C">
          <w:t>18</w:t>
        </w:r>
      </w:ins>
      <w:r w:rsidR="0081793C">
        <w:t>.</w:t>
      </w:r>
      <w:r w:rsidR="0081793C">
        <w:tab/>
        <w:t xml:space="preserve">INVITES Contracting Parties and other governments </w:t>
      </w:r>
      <w:del w:id="157" w:author="JENNINGS Edmund" w:date="2025-01-23T10:19:00Z" w16du:dateUtc="2025-01-23T09:19:00Z">
        <w:r>
          <w:delText xml:space="preserve">in the EAAF </w:delText>
        </w:r>
      </w:del>
      <w:r w:rsidR="0081793C">
        <w:t xml:space="preserve">to support </w:t>
      </w:r>
      <w:del w:id="158" w:author="JENNINGS Edmund" w:date="2025-01-23T10:19:00Z" w16du:dateUtc="2025-01-23T09:19:00Z">
        <w:r w:rsidR="00335C14">
          <w:delText xml:space="preserve">the </w:delText>
        </w:r>
        <w:r>
          <w:delText>EAAFP</w:delText>
        </w:r>
      </w:del>
      <w:ins w:id="159" w:author="JENNINGS Edmund" w:date="2025-01-23T10:19:00Z" w16du:dateUtc="2025-01-23T09:19:00Z">
        <w:r w:rsidR="0081793C">
          <w:t>their flyway initiatives</w:t>
        </w:r>
      </w:ins>
      <w:r w:rsidR="0081793C">
        <w:t xml:space="preserve"> and the implementation of </w:t>
      </w:r>
      <w:del w:id="160" w:author="JENNINGS Edmund" w:date="2025-01-23T10:19:00Z" w16du:dateUtc="2025-01-23T09:19:00Z">
        <w:r>
          <w:delText>its</w:delText>
        </w:r>
      </w:del>
      <w:ins w:id="161" w:author="JENNINGS Edmund" w:date="2025-01-23T10:19:00Z" w16du:dateUtc="2025-01-23T09:19:00Z">
        <w:r w:rsidR="0081793C">
          <w:t>their Flyway</w:t>
        </w:r>
      </w:ins>
      <w:r w:rsidR="0081793C">
        <w:t xml:space="preserve"> Strategic </w:t>
      </w:r>
      <w:del w:id="162" w:author="JENNINGS Edmund" w:date="2025-01-23T10:19:00Z" w16du:dateUtc="2025-01-23T09:19:00Z">
        <w:r>
          <w:delText>Plan through volunteering funding, personnel, data</w:delText>
        </w:r>
      </w:del>
      <w:ins w:id="163" w:author="JENNINGS Edmund" w:date="2025-01-23T10:19:00Z" w16du:dateUtc="2025-01-23T09:19:00Z">
        <w:r w:rsidR="0081793C">
          <w:t>Plans</w:t>
        </w:r>
      </w:ins>
      <w:r w:rsidR="0081793C">
        <w:t xml:space="preserve"> and </w:t>
      </w:r>
      <w:del w:id="164" w:author="JENNINGS Edmund" w:date="2025-01-23T10:19:00Z" w16du:dateUtc="2025-01-23T09:19:00Z">
        <w:r>
          <w:delText>information, technology</w:delText>
        </w:r>
      </w:del>
      <w:ins w:id="165" w:author="JENNINGS Edmund" w:date="2025-01-23T10:19:00Z" w16du:dateUtc="2025-01-23T09:19:00Z">
        <w:r w:rsidR="0081793C">
          <w:t>consider provisions for technical</w:t>
        </w:r>
      </w:ins>
      <w:r w:rsidR="0081793C">
        <w:t xml:space="preserve"> and </w:t>
      </w:r>
      <w:del w:id="166" w:author="JENNINGS Edmund" w:date="2025-01-23T10:19:00Z" w16du:dateUtc="2025-01-23T09:19:00Z">
        <w:r>
          <w:delText>equipment</w:delText>
        </w:r>
      </w:del>
      <w:ins w:id="167" w:author="JENNINGS Edmund" w:date="2025-01-23T10:19:00Z" w16du:dateUtc="2025-01-23T09:19:00Z">
        <w:r w:rsidR="0081793C">
          <w:t>financial support</w:t>
        </w:r>
      </w:ins>
      <w:r w:rsidR="0081793C">
        <w:t xml:space="preserve">, and </w:t>
      </w:r>
      <w:del w:id="168" w:author="JENNINGS Edmund" w:date="2025-01-23T10:19:00Z" w16du:dateUtc="2025-01-23T09:19:00Z">
        <w:r>
          <w:delText>other in-kind resources</w:delText>
        </w:r>
        <w:r w:rsidR="00335C14">
          <w:delText>;</w:delText>
        </w:r>
      </w:del>
      <w:ins w:id="169" w:author="JENNINGS Edmund" w:date="2025-01-23T10:19:00Z" w16du:dateUtc="2025-01-23T09:19:00Z">
        <w:r w:rsidR="0081793C">
          <w:t xml:space="preserve">capacity building to least developed countries on voluntary basis and mutually agreed terms; </w:t>
        </w:r>
      </w:ins>
    </w:p>
    <w:p w14:paraId="3A74CDA6" w14:textId="77777777" w:rsidR="00615426" w:rsidRDefault="00615426"/>
    <w:p w14:paraId="6B7ECCF3" w14:textId="73A90FA2" w:rsidR="00615426" w:rsidRDefault="00CC45A2">
      <w:pPr>
        <w:rPr>
          <w:ins w:id="170" w:author="JENNINGS Edmund" w:date="2025-01-23T10:19:00Z" w16du:dateUtc="2025-01-23T09:19:00Z"/>
        </w:rPr>
      </w:pPr>
      <w:del w:id="171" w:author="JENNINGS Edmund" w:date="2025-01-23T10:19:00Z" w16du:dateUtc="2025-01-23T09:19:00Z">
        <w:r>
          <w:delText>20.</w:delText>
        </w:r>
        <w:r>
          <w:tab/>
          <w:delText xml:space="preserve">ALSO </w:delText>
        </w:r>
      </w:del>
    </w:p>
    <w:p w14:paraId="08F5EC2F" w14:textId="5BA617E2" w:rsidR="00615426" w:rsidRDefault="0081793C">
      <w:ins w:id="172" w:author="JENNINGS Edmund" w:date="2025-01-23T10:19:00Z" w16du:dateUtc="2025-01-23T09:19:00Z">
        <w:r>
          <w:t>19.</w:t>
        </w:r>
        <w:r>
          <w:tab/>
        </w:r>
      </w:ins>
      <w:r>
        <w:t>INVITES Contracting Parties and other governments in the EAAF to join the Youth Task Force; and INVITES global universities and institutes that are relevant to migratory bird flyway science and technology to join the EAAFP Flyway University Alliance and promote joint scientific research, shared education and training for youth, and networking of field observatories and laboratories;</w:t>
      </w:r>
    </w:p>
    <w:p w14:paraId="5D728989" w14:textId="77777777" w:rsidR="00615426" w:rsidRDefault="00615426"/>
    <w:p w14:paraId="37C9A9B8" w14:textId="77777777" w:rsidR="004C2D1C" w:rsidRDefault="00CC45A2" w:rsidP="005E2D1F">
      <w:pPr>
        <w:rPr>
          <w:del w:id="173" w:author="JENNINGS Edmund" w:date="2025-01-23T10:19:00Z" w16du:dateUtc="2025-01-23T09:19:00Z"/>
        </w:rPr>
      </w:pPr>
      <w:del w:id="174" w:author="JENNINGS Edmund" w:date="2025-01-23T10:19:00Z" w16du:dateUtc="2025-01-23T09:19:00Z">
        <w:r>
          <w:delText>21.</w:delText>
        </w:r>
        <w:r>
          <w:tab/>
          <w:delText xml:space="preserve">REQUESTS the Secretariat to review the implementation of Resolution X.22 </w:delText>
        </w:r>
        <w:r w:rsidR="00995CF1">
          <w:delText xml:space="preserve">on </w:delText>
        </w:r>
        <w:r w:rsidR="00995CF1">
          <w:rPr>
            <w:i/>
            <w:iCs/>
          </w:rPr>
          <w:delText>Promoting international cooperation for the conservation of waterbird flyways</w:delText>
        </w:r>
        <w:r w:rsidR="00995CF1">
          <w:delText xml:space="preserve"> </w:delText>
        </w:r>
        <w:r>
          <w:delText>to indicate the gap</w:delText>
        </w:r>
        <w:r w:rsidR="00AC4183">
          <w:delText>s</w:delText>
        </w:r>
        <w:r>
          <w:delText xml:space="preserve"> and weakness</w:delText>
        </w:r>
        <w:r w:rsidR="00AC4183">
          <w:delText>es</w:delText>
        </w:r>
        <w:r>
          <w:delText xml:space="preserve"> in flyway conservation and make recommendations to improve implementation</w:delText>
        </w:r>
        <w:r w:rsidR="00D5186F">
          <w:delText>;</w:delText>
        </w:r>
      </w:del>
    </w:p>
    <w:p w14:paraId="4E80D906" w14:textId="77777777" w:rsidR="004C2D1C" w:rsidRDefault="004C2D1C" w:rsidP="005E2D1F">
      <w:pPr>
        <w:rPr>
          <w:del w:id="175" w:author="JENNINGS Edmund" w:date="2025-01-23T10:19:00Z" w16du:dateUtc="2025-01-23T09:19:00Z"/>
        </w:rPr>
      </w:pPr>
    </w:p>
    <w:p w14:paraId="4AFD70E8" w14:textId="02A501EA" w:rsidR="00615426" w:rsidRDefault="00CC45A2">
      <w:del w:id="176" w:author="JENNINGS Edmund" w:date="2025-01-23T10:19:00Z" w16du:dateUtc="2025-01-23T09:19:00Z">
        <w:r>
          <w:delText>22</w:delText>
        </w:r>
      </w:del>
      <w:ins w:id="177" w:author="JENNINGS Edmund" w:date="2025-01-23T10:19:00Z" w16du:dateUtc="2025-01-23T09:19:00Z">
        <w:r w:rsidR="0081793C">
          <w:t>21</w:t>
        </w:r>
      </w:ins>
      <w:r w:rsidR="0081793C">
        <w:t>.</w:t>
      </w:r>
      <w:r w:rsidR="0081793C">
        <w:tab/>
        <w:t xml:space="preserve">CALLS ON the International Organization Partners of the Convention, other NGOs and private sectors to support Contracting Parties and other governments in </w:t>
      </w:r>
      <w:del w:id="178" w:author="JENNINGS Edmund" w:date="2025-01-23T10:19:00Z" w16du:dateUtc="2025-01-23T09:19:00Z">
        <w:r>
          <w:delText xml:space="preserve">EAAF </w:delText>
        </w:r>
        <w:r w:rsidR="005B1DC3">
          <w:delText xml:space="preserve">in </w:delText>
        </w:r>
      </w:del>
      <w:r w:rsidR="0081793C">
        <w:t xml:space="preserve">the process of development and implementation of </w:t>
      </w:r>
      <w:del w:id="179" w:author="JENNINGS Edmund" w:date="2025-01-23T10:19:00Z" w16du:dateUtc="2025-01-23T09:19:00Z">
        <w:r>
          <w:delText>National Actions</w:delText>
        </w:r>
      </w:del>
      <w:ins w:id="180" w:author="JENNINGS Edmund" w:date="2025-01-23T10:19:00Z" w16du:dateUtc="2025-01-23T09:19:00Z">
        <w:r w:rsidR="0081793C">
          <w:t>national plans and actions on flyway conservation and restoration</w:t>
        </w:r>
      </w:ins>
      <w:r w:rsidR="0081793C">
        <w:t>;</w:t>
      </w:r>
    </w:p>
    <w:p w14:paraId="77E1589B" w14:textId="77777777" w:rsidR="00615426" w:rsidRDefault="00615426"/>
    <w:p w14:paraId="1B113AD5" w14:textId="25B6943A" w:rsidR="00615426" w:rsidRDefault="00CC45A2">
      <w:del w:id="181" w:author="JENNINGS Edmund" w:date="2025-01-23T10:19:00Z" w16du:dateUtc="2025-01-23T09:19:00Z">
        <w:r>
          <w:delText>23.</w:delText>
        </w:r>
        <w:r>
          <w:tab/>
          <w:delText>CALLS ON other</w:delText>
        </w:r>
      </w:del>
      <w:ins w:id="182" w:author="JENNINGS Edmund" w:date="2025-01-23T10:19:00Z" w16du:dateUtc="2025-01-23T09:19:00Z">
        <w:r w:rsidR="0081793C">
          <w:t>22.</w:t>
        </w:r>
        <w:r w:rsidR="0081793C">
          <w:tab/>
          <w:t>INVITES Contracting Parties engaged with</w:t>
        </w:r>
      </w:ins>
      <w:r w:rsidR="0081793C">
        <w:t xml:space="preserve"> international bodies and initiatives such as the Convention on Migratory Species, the African-Eurasian Migratory Waterbird Agreement</w:t>
      </w:r>
      <w:del w:id="183" w:author="JENNINGS Edmund" w:date="2025-01-23T10:19:00Z" w16du:dateUtc="2025-01-23T09:19:00Z">
        <w:r>
          <w:delText>,</w:delText>
        </w:r>
      </w:del>
      <w:ins w:id="184" w:author="JENNINGS Edmund" w:date="2025-01-23T10:19:00Z" w16du:dateUtc="2025-01-23T09:19:00Z">
        <w:r w:rsidR="0081793C">
          <w:t xml:space="preserve"> (AEWA),</w:t>
        </w:r>
      </w:ins>
      <w:r w:rsidR="0081793C">
        <w:t xml:space="preserve"> the North American Waterfowl Management Plan, the Western Hemisphere Migratory Species Initiative, and the Western Hemisphere Shorebird Reserve Network to </w:t>
      </w:r>
      <w:del w:id="185" w:author="JENNINGS Edmund" w:date="2025-01-23T10:19:00Z" w16du:dateUtc="2025-01-23T09:19:00Z">
        <w:r>
          <w:delText>share</w:delText>
        </w:r>
      </w:del>
      <w:ins w:id="186" w:author="JENNINGS Edmund" w:date="2025-01-23T10:19:00Z" w16du:dateUtc="2025-01-23T09:19:00Z">
        <w:r w:rsidR="0081793C">
          <w:t>exchange best</w:t>
        </w:r>
      </w:ins>
      <w:r w:rsidR="0081793C">
        <w:t xml:space="preserve"> practices and experiences in enhancing national actions on </w:t>
      </w:r>
      <w:ins w:id="187" w:author="JENNINGS Edmund" w:date="2025-01-23T10:19:00Z" w16du:dateUtc="2025-01-23T09:19:00Z">
        <w:r w:rsidR="0081793C">
          <w:t xml:space="preserve">to foster inclusive global </w:t>
        </w:r>
      </w:ins>
      <w:r w:rsidR="0081793C">
        <w:t>flyway conservation</w:t>
      </w:r>
      <w:del w:id="188" w:author="JENNINGS Edmund" w:date="2025-01-23T10:19:00Z" w16du:dateUtc="2025-01-23T09:19:00Z">
        <w:r w:rsidR="00D60F2D">
          <w:delText>; and</w:delText>
        </w:r>
      </w:del>
      <w:ins w:id="189" w:author="JENNINGS Edmund" w:date="2025-01-23T10:19:00Z" w16du:dateUtc="2025-01-23T09:19:00Z">
        <w:r w:rsidR="0081793C">
          <w:t xml:space="preserve"> efforts. </w:t>
        </w:r>
      </w:ins>
    </w:p>
    <w:p w14:paraId="686143AC" w14:textId="77777777" w:rsidR="004C2D1C" w:rsidRDefault="004C2D1C" w:rsidP="005E2D1F">
      <w:pPr>
        <w:rPr>
          <w:del w:id="190" w:author="JENNINGS Edmund" w:date="2025-01-23T10:19:00Z" w16du:dateUtc="2025-01-23T09:19:00Z"/>
        </w:rPr>
      </w:pPr>
    </w:p>
    <w:p w14:paraId="5D962A98" w14:textId="4CB3066B" w:rsidR="00615426" w:rsidDel="0081793C" w:rsidRDefault="00CC45A2">
      <w:pPr>
        <w:rPr>
          <w:del w:id="191" w:author="JENNINGS Edmund" w:date="2025-01-23T10:21:00Z" w16du:dateUtc="2025-01-23T09:21:00Z"/>
        </w:rPr>
      </w:pPr>
      <w:del w:id="192" w:author="JENNINGS Edmund" w:date="2025-01-23T10:19:00Z" w16du:dateUtc="2025-01-23T09:19:00Z">
        <w:r>
          <w:delText>24.</w:delText>
        </w:r>
        <w:r>
          <w:tab/>
          <w:delText xml:space="preserve">CONFIRMS that the present Resolution extends the content of Resolution X.22 under </w:delText>
        </w:r>
        <w:r w:rsidR="00D60F2D">
          <w:delText xml:space="preserve">a </w:delText>
        </w:r>
        <w:r>
          <w:delText>new situation after 17 years.</w:delText>
        </w:r>
      </w:del>
    </w:p>
    <w:p w14:paraId="64ED02C0" w14:textId="77777777" w:rsidR="00615426" w:rsidRDefault="00615426"/>
    <w:sectPr w:rsidR="00615426">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1C206" w14:textId="77777777" w:rsidR="0081793C" w:rsidRDefault="0081793C">
      <w:r>
        <w:separator/>
      </w:r>
    </w:p>
  </w:endnote>
  <w:endnote w:type="continuationSeparator" w:id="0">
    <w:p w14:paraId="4F54878E" w14:textId="77777777" w:rsidR="0081793C" w:rsidRDefault="0081793C">
      <w:r>
        <w:continuationSeparator/>
      </w:r>
    </w:p>
  </w:endnote>
  <w:endnote w:type="continuationNotice" w:id="1">
    <w:p w14:paraId="6606A969" w14:textId="77777777" w:rsidR="0081793C" w:rsidRDefault="00817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776E" w14:textId="7015C786" w:rsidR="00615426" w:rsidRDefault="0081793C">
    <w:pPr>
      <w:tabs>
        <w:tab w:val="left" w:pos="8789"/>
      </w:tabs>
      <w:rPr>
        <w:rFonts w:cs="Calibri"/>
        <w:bCs/>
        <w:sz w:val="20"/>
        <w:szCs w:val="20"/>
      </w:rPr>
    </w:pPr>
    <w:r>
      <w:rPr>
        <w:rFonts w:cs="Calibri"/>
        <w:bCs/>
        <w:sz w:val="20"/>
        <w:szCs w:val="20"/>
      </w:rPr>
      <w:t>SC64 Doc.29.3</w:t>
    </w:r>
    <w:r w:rsidR="005813DC">
      <w:rPr>
        <w:rFonts w:cs="Calibri"/>
        <w:bCs/>
        <w:sz w:val="20"/>
        <w:szCs w:val="20"/>
      </w:rPr>
      <w:t xml:space="preserve"> Rev.1</w:t>
    </w:r>
    <w:r>
      <w:rPr>
        <w:rFonts w:cs="Calibri"/>
        <w:bCs/>
        <w:sz w:val="20"/>
        <w:szCs w:val="20"/>
      </w:rPr>
      <w:tab/>
    </w:r>
    <w:r>
      <w:rPr>
        <w:rFonts w:cs="Calibri"/>
        <w:bCs/>
        <w:sz w:val="20"/>
        <w:szCs w:val="20"/>
      </w:rPr>
      <w:fldChar w:fldCharType="begin"/>
    </w:r>
    <w:r>
      <w:rPr>
        <w:rFonts w:cs="Calibri"/>
        <w:bCs/>
        <w:sz w:val="20"/>
        <w:szCs w:val="20"/>
      </w:rPr>
      <w:instrText xml:space="preserve"> PAGE   \* MERGEFORMAT </w:instrText>
    </w:r>
    <w:r>
      <w:rPr>
        <w:rFonts w:cs="Calibri"/>
        <w:bCs/>
        <w:sz w:val="20"/>
        <w:szCs w:val="20"/>
      </w:rPr>
      <w:fldChar w:fldCharType="separate"/>
    </w:r>
    <w:r>
      <w:rPr>
        <w:rFonts w:cs="Calibri"/>
        <w:bCs/>
        <w:sz w:val="20"/>
        <w:szCs w:val="20"/>
      </w:rPr>
      <w:t>2</w:t>
    </w:r>
    <w:r>
      <w:rPr>
        <w:rFonts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46EF9" w14:textId="77777777" w:rsidR="0081793C" w:rsidRDefault="0081793C">
      <w:r>
        <w:separator/>
      </w:r>
    </w:p>
  </w:footnote>
  <w:footnote w:type="continuationSeparator" w:id="0">
    <w:p w14:paraId="603F294F" w14:textId="77777777" w:rsidR="0081793C" w:rsidRDefault="0081793C">
      <w:r>
        <w:continuationSeparator/>
      </w:r>
    </w:p>
  </w:footnote>
  <w:footnote w:type="continuationNotice" w:id="1">
    <w:p w14:paraId="2B7ECC52" w14:textId="77777777" w:rsidR="0081793C" w:rsidRDefault="0081793C"/>
  </w:footnote>
  <w:footnote w:id="2">
    <w:p w14:paraId="6F226AD1" w14:textId="77777777" w:rsidR="004C2D1C" w:rsidRDefault="00CC45A2">
      <w:pPr>
        <w:pStyle w:val="FootnoteText"/>
        <w:ind w:left="0" w:firstLine="0"/>
        <w:rPr>
          <w:rFonts w:eastAsiaTheme="minorEastAsia"/>
          <w:lang w:eastAsia="zh-CN"/>
        </w:rPr>
      </w:pPr>
      <w:del w:id="64" w:author="JENNINGS Edmund" w:date="2025-01-23T10:19:00Z" w16du:dateUtc="2025-01-23T09:19:00Z">
        <w:r>
          <w:rPr>
            <w:rStyle w:val="FootnoteReference"/>
          </w:rPr>
          <w:footnoteRef/>
        </w:r>
        <w:r>
          <w:delText xml:space="preserve"> Mundkur, T. and Langendoen, T. 2022. Report on the Conservation Status of Migratory Waterbirds of the East Asian – Australasian Flyway. First Edition. Report to the East Asian – Australasian Flyway Partnership. Wetlands International, Ede, The Netherlands. URL: https://www.wetlands.org/eaaf-conservation-status-review1/</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15DFC"/>
    <w:multiLevelType w:val="multilevel"/>
    <w:tmpl w:val="35315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16967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NGS Edmund">
    <w15:presenceInfo w15:providerId="AD" w15:userId="S::jenningse@ramsar.org::566aaecb-7d46-44dc-b738-14c3f1cbeb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76"/>
    <w:rsid w:val="00020B00"/>
    <w:rsid w:val="0002526D"/>
    <w:rsid w:val="0003316E"/>
    <w:rsid w:val="00037116"/>
    <w:rsid w:val="000371E5"/>
    <w:rsid w:val="00043412"/>
    <w:rsid w:val="0004764E"/>
    <w:rsid w:val="00055E35"/>
    <w:rsid w:val="000637B4"/>
    <w:rsid w:val="00074922"/>
    <w:rsid w:val="00075A18"/>
    <w:rsid w:val="00076806"/>
    <w:rsid w:val="000839A6"/>
    <w:rsid w:val="00083D6C"/>
    <w:rsid w:val="000935A2"/>
    <w:rsid w:val="000A26DB"/>
    <w:rsid w:val="000A7601"/>
    <w:rsid w:val="000B025F"/>
    <w:rsid w:val="000B3940"/>
    <w:rsid w:val="000B7A34"/>
    <w:rsid w:val="000D2BC0"/>
    <w:rsid w:val="000D65C5"/>
    <w:rsid w:val="000E18D1"/>
    <w:rsid w:val="000F3656"/>
    <w:rsid w:val="00107108"/>
    <w:rsid w:val="001311C9"/>
    <w:rsid w:val="001367C5"/>
    <w:rsid w:val="00140D4C"/>
    <w:rsid w:val="001421C1"/>
    <w:rsid w:val="001425D8"/>
    <w:rsid w:val="00151EE9"/>
    <w:rsid w:val="00153C6B"/>
    <w:rsid w:val="00156E55"/>
    <w:rsid w:val="0016198C"/>
    <w:rsid w:val="00167192"/>
    <w:rsid w:val="0017056A"/>
    <w:rsid w:val="00180458"/>
    <w:rsid w:val="001860C6"/>
    <w:rsid w:val="00186694"/>
    <w:rsid w:val="00187F76"/>
    <w:rsid w:val="00191D3E"/>
    <w:rsid w:val="001A09CC"/>
    <w:rsid w:val="001A1E52"/>
    <w:rsid w:val="001B1B15"/>
    <w:rsid w:val="001B7DE7"/>
    <w:rsid w:val="001C7362"/>
    <w:rsid w:val="001C7B39"/>
    <w:rsid w:val="001D4BFE"/>
    <w:rsid w:val="001D72E7"/>
    <w:rsid w:val="001E07CE"/>
    <w:rsid w:val="001E5A46"/>
    <w:rsid w:val="001F21B6"/>
    <w:rsid w:val="001F6574"/>
    <w:rsid w:val="00205FFC"/>
    <w:rsid w:val="00220673"/>
    <w:rsid w:val="00222319"/>
    <w:rsid w:val="002321C3"/>
    <w:rsid w:val="00237448"/>
    <w:rsid w:val="002408D3"/>
    <w:rsid w:val="00244682"/>
    <w:rsid w:val="002450A6"/>
    <w:rsid w:val="00257165"/>
    <w:rsid w:val="002611FD"/>
    <w:rsid w:val="002668A3"/>
    <w:rsid w:val="00294FDB"/>
    <w:rsid w:val="002B30CC"/>
    <w:rsid w:val="002B3968"/>
    <w:rsid w:val="002B64A7"/>
    <w:rsid w:val="002D63B6"/>
    <w:rsid w:val="002D6EC9"/>
    <w:rsid w:val="002E2304"/>
    <w:rsid w:val="002E4F53"/>
    <w:rsid w:val="003008D8"/>
    <w:rsid w:val="00310F8D"/>
    <w:rsid w:val="00315C0C"/>
    <w:rsid w:val="00317375"/>
    <w:rsid w:val="00317A14"/>
    <w:rsid w:val="00317EDD"/>
    <w:rsid w:val="00330945"/>
    <w:rsid w:val="00335C14"/>
    <w:rsid w:val="00345371"/>
    <w:rsid w:val="00347DAE"/>
    <w:rsid w:val="00350077"/>
    <w:rsid w:val="00363042"/>
    <w:rsid w:val="00363C9C"/>
    <w:rsid w:val="00367625"/>
    <w:rsid w:val="00375971"/>
    <w:rsid w:val="00380027"/>
    <w:rsid w:val="0038307F"/>
    <w:rsid w:val="003945B0"/>
    <w:rsid w:val="003954F4"/>
    <w:rsid w:val="003A2F42"/>
    <w:rsid w:val="003A6903"/>
    <w:rsid w:val="003C47BE"/>
    <w:rsid w:val="003E0EC8"/>
    <w:rsid w:val="003E1FA1"/>
    <w:rsid w:val="003E52BD"/>
    <w:rsid w:val="003E789D"/>
    <w:rsid w:val="003F4BE8"/>
    <w:rsid w:val="004003C2"/>
    <w:rsid w:val="00401344"/>
    <w:rsid w:val="004014B8"/>
    <w:rsid w:val="004212D6"/>
    <w:rsid w:val="0044657A"/>
    <w:rsid w:val="00447B25"/>
    <w:rsid w:val="00461253"/>
    <w:rsid w:val="004633F7"/>
    <w:rsid w:val="004759E1"/>
    <w:rsid w:val="00484102"/>
    <w:rsid w:val="00487FA2"/>
    <w:rsid w:val="004919B4"/>
    <w:rsid w:val="004922A4"/>
    <w:rsid w:val="004A24FE"/>
    <w:rsid w:val="004B2A6E"/>
    <w:rsid w:val="004C2D1C"/>
    <w:rsid w:val="004C6E9C"/>
    <w:rsid w:val="004C7A12"/>
    <w:rsid w:val="004D5753"/>
    <w:rsid w:val="004E288D"/>
    <w:rsid w:val="004E5E6D"/>
    <w:rsid w:val="004F5AEB"/>
    <w:rsid w:val="00504036"/>
    <w:rsid w:val="00505953"/>
    <w:rsid w:val="00506CCC"/>
    <w:rsid w:val="005114C8"/>
    <w:rsid w:val="00523A59"/>
    <w:rsid w:val="00525042"/>
    <w:rsid w:val="00527394"/>
    <w:rsid w:val="005369A0"/>
    <w:rsid w:val="0054361E"/>
    <w:rsid w:val="00555726"/>
    <w:rsid w:val="005616B8"/>
    <w:rsid w:val="00577BA8"/>
    <w:rsid w:val="005813DC"/>
    <w:rsid w:val="0059608F"/>
    <w:rsid w:val="005A7492"/>
    <w:rsid w:val="005B1DC3"/>
    <w:rsid w:val="005C4D50"/>
    <w:rsid w:val="005C6F6F"/>
    <w:rsid w:val="005D5EDE"/>
    <w:rsid w:val="005D65B0"/>
    <w:rsid w:val="005E0C7F"/>
    <w:rsid w:val="005E26BB"/>
    <w:rsid w:val="005E2D1F"/>
    <w:rsid w:val="005E7330"/>
    <w:rsid w:val="005E7C06"/>
    <w:rsid w:val="006023EB"/>
    <w:rsid w:val="00615426"/>
    <w:rsid w:val="00616013"/>
    <w:rsid w:val="0063001C"/>
    <w:rsid w:val="00642760"/>
    <w:rsid w:val="006448A5"/>
    <w:rsid w:val="00655E06"/>
    <w:rsid w:val="006768BB"/>
    <w:rsid w:val="00681D2F"/>
    <w:rsid w:val="00683896"/>
    <w:rsid w:val="00684791"/>
    <w:rsid w:val="00695933"/>
    <w:rsid w:val="0069699F"/>
    <w:rsid w:val="006A23C0"/>
    <w:rsid w:val="006A5F59"/>
    <w:rsid w:val="006B2AC7"/>
    <w:rsid w:val="006B2E56"/>
    <w:rsid w:val="006D71E0"/>
    <w:rsid w:val="006F0529"/>
    <w:rsid w:val="006F1DC3"/>
    <w:rsid w:val="006F6DCA"/>
    <w:rsid w:val="006F7483"/>
    <w:rsid w:val="00701F07"/>
    <w:rsid w:val="007078C8"/>
    <w:rsid w:val="00715A66"/>
    <w:rsid w:val="0071664B"/>
    <w:rsid w:val="00716EC0"/>
    <w:rsid w:val="00717388"/>
    <w:rsid w:val="00717A67"/>
    <w:rsid w:val="00727800"/>
    <w:rsid w:val="00735CF5"/>
    <w:rsid w:val="007512E3"/>
    <w:rsid w:val="00753AD4"/>
    <w:rsid w:val="00763874"/>
    <w:rsid w:val="007954DB"/>
    <w:rsid w:val="007A18A1"/>
    <w:rsid w:val="007B09E5"/>
    <w:rsid w:val="007B5650"/>
    <w:rsid w:val="007C4307"/>
    <w:rsid w:val="007D44B4"/>
    <w:rsid w:val="007E3F03"/>
    <w:rsid w:val="007F245C"/>
    <w:rsid w:val="007F254A"/>
    <w:rsid w:val="008149E8"/>
    <w:rsid w:val="00814FDF"/>
    <w:rsid w:val="0081793C"/>
    <w:rsid w:val="008269C3"/>
    <w:rsid w:val="00834669"/>
    <w:rsid w:val="00843419"/>
    <w:rsid w:val="00845C7B"/>
    <w:rsid w:val="00867FD1"/>
    <w:rsid w:val="00871C2D"/>
    <w:rsid w:val="008A41A1"/>
    <w:rsid w:val="008B121C"/>
    <w:rsid w:val="008B22C5"/>
    <w:rsid w:val="008D79C3"/>
    <w:rsid w:val="008E1FC7"/>
    <w:rsid w:val="00900FE5"/>
    <w:rsid w:val="009010D6"/>
    <w:rsid w:val="009105B0"/>
    <w:rsid w:val="00931942"/>
    <w:rsid w:val="0093207D"/>
    <w:rsid w:val="0095070C"/>
    <w:rsid w:val="00951C0B"/>
    <w:rsid w:val="00951D50"/>
    <w:rsid w:val="0095741D"/>
    <w:rsid w:val="00995CF1"/>
    <w:rsid w:val="009A04F1"/>
    <w:rsid w:val="009B745F"/>
    <w:rsid w:val="009D5D54"/>
    <w:rsid w:val="009E40B2"/>
    <w:rsid w:val="009F081A"/>
    <w:rsid w:val="009F75E4"/>
    <w:rsid w:val="00A077B7"/>
    <w:rsid w:val="00A247F8"/>
    <w:rsid w:val="00A24FE8"/>
    <w:rsid w:val="00A37582"/>
    <w:rsid w:val="00A449B5"/>
    <w:rsid w:val="00A4676B"/>
    <w:rsid w:val="00A56B28"/>
    <w:rsid w:val="00A61C16"/>
    <w:rsid w:val="00A660A4"/>
    <w:rsid w:val="00A7096A"/>
    <w:rsid w:val="00A70994"/>
    <w:rsid w:val="00A86265"/>
    <w:rsid w:val="00A960D7"/>
    <w:rsid w:val="00A96121"/>
    <w:rsid w:val="00A97230"/>
    <w:rsid w:val="00A977F8"/>
    <w:rsid w:val="00AB2B68"/>
    <w:rsid w:val="00AC36B4"/>
    <w:rsid w:val="00AC4183"/>
    <w:rsid w:val="00AC7A69"/>
    <w:rsid w:val="00AE06E6"/>
    <w:rsid w:val="00AE24B3"/>
    <w:rsid w:val="00AE5B74"/>
    <w:rsid w:val="00AF180F"/>
    <w:rsid w:val="00AF372F"/>
    <w:rsid w:val="00B00EA6"/>
    <w:rsid w:val="00B30878"/>
    <w:rsid w:val="00B40AED"/>
    <w:rsid w:val="00B435FD"/>
    <w:rsid w:val="00B45C30"/>
    <w:rsid w:val="00B46BDD"/>
    <w:rsid w:val="00B477B4"/>
    <w:rsid w:val="00B52E78"/>
    <w:rsid w:val="00B55800"/>
    <w:rsid w:val="00B60CAD"/>
    <w:rsid w:val="00B73756"/>
    <w:rsid w:val="00B85FB3"/>
    <w:rsid w:val="00BA2C2A"/>
    <w:rsid w:val="00BA38FC"/>
    <w:rsid w:val="00BC0129"/>
    <w:rsid w:val="00BC29C5"/>
    <w:rsid w:val="00BE300F"/>
    <w:rsid w:val="00C00FC9"/>
    <w:rsid w:val="00C05633"/>
    <w:rsid w:val="00C06C5A"/>
    <w:rsid w:val="00C06ED3"/>
    <w:rsid w:val="00C149AA"/>
    <w:rsid w:val="00C36F5D"/>
    <w:rsid w:val="00C548B3"/>
    <w:rsid w:val="00C707F9"/>
    <w:rsid w:val="00C764DF"/>
    <w:rsid w:val="00C8058C"/>
    <w:rsid w:val="00C834A9"/>
    <w:rsid w:val="00C8511E"/>
    <w:rsid w:val="00C86BF3"/>
    <w:rsid w:val="00C9361F"/>
    <w:rsid w:val="00C9552F"/>
    <w:rsid w:val="00C95583"/>
    <w:rsid w:val="00C96C8D"/>
    <w:rsid w:val="00CB0193"/>
    <w:rsid w:val="00CB2A7F"/>
    <w:rsid w:val="00CC45A2"/>
    <w:rsid w:val="00CD7222"/>
    <w:rsid w:val="00CF13DF"/>
    <w:rsid w:val="00CF1C59"/>
    <w:rsid w:val="00CF652A"/>
    <w:rsid w:val="00D1249C"/>
    <w:rsid w:val="00D1273A"/>
    <w:rsid w:val="00D1473C"/>
    <w:rsid w:val="00D42ACB"/>
    <w:rsid w:val="00D44BD7"/>
    <w:rsid w:val="00D5186F"/>
    <w:rsid w:val="00D53AF6"/>
    <w:rsid w:val="00D53FB8"/>
    <w:rsid w:val="00D555D3"/>
    <w:rsid w:val="00D60D73"/>
    <w:rsid w:val="00D60F2D"/>
    <w:rsid w:val="00D668EE"/>
    <w:rsid w:val="00D847F8"/>
    <w:rsid w:val="00D855D1"/>
    <w:rsid w:val="00D91B57"/>
    <w:rsid w:val="00DB247A"/>
    <w:rsid w:val="00DB513C"/>
    <w:rsid w:val="00DD7B37"/>
    <w:rsid w:val="00DE0D15"/>
    <w:rsid w:val="00DE3213"/>
    <w:rsid w:val="00DF4E86"/>
    <w:rsid w:val="00DF4EBC"/>
    <w:rsid w:val="00E32B17"/>
    <w:rsid w:val="00E334F1"/>
    <w:rsid w:val="00E34D4A"/>
    <w:rsid w:val="00E44143"/>
    <w:rsid w:val="00E50191"/>
    <w:rsid w:val="00E5108F"/>
    <w:rsid w:val="00E573F9"/>
    <w:rsid w:val="00E60BE0"/>
    <w:rsid w:val="00E61CFC"/>
    <w:rsid w:val="00E72BEC"/>
    <w:rsid w:val="00E74E4F"/>
    <w:rsid w:val="00E9467B"/>
    <w:rsid w:val="00EA01F2"/>
    <w:rsid w:val="00EA32E5"/>
    <w:rsid w:val="00EA3E54"/>
    <w:rsid w:val="00EB1BEA"/>
    <w:rsid w:val="00EB2BF2"/>
    <w:rsid w:val="00EC6E46"/>
    <w:rsid w:val="00EC766C"/>
    <w:rsid w:val="00EE1D50"/>
    <w:rsid w:val="00EE6877"/>
    <w:rsid w:val="00EF2A43"/>
    <w:rsid w:val="00EF5155"/>
    <w:rsid w:val="00EF6714"/>
    <w:rsid w:val="00F00C85"/>
    <w:rsid w:val="00F14060"/>
    <w:rsid w:val="00F14B08"/>
    <w:rsid w:val="00F203DA"/>
    <w:rsid w:val="00F26A09"/>
    <w:rsid w:val="00F36DA2"/>
    <w:rsid w:val="00F6531E"/>
    <w:rsid w:val="00F77472"/>
    <w:rsid w:val="00F83084"/>
    <w:rsid w:val="00F87282"/>
    <w:rsid w:val="00F9733B"/>
    <w:rsid w:val="00FC06C3"/>
    <w:rsid w:val="00FC4298"/>
    <w:rsid w:val="00FD0861"/>
    <w:rsid w:val="00FE3CF5"/>
    <w:rsid w:val="28E8012C"/>
    <w:rsid w:val="3CB3500A"/>
    <w:rsid w:val="4A8E3FDC"/>
    <w:rsid w:val="71D5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E772B4"/>
  <w15:docId w15:val="{ACA20A4B-1324-4684-A7A7-BC54B6CF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32" w:hanging="432"/>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81793C"/>
    <w:rPr>
      <w:sz w:val="20"/>
      <w:szCs w:val="20"/>
    </w:rPr>
  </w:style>
  <w:style w:type="paragraph" w:styleId="Footer">
    <w:name w:val="footer"/>
    <w:basedOn w:val="Normal"/>
    <w:link w:val="FooterChar"/>
    <w:uiPriority w:val="99"/>
    <w:unhideWhenUsed/>
    <w:qFormat/>
    <w:rsid w:val="0081793C"/>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81793C"/>
    <w:pPr>
      <w:tabs>
        <w:tab w:val="center" w:pos="4513"/>
        <w:tab w:val="right" w:pos="9026"/>
      </w:tabs>
    </w:pPr>
  </w:style>
  <w:style w:type="paragraph" w:styleId="FootnoteText">
    <w:name w:val="footnote text"/>
    <w:basedOn w:val="Normal"/>
    <w:link w:val="FootnoteTextChar"/>
    <w:uiPriority w:val="99"/>
    <w:semiHidden/>
    <w:unhideWhenUsed/>
    <w:pPr>
      <w:snapToGrid w:val="0"/>
    </w:pPr>
    <w:rPr>
      <w:sz w:val="18"/>
      <w:szCs w:val="18"/>
    </w:rPr>
  </w:style>
  <w:style w:type="paragraph" w:styleId="CommentSubject">
    <w:name w:val="annotation subject"/>
    <w:basedOn w:val="CommentText"/>
    <w:next w:val="CommentText"/>
    <w:link w:val="CommentSubjectChar"/>
    <w:uiPriority w:val="99"/>
    <w:semiHidden/>
    <w:unhideWhenUsed/>
    <w:qFormat/>
    <w:rsid w:val="0081793C"/>
    <w:rPr>
      <w:b/>
      <w:bCs/>
    </w:rPr>
  </w:style>
  <w:style w:type="table" w:styleId="TableGrid">
    <w:name w:val="Table Grid"/>
    <w:basedOn w:val="TableNormal"/>
    <w:uiPriority w:val="59"/>
    <w:qFormat/>
    <w:pPr>
      <w:ind w:left="432" w:hanging="432"/>
    </w:pPr>
    <w:rPr>
      <w:rFonts w:ascii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81793C"/>
    <w:rPr>
      <w:sz w:val="16"/>
      <w:szCs w:val="16"/>
    </w:rPr>
  </w:style>
  <w:style w:type="character" w:styleId="FootnoteReference">
    <w:name w:val="footnote reference"/>
    <w:basedOn w:val="DefaultParagraphFont"/>
    <w:uiPriority w:val="99"/>
    <w:semiHidden/>
    <w:unhideWhenUsed/>
    <w:qFormat/>
    <w:rsid w:val="0081793C"/>
    <w:rPr>
      <w:vertAlign w:val="superscript"/>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sz w:val="22"/>
      <w:szCs w:val="22"/>
      <w:lang w:eastAsia="en-US"/>
    </w:rPr>
  </w:style>
  <w:style w:type="character" w:customStyle="1" w:styleId="FooterChar">
    <w:name w:val="Footer Char"/>
    <w:basedOn w:val="DefaultParagraphFont"/>
    <w:link w:val="Footer"/>
    <w:uiPriority w:val="99"/>
    <w:qFormat/>
    <w:rPr>
      <w:rFonts w:ascii="Calibri" w:eastAsia="Calibri" w:hAnsi="Calibri"/>
      <w:sz w:val="18"/>
      <w:szCs w:val="18"/>
      <w:lang w:eastAsia="en-US"/>
    </w:rPr>
  </w:style>
  <w:style w:type="character" w:customStyle="1" w:styleId="FootnoteTextChar">
    <w:name w:val="Footnote Text Char"/>
    <w:basedOn w:val="DefaultParagraphFont"/>
    <w:link w:val="FootnoteText"/>
    <w:uiPriority w:val="99"/>
    <w:semiHidden/>
    <w:rPr>
      <w:rFonts w:ascii="Calibri" w:eastAsia="Calibri" w:hAnsi="Calibri"/>
      <w:kern w:val="0"/>
      <w:sz w:val="18"/>
      <w:szCs w:val="18"/>
      <w:lang w:val="en-GB" w:eastAsia="en-US"/>
    </w:rPr>
  </w:style>
  <w:style w:type="paragraph" w:customStyle="1" w:styleId="Revision1">
    <w:name w:val="Revision1"/>
    <w:hidden/>
    <w:uiPriority w:val="99"/>
    <w:unhideWhenUsed/>
    <w:qFormat/>
    <w:rPr>
      <w:rFonts w:ascii="Calibri" w:eastAsia="Calibri" w:hAnsi="Calibri"/>
      <w:sz w:val="22"/>
      <w:szCs w:val="22"/>
      <w:lang w:eastAsia="en-US"/>
    </w:rPr>
  </w:style>
  <w:style w:type="character" w:customStyle="1" w:styleId="CommentTextChar">
    <w:name w:val="Comment Text Char"/>
    <w:basedOn w:val="DefaultParagraphFont"/>
    <w:link w:val="CommentText"/>
    <w:uiPriority w:val="99"/>
    <w:qFormat/>
    <w:rPr>
      <w:rFonts w:ascii="Calibri" w:eastAsia="Calibri" w:hAnsi="Calibri"/>
      <w:lang w:eastAsia="en-US"/>
    </w:rPr>
  </w:style>
  <w:style w:type="character" w:customStyle="1" w:styleId="CommentSubjectChar">
    <w:name w:val="Comment Subject Char"/>
    <w:basedOn w:val="CommentTextChar"/>
    <w:link w:val="CommentSubject"/>
    <w:uiPriority w:val="99"/>
    <w:semiHidden/>
    <w:qFormat/>
    <w:rPr>
      <w:rFonts w:ascii="Calibri" w:eastAsia="Calibri" w:hAnsi="Calibri"/>
      <w:b/>
      <w:bCs/>
      <w:lang w:eastAsia="en-US"/>
    </w:rPr>
  </w:style>
  <w:style w:type="paragraph" w:customStyle="1" w:styleId="Default">
    <w:name w:val="Default"/>
    <w:qFormat/>
    <w:pPr>
      <w:autoSpaceDE w:val="0"/>
      <w:autoSpaceDN w:val="0"/>
      <w:adjustRightInd w:val="0"/>
    </w:pPr>
    <w:rPr>
      <w:rFonts w:ascii="Calibri" w:eastAsiaTheme="minorEastAsia" w:hAnsi="Calibri" w:cs="Calibri"/>
      <w:color w:val="000000"/>
      <w:sz w:val="24"/>
      <w:szCs w:val="24"/>
      <w:lang w:eastAsia="en-US"/>
      <w14:ligatures w14:val="standardContextual"/>
    </w:rPr>
  </w:style>
  <w:style w:type="paragraph" w:styleId="Revision">
    <w:name w:val="Revision"/>
    <w:hidden/>
    <w:uiPriority w:val="99"/>
    <w:unhideWhenUsed/>
    <w:rsid w:val="005813D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F7340-8F6B-4A93-BA36-2C9BCAA630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9DBF2D-FF81-436F-8EB9-42FEEAE99221}">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CF609FBD-6AE7-40B3-98B9-A43485C7FB08}">
  <ds:schemaRefs>
    <ds:schemaRef ds:uri="http://schemas.microsoft.com/sharepoint/v3/contenttype/forms"/>
  </ds:schemaRefs>
</ds:datastoreItem>
</file>

<file path=customXml/itemProps5.xml><?xml version="1.0" encoding="utf-8"?>
<ds:datastoreItem xmlns:ds="http://schemas.openxmlformats.org/officeDocument/2006/customXml" ds:itemID="{55B1033A-408A-4070-8875-7A40EC1B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2397</Words>
  <Characters>13667</Characters>
  <Application>Microsoft Office Word</Application>
  <DocSecurity>0</DocSecurity>
  <Lines>113</Lines>
  <Paragraphs>32</Paragraphs>
  <ScaleCrop>false</ScaleCrop>
  <Company>IUCN</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JENNINGS Edmund</cp:lastModifiedBy>
  <cp:revision>2</cp:revision>
  <dcterms:created xsi:type="dcterms:W3CDTF">2025-01-23T09:18:00Z</dcterms:created>
  <dcterms:modified xsi:type="dcterms:W3CDTF">2025-01-23T09:28:00Z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59FFD6B448124B97AEA1A8CB088BCC6D_13</vt:lpwstr>
  </property>
  <property fmtid="{D5CDD505-2E9C-101B-9397-08002B2CF9AE}" pid="4" name="ContentTypeId">
    <vt:lpwstr>0x01010084EE0E1D656D104D9982CB97F943D824</vt:lpwstr>
  </property>
</Properties>
</file>