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285AF5A" w14:textId="77777777" w:rsidR="00187F76" w:rsidRPr="004C7A12" w:rsidRDefault="00187F76" w:rsidP="00B2525B">
      <w:pPr>
        <w:jc w:val="right"/>
        <w:rPr>
          <w:sz w:val="28"/>
        </w:rPr>
      </w:pPr>
    </w:p>
    <w:p w14:paraId="6DA4F106" w14:textId="6D1022EA" w:rsidR="00187F76" w:rsidRDefault="00B2525B" w:rsidP="00B2525B">
      <w:pPr>
        <w:jc w:val="right"/>
        <w:rPr>
          <w:b/>
          <w:sz w:val="28"/>
          <w:szCs w:val="28"/>
        </w:rPr>
      </w:pPr>
      <w:r>
        <w:rPr>
          <w:b/>
          <w:sz w:val="28"/>
          <w:szCs w:val="28"/>
        </w:rPr>
        <w:t>SC64 Doc.29.4</w:t>
      </w:r>
      <w:r w:rsidR="005B52F5">
        <w:rPr>
          <w:b/>
          <w:sz w:val="28"/>
          <w:szCs w:val="28"/>
        </w:rPr>
        <w:t xml:space="preserve"> Rev.1</w:t>
      </w:r>
    </w:p>
    <w:p w14:paraId="3AC6AD80" w14:textId="77777777" w:rsidR="00B2525B" w:rsidRPr="004C7A12" w:rsidRDefault="00B2525B" w:rsidP="00B2525B">
      <w:pPr>
        <w:jc w:val="right"/>
        <w:rPr>
          <w:b/>
          <w:sz w:val="28"/>
          <w:szCs w:val="28"/>
        </w:rPr>
      </w:pPr>
    </w:p>
    <w:p w14:paraId="2216D040" w14:textId="64125ECF" w:rsidR="00BD5AD4" w:rsidRDefault="00187F76" w:rsidP="00BD5AD4">
      <w:pPr>
        <w:ind w:left="0" w:firstLine="0"/>
        <w:jc w:val="center"/>
        <w:rPr>
          <w:rFonts w:eastAsia="Times New Roman"/>
          <w:b/>
          <w:bCs/>
          <w:sz w:val="28"/>
          <w:szCs w:val="28"/>
        </w:rPr>
      </w:pPr>
      <w:r w:rsidRPr="004C7A12">
        <w:rPr>
          <w:rFonts w:eastAsia="Times New Roman"/>
          <w:b/>
          <w:bCs/>
          <w:sz w:val="28"/>
          <w:szCs w:val="28"/>
        </w:rPr>
        <w:t xml:space="preserve">Proposed draft resolution on </w:t>
      </w:r>
      <w:bookmarkStart w:id="0" w:name="_Hlk181397017"/>
      <w:r w:rsidR="00F35999">
        <w:rPr>
          <w:rFonts w:eastAsia="Times New Roman"/>
          <w:b/>
          <w:bCs/>
          <w:sz w:val="28"/>
          <w:szCs w:val="28"/>
        </w:rPr>
        <w:t>p</w:t>
      </w:r>
      <w:r w:rsidR="00BD5AD4">
        <w:rPr>
          <w:rFonts w:eastAsia="Times New Roman"/>
          <w:b/>
          <w:bCs/>
          <w:sz w:val="28"/>
          <w:szCs w:val="28"/>
        </w:rPr>
        <w:t xml:space="preserve">romoting </w:t>
      </w:r>
      <w:r w:rsidR="000A7670">
        <w:rPr>
          <w:rFonts w:eastAsia="Times New Roman"/>
          <w:b/>
          <w:bCs/>
          <w:sz w:val="28"/>
          <w:szCs w:val="28"/>
        </w:rPr>
        <w:t xml:space="preserve">incorporation </w:t>
      </w:r>
      <w:r w:rsidR="00BD5AD4">
        <w:rPr>
          <w:rFonts w:eastAsia="Times New Roman"/>
          <w:b/>
          <w:bCs/>
          <w:sz w:val="28"/>
          <w:szCs w:val="28"/>
        </w:rPr>
        <w:t xml:space="preserve">of </w:t>
      </w:r>
      <w:del w:id="1" w:author="JENNINGS Edmund" w:date="2025-01-23T11:34:00Z">
        <w:r w:rsidR="00BD5AD4">
          <w:rPr>
            <w:rFonts w:eastAsia="Times New Roman"/>
            <w:b/>
            <w:bCs/>
            <w:sz w:val="28"/>
            <w:szCs w:val="28"/>
          </w:rPr>
          <w:delText>frontier</w:delText>
        </w:r>
      </w:del>
      <w:ins w:id="2" w:author="JENNINGS Edmund" w:date="2025-01-23T11:34:00Z">
        <w:r w:rsidR="00FE03C4">
          <w:rPr>
            <w:rFonts w:eastAsia="Times New Roman"/>
            <w:b/>
            <w:bCs/>
            <w:sz w:val="28"/>
            <w:szCs w:val="28"/>
          </w:rPr>
          <w:t>new</w:t>
        </w:r>
      </w:ins>
      <w:r w:rsidR="00FE03C4">
        <w:rPr>
          <w:rFonts w:eastAsia="Times New Roman"/>
          <w:b/>
          <w:bCs/>
          <w:sz w:val="28"/>
          <w:szCs w:val="28"/>
        </w:rPr>
        <w:t xml:space="preserve"> </w:t>
      </w:r>
      <w:r w:rsidR="00BD5AD4">
        <w:rPr>
          <w:rFonts w:eastAsia="Times New Roman"/>
          <w:b/>
          <w:bCs/>
          <w:sz w:val="28"/>
          <w:szCs w:val="28"/>
        </w:rPr>
        <w:t>technology and traditional</w:t>
      </w:r>
      <w:del w:id="3" w:author="JENNINGS Edmund" w:date="2025-01-23T11:34:00Z">
        <w:r w:rsidR="00BD5AD4">
          <w:rPr>
            <w:rFonts w:eastAsia="Times New Roman"/>
            <w:b/>
            <w:bCs/>
            <w:sz w:val="28"/>
            <w:szCs w:val="28"/>
          </w:rPr>
          <w:delText xml:space="preserve"> ecological</w:delText>
        </w:r>
      </w:del>
      <w:r w:rsidR="00BD5AD4">
        <w:rPr>
          <w:rFonts w:eastAsia="Times New Roman"/>
          <w:b/>
          <w:bCs/>
          <w:sz w:val="28"/>
          <w:szCs w:val="28"/>
        </w:rPr>
        <w:t xml:space="preserve"> knowledge in wetland conservation, restoration,</w:t>
      </w:r>
      <w:r w:rsidR="00C95106">
        <w:rPr>
          <w:rFonts w:eastAsia="Times New Roman"/>
          <w:b/>
          <w:bCs/>
          <w:sz w:val="28"/>
          <w:szCs w:val="28"/>
        </w:rPr>
        <w:t xml:space="preserve"> management,</w:t>
      </w:r>
      <w:r w:rsidR="00BD5AD4">
        <w:rPr>
          <w:rFonts w:eastAsia="Times New Roman"/>
          <w:b/>
          <w:bCs/>
          <w:sz w:val="28"/>
          <w:szCs w:val="28"/>
        </w:rPr>
        <w:t xml:space="preserve"> and wise use</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61DA7DB7" w:rsidR="00187F76" w:rsidRPr="00B2525B" w:rsidRDefault="00B833DA" w:rsidP="00B85FB3">
      <w:pPr>
        <w:rPr>
          <w:rFonts w:eastAsia="Times New Roman"/>
          <w:i/>
        </w:rPr>
      </w:pPr>
      <w:r w:rsidRPr="004C7A12">
        <w:rPr>
          <w:b/>
          <w:noProof/>
          <w:lang w:eastAsia="en-GB"/>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v:textbox>
                <w10:wrap type="square" anchorx="margin"/>
              </v:shape>
            </w:pict>
          </mc:Fallback>
        </mc:AlternateContent>
      </w:r>
      <w:r w:rsidR="00187F76" w:rsidRPr="00B2525B">
        <w:rPr>
          <w:rFonts w:eastAsia="Times New Roman"/>
          <w:i/>
        </w:rPr>
        <w:t xml:space="preserve">Submitted by </w:t>
      </w:r>
      <w:r w:rsidR="005E7C06" w:rsidRPr="00B2525B">
        <w:rPr>
          <w:rFonts w:eastAsia="Times New Roman"/>
          <w:i/>
        </w:rPr>
        <w:t xml:space="preserve">China, </w:t>
      </w:r>
      <w:r w:rsidR="00AA5627" w:rsidRPr="00B2525B">
        <w:rPr>
          <w:rFonts w:eastAsia="Times New Roman"/>
          <w:i/>
        </w:rPr>
        <w:t xml:space="preserve">Burkina Faso, </w:t>
      </w:r>
      <w:ins w:id="4" w:author="JENNINGS Edmund" w:date="2025-01-23T11:34:00Z">
        <w:r w:rsidR="00FE03C4">
          <w:rPr>
            <w:rFonts w:eastAsia="Times New Roman"/>
            <w:i/>
          </w:rPr>
          <w:t xml:space="preserve">Cambodia, </w:t>
        </w:r>
      </w:ins>
      <w:r w:rsidR="00AA5627" w:rsidRPr="00B2525B">
        <w:rPr>
          <w:rFonts w:eastAsia="Times New Roman"/>
          <w:i/>
        </w:rPr>
        <w:t>Gabon</w:t>
      </w:r>
      <w:ins w:id="5" w:author="JENNINGS Edmund" w:date="2025-01-23T11:34:00Z">
        <w:r w:rsidR="00AA5627" w:rsidRPr="00B2525B">
          <w:rPr>
            <w:rFonts w:eastAsia="Times New Roman"/>
            <w:i/>
          </w:rPr>
          <w:t xml:space="preserve">, </w:t>
        </w:r>
        <w:r w:rsidR="00FE03C4">
          <w:rPr>
            <w:rFonts w:eastAsia="Times New Roman"/>
            <w:i/>
          </w:rPr>
          <w:t>Libya</w:t>
        </w:r>
      </w:ins>
      <w:r w:rsidR="00FE03C4">
        <w:rPr>
          <w:rFonts w:eastAsia="Times New Roman"/>
          <w:i/>
        </w:rPr>
        <w:t xml:space="preserve">, </w:t>
      </w:r>
      <w:r w:rsidR="00AA5627" w:rsidRPr="00B2525B">
        <w:rPr>
          <w:rFonts w:eastAsia="Times New Roman"/>
          <w:i/>
        </w:rPr>
        <w:t xml:space="preserve">Madagascar, and </w:t>
      </w:r>
      <w:r w:rsidR="0087607A" w:rsidRPr="00B2525B">
        <w:rPr>
          <w:rFonts w:eastAsia="Times New Roman"/>
          <w:i/>
        </w:rPr>
        <w:t>Panama</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sidRPr="0076712F">
        <w:rPr>
          <w:bCs/>
          <w:i/>
          <w:iCs/>
        </w:rPr>
        <w:t>Secretariat cover note</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rsidRPr="00771210">
        <w:rPr>
          <w:iCs/>
        </w:rPr>
        <w:t>The draft resolution is to call on incorporation and integration of frontier technology and TEK in wetland conservation, restoration, management, and wise and sustainable use.</w:t>
      </w:r>
    </w:p>
    <w:p w14:paraId="5EDB841C" w14:textId="77777777" w:rsidR="00B61ED2" w:rsidRPr="00771210" w:rsidRDefault="00B61ED2" w:rsidP="0076712F">
      <w:pPr>
        <w:ind w:left="0" w:firstLine="0"/>
        <w:rPr>
          <w:iCs/>
        </w:rPr>
      </w:pPr>
    </w:p>
    <w:p w14:paraId="248F03E4" w14:textId="77777777" w:rsidR="00B61ED2" w:rsidRDefault="00B61ED2" w:rsidP="00B61ED2">
      <w:pPr>
        <w:ind w:left="0" w:firstLine="0"/>
        <w:rPr>
          <w:iCs/>
        </w:rPr>
      </w:pPr>
      <w:r w:rsidRPr="00771210">
        <w:rPr>
          <w:iCs/>
        </w:rPr>
        <w:t>Paragraph 19 requests the Secretariat to report on the status on technology and knowledge sharing under Resolution VII.19 to the 67th meeting of the Standing Committee. It is not clear what guidance in Resolution VII.19 is to be applied in the preparation of a report on technology and knowledge sharing. The Secretariat suggests including specific language as to the nature, content, format, etc. of the report in the draft resolution to determine what resources would be needed to implement this action.</w:t>
      </w:r>
    </w:p>
    <w:p w14:paraId="62859B87" w14:textId="77777777" w:rsidR="00B61ED2" w:rsidRPr="00771210" w:rsidRDefault="00B61ED2" w:rsidP="0076712F">
      <w:pPr>
        <w:ind w:left="0" w:firstLine="0"/>
        <w:rPr>
          <w:iCs/>
        </w:rPr>
      </w:pPr>
    </w:p>
    <w:p w14:paraId="1D95021E" w14:textId="77777777" w:rsidR="00B61ED2" w:rsidRPr="00771210" w:rsidRDefault="00B61ED2" w:rsidP="0076712F">
      <w:pPr>
        <w:ind w:left="0" w:firstLine="0"/>
        <w:rPr>
          <w:iCs/>
        </w:rPr>
      </w:pPr>
      <w:r w:rsidRPr="00771210">
        <w:rPr>
          <w:iCs/>
        </w:rPr>
        <w:t>The Secretariat has invited the STRP to review the draft resolution</w:t>
      </w:r>
      <w:r>
        <w:rPr>
          <w:iCs/>
        </w:rPr>
        <w:t>.</w:t>
      </w:r>
    </w:p>
    <w:p w14:paraId="0DAD57A1" w14:textId="77777777" w:rsidR="00B61ED2" w:rsidRPr="0076712F" w:rsidRDefault="00B61ED2" w:rsidP="00B85FB3">
      <w:pPr>
        <w:rPr>
          <w:bCs/>
          <w:i/>
          <w:iCs/>
        </w:rPr>
      </w:pPr>
    </w:p>
    <w:p w14:paraId="483725F5" w14:textId="77777777" w:rsidR="00B61ED2" w:rsidRDefault="00B61ED2">
      <w:pPr>
        <w:spacing w:line="360" w:lineRule="auto"/>
        <w:ind w:left="0" w:firstLine="0"/>
        <w:jc w:val="both"/>
        <w:rPr>
          <w:b/>
        </w:rPr>
      </w:pPr>
      <w:r>
        <w:rPr>
          <w:b/>
        </w:rPr>
        <w:br w:type="page"/>
      </w:r>
    </w:p>
    <w:p w14:paraId="5F07FE6F" w14:textId="5A92AE57" w:rsidR="00187F76" w:rsidRPr="004C7A12" w:rsidRDefault="00187F76" w:rsidP="00B85FB3">
      <w:pPr>
        <w:rPr>
          <w:b/>
        </w:rPr>
      </w:pPr>
      <w:r w:rsidRPr="004C7A12">
        <w:rPr>
          <w:b/>
        </w:rPr>
        <w:lastRenderedPageBreak/>
        <w:t>Introduction</w:t>
      </w:r>
    </w:p>
    <w:p w14:paraId="50B8BF04" w14:textId="77777777" w:rsidR="00187F76" w:rsidRPr="004C7A12" w:rsidRDefault="00187F76" w:rsidP="00B85FB3"/>
    <w:p w14:paraId="5A84DC5C" w14:textId="23E9834D" w:rsidR="00187F76" w:rsidRPr="004C7A12" w:rsidRDefault="00244E72" w:rsidP="007C5EAA">
      <w:pPr>
        <w:ind w:left="0" w:firstLine="0"/>
        <w:rPr>
          <w:i/>
        </w:rPr>
      </w:pPr>
      <w:bookmarkStart w:id="6" w:name="_Hlk181350727"/>
      <w:del w:id="7" w:author="JENNINGS Edmund" w:date="2025-01-23T11:34:00Z">
        <w:r>
          <w:rPr>
            <w:i/>
          </w:rPr>
          <w:delText>F</w:delText>
        </w:r>
        <w:r w:rsidRPr="00244E72">
          <w:rPr>
            <w:i/>
          </w:rPr>
          <w:delText>rontier or new</w:delText>
        </w:r>
      </w:del>
      <w:ins w:id="8" w:author="JENNINGS Edmund" w:date="2025-01-23T11:34:00Z">
        <w:r w:rsidR="00FE03C4">
          <w:rPr>
            <w:i/>
          </w:rPr>
          <w:t>N</w:t>
        </w:r>
        <w:r w:rsidRPr="00244E72">
          <w:rPr>
            <w:i/>
          </w:rPr>
          <w:t>ew</w:t>
        </w:r>
      </w:ins>
      <w:r w:rsidRPr="00244E72">
        <w:rPr>
          <w:i/>
        </w:rPr>
        <w:t xml:space="preserve"> technologies and traditional knowledge are important working areas and initiatives to address global challenges in environment and sustainable development</w:t>
      </w:r>
      <w:r>
        <w:rPr>
          <w:i/>
        </w:rPr>
        <w:t>.</w:t>
      </w:r>
      <w:r w:rsidRPr="00244E72">
        <w:t xml:space="preserve"> </w:t>
      </w:r>
      <w:r w:rsidRPr="00244E72">
        <w:rPr>
          <w:i/>
          <w:iCs/>
        </w:rPr>
        <w:t>Technology and knowledge</w:t>
      </w:r>
      <w:r>
        <w:rPr>
          <w:i/>
        </w:rPr>
        <w:t xml:space="preserve"> are important working areas in</w:t>
      </w:r>
      <w:r w:rsidRPr="00244E72">
        <w:rPr>
          <w:i/>
        </w:rPr>
        <w:t xml:space="preserve"> UN programmes and agencies</w:t>
      </w:r>
      <w:r>
        <w:rPr>
          <w:i/>
        </w:rPr>
        <w:t xml:space="preserve"> and MEAs</w:t>
      </w:r>
      <w:r w:rsidR="004777BD">
        <w:rPr>
          <w:i/>
        </w:rPr>
        <w:t xml:space="preserve">, including UNEP, UNESCO, UNFCCC and CBD, particularly </w:t>
      </w:r>
      <w:r w:rsidR="004777BD" w:rsidRPr="004777BD">
        <w:rPr>
          <w:i/>
        </w:rPr>
        <w:t xml:space="preserve">implementation of </w:t>
      </w:r>
      <w:r w:rsidR="00165177">
        <w:rPr>
          <w:i/>
        </w:rPr>
        <w:t xml:space="preserve">the </w:t>
      </w:r>
      <w:r w:rsidR="004777BD" w:rsidRPr="004777BD">
        <w:rPr>
          <w:i/>
        </w:rPr>
        <w:t>Kunming-Montreal Global Biodiversity Framework</w:t>
      </w:r>
      <w:r w:rsidR="004777BD">
        <w:rPr>
          <w:i/>
        </w:rPr>
        <w:t>.</w:t>
      </w:r>
      <w:r w:rsidR="004777BD" w:rsidRPr="004777BD">
        <w:t xml:space="preserve"> </w:t>
      </w:r>
      <w:r w:rsidR="00E142D1" w:rsidRPr="00E142D1">
        <w:rPr>
          <w:i/>
          <w:iCs/>
        </w:rPr>
        <w:t xml:space="preserve">Both </w:t>
      </w:r>
      <w:del w:id="9" w:author="JENNINGS Edmund" w:date="2025-01-23T11:34:00Z">
        <w:r w:rsidR="00E142D1">
          <w:rPr>
            <w:i/>
            <w:iCs/>
          </w:rPr>
          <w:delText>f</w:delText>
        </w:r>
        <w:r w:rsidR="00BE346F" w:rsidRPr="00E142D1">
          <w:rPr>
            <w:i/>
            <w:iCs/>
          </w:rPr>
          <w:delText>rontier</w:delText>
        </w:r>
      </w:del>
      <w:ins w:id="10" w:author="JENNINGS Edmund" w:date="2025-01-23T11:34:00Z">
        <w:r w:rsidR="00473695">
          <w:rPr>
            <w:i/>
            <w:iCs/>
          </w:rPr>
          <w:t>new</w:t>
        </w:r>
      </w:ins>
      <w:r w:rsidR="00BE346F" w:rsidRPr="00E142D1">
        <w:rPr>
          <w:i/>
          <w:iCs/>
        </w:rPr>
        <w:t xml:space="preserve"> technology</w:t>
      </w:r>
      <w:r w:rsidR="00E142D1" w:rsidRPr="00E142D1">
        <w:rPr>
          <w:i/>
          <w:iCs/>
        </w:rPr>
        <w:t xml:space="preserve"> and </w:t>
      </w:r>
      <w:r w:rsidR="00536456">
        <w:rPr>
          <w:i/>
          <w:iCs/>
        </w:rPr>
        <w:t xml:space="preserve">traditional </w:t>
      </w:r>
      <w:del w:id="11" w:author="JENNINGS Edmund" w:date="2025-01-23T11:34:00Z">
        <w:r w:rsidR="00E142D1">
          <w:rPr>
            <w:i/>
            <w:iCs/>
          </w:rPr>
          <w:delText>e</w:delText>
        </w:r>
        <w:r w:rsidR="00E142D1" w:rsidRPr="00E142D1">
          <w:rPr>
            <w:i/>
            <w:iCs/>
          </w:rPr>
          <w:delText xml:space="preserve">cological </w:delText>
        </w:r>
      </w:del>
      <w:r w:rsidR="00536456">
        <w:rPr>
          <w:i/>
          <w:iCs/>
        </w:rPr>
        <w:t>knowledge</w:t>
      </w:r>
      <w:del w:id="12" w:author="JENNINGS Edmund" w:date="2025-01-23T11:34:00Z">
        <w:r w:rsidR="00E142D1">
          <w:rPr>
            <w:i/>
            <w:iCs/>
          </w:rPr>
          <w:delText xml:space="preserve"> (TEK)</w:delText>
        </w:r>
      </w:del>
      <w:r w:rsidR="00BE346F" w:rsidRPr="00BE346F">
        <w:t xml:space="preserve"> </w:t>
      </w:r>
      <w:r w:rsidR="00BE346F" w:rsidRPr="00FF42F9">
        <w:rPr>
          <w:i/>
          <w:iCs/>
        </w:rPr>
        <w:t>are contributing to</w:t>
      </w:r>
      <w:r w:rsidR="00BE346F" w:rsidRPr="00BE346F">
        <w:t xml:space="preserve"> </w:t>
      </w:r>
      <w:r w:rsidR="00BE346F" w:rsidRPr="00E142D1">
        <w:rPr>
          <w:i/>
          <w:iCs/>
        </w:rPr>
        <w:t>wetland conservation, restoration, management and wise use</w:t>
      </w:r>
      <w:r w:rsidR="00E142D1">
        <w:rPr>
          <w:i/>
          <w:iCs/>
        </w:rPr>
        <w:t>.</w:t>
      </w:r>
      <w:r w:rsidR="00BE346F" w:rsidRPr="00E142D1">
        <w:rPr>
          <w:i/>
          <w:iCs/>
        </w:rPr>
        <w:t xml:space="preserve"> </w:t>
      </w:r>
      <w:r w:rsidR="00BE346F" w:rsidRPr="00BE346F">
        <w:rPr>
          <w:i/>
          <w:iCs/>
        </w:rPr>
        <w:t>Scientific knowledge and indigenous and local knowledge are integral parts of knowledge systems</w:t>
      </w:r>
      <w:r w:rsidR="00BE346F">
        <w:rPr>
          <w:i/>
          <w:iCs/>
        </w:rPr>
        <w:t>.</w:t>
      </w:r>
      <w:r w:rsidR="00BE346F" w:rsidRPr="00BE346F">
        <w:rPr>
          <w:i/>
          <w:iCs/>
        </w:rPr>
        <w:t xml:space="preserve"> </w:t>
      </w:r>
      <w:r w:rsidR="00BE346F">
        <w:rPr>
          <w:i/>
        </w:rPr>
        <w:t>M</w:t>
      </w:r>
      <w:r w:rsidR="004777BD" w:rsidRPr="004777BD">
        <w:rPr>
          <w:i/>
        </w:rPr>
        <w:t xml:space="preserve">odern science-based technology and traditional knowledge are inseparable in </w:t>
      </w:r>
      <w:r w:rsidR="00FF42F9" w:rsidRPr="004777BD">
        <w:rPr>
          <w:i/>
        </w:rPr>
        <w:t>long</w:t>
      </w:r>
      <w:r w:rsidR="00FF42F9">
        <w:rPr>
          <w:i/>
        </w:rPr>
        <w:t>-</w:t>
      </w:r>
      <w:r w:rsidR="004777BD" w:rsidRPr="004777BD">
        <w:rPr>
          <w:i/>
        </w:rPr>
        <w:t xml:space="preserve">term human development and both vital to build </w:t>
      </w:r>
      <w:r w:rsidR="00FF42F9">
        <w:rPr>
          <w:i/>
        </w:rPr>
        <w:t xml:space="preserve">a </w:t>
      </w:r>
      <w:r w:rsidR="00FF42F9" w:rsidRPr="004777BD">
        <w:rPr>
          <w:i/>
        </w:rPr>
        <w:t>harmon</w:t>
      </w:r>
      <w:r w:rsidR="00FF42F9">
        <w:rPr>
          <w:i/>
        </w:rPr>
        <w:t>ious</w:t>
      </w:r>
      <w:r w:rsidR="00FF42F9" w:rsidRPr="004777BD">
        <w:rPr>
          <w:i/>
        </w:rPr>
        <w:t xml:space="preserve"> </w:t>
      </w:r>
      <w:r w:rsidR="004777BD" w:rsidRPr="004777BD">
        <w:rPr>
          <w:i/>
        </w:rPr>
        <w:t>relationship with nature.</w:t>
      </w:r>
      <w:r w:rsidR="004777BD">
        <w:rPr>
          <w:i/>
        </w:rPr>
        <w:t xml:space="preserve"> </w:t>
      </w:r>
      <w:r w:rsidR="00410B85">
        <w:rPr>
          <w:i/>
        </w:rPr>
        <w:t>R</w:t>
      </w:r>
      <w:r w:rsidR="00410B85" w:rsidRPr="00410B85">
        <w:rPr>
          <w:i/>
        </w:rPr>
        <w:t xml:space="preserve">esolution VII.19 </w:t>
      </w:r>
      <w:r w:rsidR="00506A7A">
        <w:rPr>
          <w:i/>
        </w:rPr>
        <w:t xml:space="preserve">on </w:t>
      </w:r>
      <w:r w:rsidR="00506A7A" w:rsidRPr="00506A7A">
        <w:rPr>
          <w:i/>
        </w:rPr>
        <w:t>Guidelines for international cooperation under the Convention</w:t>
      </w:r>
      <w:r w:rsidR="00506A7A">
        <w:rPr>
          <w:i/>
        </w:rPr>
        <w:t xml:space="preserve"> </w:t>
      </w:r>
      <w:r w:rsidR="00954E74">
        <w:rPr>
          <w:i/>
        </w:rPr>
        <w:t xml:space="preserve">on Wetlands </w:t>
      </w:r>
      <w:r w:rsidR="00410B85" w:rsidRPr="00410B85">
        <w:rPr>
          <w:i/>
        </w:rPr>
        <w:t>indicates that the Convention will increase its efforts to share knowledge (traditional, indigenous, and more recently derived technologies and methods) among Contracting Parties</w:t>
      </w:r>
      <w:r w:rsidR="00410B85">
        <w:rPr>
          <w:i/>
        </w:rPr>
        <w:t>. T</w:t>
      </w:r>
      <w:r w:rsidR="00410B85" w:rsidRPr="00410B85">
        <w:rPr>
          <w:i/>
        </w:rPr>
        <w:t>raditional knowledge and technology</w:t>
      </w:r>
      <w:r w:rsidR="00410B85">
        <w:rPr>
          <w:i/>
        </w:rPr>
        <w:t xml:space="preserve"> are targets of </w:t>
      </w:r>
      <w:r w:rsidR="00506A7A">
        <w:rPr>
          <w:i/>
        </w:rPr>
        <w:t xml:space="preserve">the Fifth Strategic Plan </w:t>
      </w:r>
      <w:r w:rsidR="00410B85">
        <w:rPr>
          <w:i/>
        </w:rPr>
        <w:t>of the Convention. Th</w:t>
      </w:r>
      <w:r w:rsidR="00E32D7A">
        <w:rPr>
          <w:i/>
        </w:rPr>
        <w:t xml:space="preserve">e </w:t>
      </w:r>
      <w:r w:rsidR="00506A7A">
        <w:rPr>
          <w:i/>
        </w:rPr>
        <w:t xml:space="preserve">draft resolution </w:t>
      </w:r>
      <w:r w:rsidR="00E32D7A">
        <w:rPr>
          <w:i/>
        </w:rPr>
        <w:t>is to</w:t>
      </w:r>
      <w:r w:rsidR="00E32D7A" w:rsidRPr="00E32D7A">
        <w:t xml:space="preserve"> </w:t>
      </w:r>
      <w:r w:rsidR="00E32D7A" w:rsidRPr="00E32D7A">
        <w:rPr>
          <w:i/>
          <w:iCs/>
        </w:rPr>
        <w:t>call on</w:t>
      </w:r>
      <w:r w:rsidR="00E32D7A">
        <w:t xml:space="preserve"> </w:t>
      </w:r>
      <w:r w:rsidR="00E32D7A" w:rsidRPr="00E32D7A">
        <w:rPr>
          <w:i/>
        </w:rPr>
        <w:t xml:space="preserve">incorporation and integration of frontier technology and </w:t>
      </w:r>
      <w:del w:id="13" w:author="JENNINGS Edmund" w:date="2025-01-23T11:34:00Z">
        <w:r w:rsidR="00E32D7A" w:rsidRPr="00E32D7A">
          <w:rPr>
            <w:i/>
          </w:rPr>
          <w:delText>TEK</w:delText>
        </w:r>
      </w:del>
      <w:ins w:id="14" w:author="JENNINGS Edmund" w:date="2025-01-23T11:34:00Z">
        <w:r w:rsidR="00FA11C1" w:rsidRPr="00FA11C1">
          <w:t xml:space="preserve"> </w:t>
        </w:r>
        <w:r w:rsidR="00FA11C1" w:rsidRPr="00FA11C1">
          <w:rPr>
            <w:i/>
          </w:rPr>
          <w:t>traditional knowledge</w:t>
        </w:r>
      </w:ins>
      <w:r w:rsidR="00E32D7A" w:rsidRPr="00E32D7A">
        <w:rPr>
          <w:i/>
        </w:rPr>
        <w:t xml:space="preserve"> in wetland conservation, restoration, management, and wise and sustainable use</w:t>
      </w:r>
      <w:r w:rsidR="00E32D7A">
        <w:rPr>
          <w:i/>
        </w:rPr>
        <w:t>.</w:t>
      </w:r>
    </w:p>
    <w:bookmarkEnd w:id="6"/>
    <w:p w14:paraId="3792ADE8" w14:textId="77777777" w:rsidR="00187F76" w:rsidRPr="004C7A12" w:rsidRDefault="00187F76" w:rsidP="00E32D7A">
      <w:pPr>
        <w:ind w:left="0" w:firstLine="0"/>
      </w:pPr>
    </w:p>
    <w:p w14:paraId="08C393D2" w14:textId="5F5085AA" w:rsidR="00187F76" w:rsidRDefault="00187F76" w:rsidP="00E32D7A">
      <w:pPr>
        <w:rPr>
          <w:i/>
        </w:rPr>
      </w:pPr>
      <w:r w:rsidRPr="004C7A12">
        <w:rPr>
          <w:i/>
        </w:rPr>
        <w:t>Financial implications of implementation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72"/>
        <w:gridCol w:w="4376"/>
        <w:gridCol w:w="2068"/>
      </w:tblGrid>
      <w:tr w:rsidR="00187F76" w:rsidRPr="004C7A12" w14:paraId="3ADC874B" w14:textId="77777777" w:rsidTr="006806B6">
        <w:tc>
          <w:tcPr>
            <w:tcW w:w="2628" w:type="dxa"/>
          </w:tcPr>
          <w:p w14:paraId="520A97DC" w14:textId="77777777" w:rsidR="00187F76" w:rsidRPr="004C7A12" w:rsidRDefault="00187F76" w:rsidP="00B85FB3">
            <w:r w:rsidRPr="004C7A12">
              <w:t>Paragraph (number and key part of text)</w:t>
            </w:r>
          </w:p>
        </w:tc>
        <w:tc>
          <w:tcPr>
            <w:tcW w:w="4500" w:type="dxa"/>
          </w:tcPr>
          <w:p w14:paraId="7B70B214" w14:textId="77777777" w:rsidR="00187F76" w:rsidRPr="004C7A12" w:rsidRDefault="00187F76" w:rsidP="00B85FB3">
            <w:r w:rsidRPr="004C7A12">
              <w:t xml:space="preserve">Action </w:t>
            </w:r>
          </w:p>
        </w:tc>
        <w:tc>
          <w:tcPr>
            <w:tcW w:w="2114" w:type="dxa"/>
          </w:tcPr>
          <w:p w14:paraId="2D6C9D55" w14:textId="77777777" w:rsidR="00187F76" w:rsidRPr="004C7A12" w:rsidRDefault="00187F76" w:rsidP="00B85FB3">
            <w:r w:rsidRPr="004C7A12">
              <w:t>Cost (CHF)</w:t>
            </w:r>
          </w:p>
        </w:tc>
      </w:tr>
      <w:tr w:rsidR="00187F76" w:rsidRPr="004C7A12" w14:paraId="14E379A0" w14:textId="77777777">
        <w:tc>
          <w:tcPr>
            <w:tcW w:w="2628" w:type="dxa"/>
          </w:tcPr>
          <w:p w14:paraId="393F11AD" w14:textId="505EE502" w:rsidR="00187F76" w:rsidRPr="00DD7B37" w:rsidRDefault="00DD7B37" w:rsidP="00B85FB3">
            <w:pPr>
              <w:rPr>
                <w:rFonts w:eastAsiaTheme="minorEastAsia"/>
                <w:lang w:eastAsia="zh-CN"/>
              </w:rPr>
            </w:pPr>
            <w:del w:id="15" w:author="JENNINGS Edmund" w:date="2025-01-23T11:34:00Z">
              <w:r>
                <w:rPr>
                  <w:rFonts w:eastAsiaTheme="minorEastAsia" w:hint="eastAsia"/>
                  <w:lang w:eastAsia="zh-CN"/>
                </w:rPr>
                <w:delText>P</w:delText>
              </w:r>
              <w:r>
                <w:rPr>
                  <w:rFonts w:eastAsiaTheme="minorEastAsia"/>
                  <w:lang w:eastAsia="zh-CN"/>
                </w:rPr>
                <w:delText xml:space="preserve">aragraph </w:delText>
              </w:r>
              <w:r w:rsidR="00F15973">
                <w:rPr>
                  <w:rFonts w:eastAsiaTheme="minorEastAsia"/>
                  <w:lang w:eastAsia="zh-CN"/>
                </w:rPr>
                <w:delText>18</w:delText>
              </w:r>
            </w:del>
          </w:p>
        </w:tc>
        <w:tc>
          <w:tcPr>
            <w:tcW w:w="4500" w:type="dxa"/>
          </w:tcPr>
          <w:p w14:paraId="4395F3FD" w14:textId="638454DE" w:rsidR="00187F76" w:rsidRPr="004C7A12" w:rsidRDefault="00F15973" w:rsidP="00B85FB3">
            <w:pPr>
              <w:ind w:left="10" w:hanging="10"/>
            </w:pPr>
            <w:del w:id="16" w:author="JENNINGS Edmund" w:date="2025-01-23T11:34:00Z">
              <w:r>
                <w:delText xml:space="preserve">Request STRP </w:delText>
              </w:r>
              <w:r w:rsidR="000637B4">
                <w:delText xml:space="preserve">to </w:delText>
              </w:r>
              <w:r>
                <w:delText>develop a technical report and recommendations to COP17</w:delText>
              </w:r>
            </w:del>
          </w:p>
        </w:tc>
        <w:tc>
          <w:tcPr>
            <w:tcW w:w="2114" w:type="dxa"/>
          </w:tcPr>
          <w:p w14:paraId="6ABDF817" w14:textId="66B8AC00" w:rsidR="00187F76" w:rsidRPr="000637B4" w:rsidRDefault="00F15973" w:rsidP="00B85FB3">
            <w:pPr>
              <w:rPr>
                <w:rFonts w:eastAsiaTheme="minorEastAsia"/>
                <w:lang w:eastAsia="zh-CN"/>
              </w:rPr>
            </w:pPr>
            <w:del w:id="17" w:author="JENNINGS Edmund" w:date="2025-01-23T11:34:00Z">
              <w:r>
                <w:rPr>
                  <w:rFonts w:eastAsiaTheme="minorEastAsia"/>
                  <w:lang w:eastAsia="zh-CN"/>
                </w:rPr>
                <w:delText>25</w:delText>
              </w:r>
              <w:r w:rsidR="000637B4">
                <w:rPr>
                  <w:rFonts w:eastAsiaTheme="minorEastAsia"/>
                  <w:lang w:eastAsia="zh-CN"/>
                </w:rPr>
                <w:delText>,</w:delText>
              </w:r>
              <w:r>
                <w:rPr>
                  <w:rFonts w:eastAsiaTheme="minorEastAsia"/>
                  <w:lang w:eastAsia="zh-CN"/>
                </w:rPr>
                <w:delText>0</w:delText>
              </w:r>
              <w:r w:rsidR="000637B4">
                <w:rPr>
                  <w:rFonts w:eastAsiaTheme="minorEastAsia"/>
                  <w:lang w:eastAsia="zh-CN"/>
                </w:rPr>
                <w:delText>00</w:delText>
              </w:r>
            </w:del>
          </w:p>
        </w:tc>
      </w:tr>
      <w:tr w:rsidR="00187F76" w:rsidRPr="004C7A12" w14:paraId="623CB4EB" w14:textId="77777777">
        <w:tc>
          <w:tcPr>
            <w:tcW w:w="2628" w:type="dxa"/>
          </w:tcPr>
          <w:p w14:paraId="75BDBED9" w14:textId="55AB76A8" w:rsidR="00187F76" w:rsidRPr="00F15973" w:rsidRDefault="00F15973" w:rsidP="00B85FB3">
            <w:pPr>
              <w:rPr>
                <w:rFonts w:eastAsiaTheme="minorEastAsia"/>
                <w:lang w:eastAsia="zh-CN"/>
              </w:rPr>
            </w:pPr>
            <w:del w:id="18" w:author="JENNINGS Edmund" w:date="2025-01-23T11:34:00Z">
              <w:r>
                <w:rPr>
                  <w:rFonts w:eastAsiaTheme="minorEastAsia" w:hint="eastAsia"/>
                  <w:lang w:eastAsia="zh-CN"/>
                </w:rPr>
                <w:delText>P</w:delText>
              </w:r>
              <w:r>
                <w:rPr>
                  <w:rFonts w:eastAsiaTheme="minorEastAsia"/>
                  <w:lang w:eastAsia="zh-CN"/>
                </w:rPr>
                <w:delText>aragraph 19</w:delText>
              </w:r>
            </w:del>
          </w:p>
        </w:tc>
        <w:tc>
          <w:tcPr>
            <w:tcW w:w="4500" w:type="dxa"/>
          </w:tcPr>
          <w:p w14:paraId="0B4F6EDD" w14:textId="2DF3F222" w:rsidR="00187F76" w:rsidRPr="00F15973" w:rsidRDefault="00F15973" w:rsidP="00B85FB3">
            <w:pPr>
              <w:rPr>
                <w:rFonts w:eastAsiaTheme="minorEastAsia"/>
                <w:lang w:eastAsia="zh-CN"/>
              </w:rPr>
            </w:pPr>
            <w:del w:id="19" w:author="JENNINGS Edmund" w:date="2025-01-23T11:34:00Z">
              <w:r>
                <w:rPr>
                  <w:rFonts w:eastAsiaTheme="minorEastAsia" w:hint="eastAsia"/>
                  <w:lang w:eastAsia="zh-CN"/>
                </w:rPr>
                <w:delText>R</w:delText>
              </w:r>
              <w:r>
                <w:rPr>
                  <w:rFonts w:eastAsiaTheme="minorEastAsia"/>
                  <w:lang w:eastAsia="zh-CN"/>
                </w:rPr>
                <w:delText>equest the Secretariat to report status to SC</w:delText>
              </w:r>
            </w:del>
          </w:p>
        </w:tc>
        <w:tc>
          <w:tcPr>
            <w:tcW w:w="2114" w:type="dxa"/>
          </w:tcPr>
          <w:p w14:paraId="015CDAA6" w14:textId="029CD9CC" w:rsidR="00187F76" w:rsidRPr="00F15973" w:rsidRDefault="00F15973" w:rsidP="00B85FB3">
            <w:pPr>
              <w:rPr>
                <w:rFonts w:eastAsiaTheme="minorEastAsia"/>
                <w:lang w:eastAsia="zh-CN"/>
              </w:rPr>
            </w:pPr>
            <w:del w:id="20" w:author="JENNINGS Edmund" w:date="2025-01-23T11:34:00Z">
              <w:r>
                <w:rPr>
                  <w:rFonts w:eastAsiaTheme="minorEastAsia" w:hint="eastAsia"/>
                  <w:lang w:eastAsia="zh-CN"/>
                </w:rPr>
                <w:delText>3</w:delText>
              </w:r>
              <w:r>
                <w:rPr>
                  <w:rFonts w:eastAsiaTheme="minorEastAsia"/>
                  <w:lang w:eastAsia="zh-CN"/>
                </w:rPr>
                <w:delText>,000</w:delText>
              </w:r>
            </w:del>
          </w:p>
        </w:tc>
      </w:tr>
      <w:tr w:rsidR="00187F76" w:rsidRPr="004C7A12" w14:paraId="393D3E3A" w14:textId="77777777" w:rsidTr="006806B6">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rsidTr="006806B6">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rPr>
          <w:rFonts w:eastAsia="Times New Roman"/>
          <w:b/>
          <w:bCs/>
        </w:rPr>
        <w:br w:type="page"/>
      </w:r>
    </w:p>
    <w:p w14:paraId="3F54AAEF" w14:textId="565C199C" w:rsidR="00187F76" w:rsidRPr="004C7A12" w:rsidRDefault="00187F76" w:rsidP="00B2525B">
      <w:pPr>
        <w:ind w:left="0" w:firstLine="0"/>
        <w:rPr>
          <w:rFonts w:eastAsia="Times New Roman"/>
          <w:b/>
          <w:bCs/>
        </w:rPr>
      </w:pPr>
      <w:r w:rsidRPr="004C7A12">
        <w:rPr>
          <w:rFonts w:eastAsia="Times New Roman"/>
          <w:b/>
          <w:bCs/>
        </w:rPr>
        <w:lastRenderedPageBreak/>
        <w:t>Draft Resolution XV.xx</w:t>
      </w:r>
      <w:r w:rsidR="00B2525B">
        <w:rPr>
          <w:rFonts w:eastAsia="Times New Roman"/>
          <w:b/>
          <w:bCs/>
        </w:rPr>
        <w:t xml:space="preserve"> on </w:t>
      </w:r>
      <w:r w:rsidR="00506A7A">
        <w:rPr>
          <w:rFonts w:eastAsia="Times New Roman"/>
          <w:b/>
          <w:bCs/>
        </w:rPr>
        <w:t>P</w:t>
      </w:r>
      <w:r w:rsidR="00F35999" w:rsidRPr="00F35999">
        <w:rPr>
          <w:rFonts w:eastAsia="Times New Roman"/>
          <w:b/>
          <w:bCs/>
        </w:rPr>
        <w:t xml:space="preserve">romoting incorporation of </w:t>
      </w:r>
      <w:del w:id="21" w:author="JENNINGS Edmund" w:date="2025-01-23T11:34:00Z">
        <w:r w:rsidR="00F35999" w:rsidRPr="00F35999">
          <w:rPr>
            <w:rFonts w:eastAsia="Times New Roman"/>
            <w:b/>
            <w:bCs/>
          </w:rPr>
          <w:delText>frontier</w:delText>
        </w:r>
      </w:del>
      <w:ins w:id="22" w:author="JENNINGS Edmund" w:date="2025-01-23T11:34:00Z">
        <w:r w:rsidR="00A71B1A">
          <w:rPr>
            <w:rFonts w:eastAsia="Times New Roman"/>
            <w:b/>
            <w:bCs/>
          </w:rPr>
          <w:t>new</w:t>
        </w:r>
      </w:ins>
      <w:r w:rsidR="00F35999" w:rsidRPr="00F35999">
        <w:rPr>
          <w:rFonts w:eastAsia="Times New Roman"/>
          <w:b/>
          <w:bCs/>
        </w:rPr>
        <w:t xml:space="preserve"> technology and traditional ecological knowledge in wetland conservation, restoration, </w:t>
      </w:r>
      <w:r w:rsidR="00C95106">
        <w:rPr>
          <w:rFonts w:eastAsia="Times New Roman"/>
          <w:b/>
          <w:bCs/>
        </w:rPr>
        <w:t xml:space="preserve">management, </w:t>
      </w:r>
      <w:r w:rsidR="00F35999" w:rsidRPr="00F35999">
        <w:rPr>
          <w:rFonts w:eastAsia="Times New Roman"/>
          <w:b/>
          <w:bCs/>
        </w:rPr>
        <w:t>and wise use</w:t>
      </w:r>
    </w:p>
    <w:p w14:paraId="2E2E6B17" w14:textId="51AC9C50" w:rsidR="00187F76" w:rsidRPr="004C7A12" w:rsidRDefault="00187F76" w:rsidP="00B85FB3"/>
    <w:p w14:paraId="6BD7BB9C" w14:textId="264F5FD9" w:rsidR="005369A0" w:rsidRDefault="00187F76" w:rsidP="00F539E2">
      <w:pPr>
        <w:ind w:left="425" w:hanging="425"/>
      </w:pPr>
      <w:r w:rsidRPr="004C7A12">
        <w:t>1.</w:t>
      </w:r>
      <w:r w:rsidRPr="004C7A12">
        <w:tab/>
      </w:r>
      <w:r w:rsidR="00F35999">
        <w:t xml:space="preserve">AWARE </w:t>
      </w:r>
      <w:r w:rsidR="009441BF">
        <w:t>that science</w:t>
      </w:r>
      <w:del w:id="23" w:author="JENNINGS Edmund" w:date="2025-01-23T11:34:00Z">
        <w:r w:rsidR="009441BF">
          <w:delText xml:space="preserve"> and</w:delText>
        </w:r>
      </w:del>
      <w:ins w:id="24" w:author="JENNINGS Edmund" w:date="2025-01-23T11:34:00Z">
        <w:r w:rsidR="006204AD">
          <w:t>,</w:t>
        </w:r>
      </w:ins>
      <w:r w:rsidR="006204AD">
        <w:t xml:space="preserve"> </w:t>
      </w:r>
      <w:r w:rsidR="009441BF">
        <w:t>technology</w:t>
      </w:r>
      <w:ins w:id="25" w:author="JENNINGS Edmund" w:date="2025-01-23T11:34:00Z">
        <w:r w:rsidR="009441BF">
          <w:t xml:space="preserve"> </w:t>
        </w:r>
        <w:r w:rsidR="006204AD">
          <w:t>and innovation</w:t>
        </w:r>
      </w:ins>
      <w:r w:rsidR="006204AD">
        <w:t xml:space="preserve"> </w:t>
      </w:r>
      <w:r w:rsidR="009441BF">
        <w:t xml:space="preserve">are means </w:t>
      </w:r>
      <w:r w:rsidR="00506A7A">
        <w:t xml:space="preserve">to </w:t>
      </w:r>
      <w:r w:rsidR="00BC39F1">
        <w:t xml:space="preserve">implement and revitalize the Global Partnership for Sustainable </w:t>
      </w:r>
      <w:r w:rsidR="00737EBC">
        <w:t xml:space="preserve">Development under </w:t>
      </w:r>
      <w:r w:rsidR="009441BF">
        <w:t xml:space="preserve">Goal 17 of </w:t>
      </w:r>
      <w:r w:rsidR="00737EBC">
        <w:t xml:space="preserve">the </w:t>
      </w:r>
      <w:r w:rsidR="009441BF">
        <w:t>U</w:t>
      </w:r>
      <w:r w:rsidR="00737EBC">
        <w:t xml:space="preserve">nited </w:t>
      </w:r>
      <w:r w:rsidR="009441BF">
        <w:t>N</w:t>
      </w:r>
      <w:r w:rsidR="00737EBC">
        <w:t>ations</w:t>
      </w:r>
      <w:r w:rsidR="009441BF">
        <w:t xml:space="preserve"> 2030 </w:t>
      </w:r>
      <w:r w:rsidR="00843C34">
        <w:t>Sustainable Development Goals (</w:t>
      </w:r>
      <w:r w:rsidR="009441BF">
        <w:t>SDG</w:t>
      </w:r>
      <w:r w:rsidR="00737EBC">
        <w:t>s</w:t>
      </w:r>
      <w:r w:rsidR="00843C34">
        <w:t>)</w:t>
      </w:r>
      <w:r w:rsidR="00737EBC">
        <w:t>; and that the</w:t>
      </w:r>
      <w:r w:rsidR="007820F2">
        <w:t xml:space="preserve"> </w:t>
      </w:r>
      <w:r w:rsidR="007820F2" w:rsidRPr="007820F2">
        <w:t xml:space="preserve">Technology Facilitation Mechanism </w:t>
      </w:r>
      <w:r w:rsidR="007820F2">
        <w:t xml:space="preserve">was established </w:t>
      </w:r>
      <w:r w:rsidR="00843C34">
        <w:t xml:space="preserve">and aimed at supporting </w:t>
      </w:r>
      <w:r w:rsidR="006B5BE7">
        <w:t xml:space="preserve">the </w:t>
      </w:r>
      <w:r w:rsidR="00843C34">
        <w:t>SDG</w:t>
      </w:r>
      <w:r w:rsidR="006B5BE7">
        <w:t>s</w:t>
      </w:r>
      <w:r w:rsidR="006B5BE7">
        <w:rPr>
          <w:rStyle w:val="FootnoteReference"/>
        </w:rPr>
        <w:footnoteReference w:id="2"/>
      </w:r>
      <w:r w:rsidR="006B5BE7">
        <w:t>;</w:t>
      </w:r>
      <w:r w:rsidR="00330245">
        <w:t xml:space="preserve"> </w:t>
      </w:r>
    </w:p>
    <w:p w14:paraId="32AD53F7" w14:textId="3E7AFD9A" w:rsidR="0087355B" w:rsidRDefault="0087355B" w:rsidP="00F539E2">
      <w:pPr>
        <w:ind w:left="425" w:hanging="425"/>
      </w:pPr>
    </w:p>
    <w:p w14:paraId="6A2475AC" w14:textId="4E1CE112" w:rsidR="0087355B" w:rsidRDefault="00FE3777" w:rsidP="00F539E2">
      <w:pPr>
        <w:ind w:left="425" w:hanging="425"/>
      </w:pPr>
      <w:r>
        <w:t>2</w:t>
      </w:r>
      <w:r w:rsidR="0087355B" w:rsidRPr="004C7A12">
        <w:t>.</w:t>
      </w:r>
      <w:r w:rsidR="0087355B" w:rsidRPr="004C7A12">
        <w:tab/>
      </w:r>
      <w:r w:rsidR="0087355B">
        <w:t xml:space="preserve">NOTING that </w:t>
      </w:r>
      <w:del w:id="26" w:author="JENNINGS Edmund" w:date="2025-01-23T11:34:00Z">
        <w:r w:rsidR="0087355B">
          <w:delText>frontier or</w:delText>
        </w:r>
      </w:del>
      <w:r w:rsidR="0087355B">
        <w:t xml:space="preserve"> new technologies and traditional knowledge</w:t>
      </w:r>
      <w:ins w:id="27" w:author="JENNINGS Edmund" w:date="2025-01-23T11:34:00Z">
        <w:r w:rsidR="0087355B">
          <w:t xml:space="preserve"> </w:t>
        </w:r>
        <w:r w:rsidR="006204AD">
          <w:t>and practice</w:t>
        </w:r>
      </w:ins>
      <w:r w:rsidR="006204AD">
        <w:t xml:space="preserve"> </w:t>
      </w:r>
      <w:r w:rsidR="0087355B">
        <w:t xml:space="preserve">are important working areas and initiatives </w:t>
      </w:r>
      <w:r w:rsidR="003265DF">
        <w:t xml:space="preserve">to address global challenges in environment and sustainable development </w:t>
      </w:r>
      <w:r w:rsidR="0087355B">
        <w:t xml:space="preserve">in multiple UN programmes and specialized agencies, including </w:t>
      </w:r>
      <w:r w:rsidR="006B5BE7">
        <w:t xml:space="preserve">the </w:t>
      </w:r>
      <w:r w:rsidR="0087355B">
        <w:t xml:space="preserve">UN </w:t>
      </w:r>
      <w:r w:rsidR="0087355B" w:rsidRPr="00A51630">
        <w:t>Secretary-General’s Strategy on New Technologies</w:t>
      </w:r>
      <w:r w:rsidR="0087355B">
        <w:t xml:space="preserve">, </w:t>
      </w:r>
      <w:r w:rsidR="006B5BE7">
        <w:t xml:space="preserve">the </w:t>
      </w:r>
      <w:r w:rsidR="0087355B">
        <w:t>UN</w:t>
      </w:r>
      <w:r w:rsidR="006B5BE7">
        <w:t xml:space="preserve"> </w:t>
      </w:r>
      <w:r w:rsidR="0087355B">
        <w:t>E</w:t>
      </w:r>
      <w:r w:rsidR="006B5BE7">
        <w:t xml:space="preserve">nvironment </w:t>
      </w:r>
      <w:r w:rsidR="0087355B">
        <w:t>P</w:t>
      </w:r>
      <w:r w:rsidR="006B5BE7">
        <w:t>rogramme’s</w:t>
      </w:r>
      <w:r w:rsidR="0087355B">
        <w:t xml:space="preserve"> Digital Transformations and t</w:t>
      </w:r>
      <w:r w:rsidR="0087355B" w:rsidRPr="00907690">
        <w:t>he Coalition for Digital Environmental Sustainability</w:t>
      </w:r>
      <w:r w:rsidR="0087355B">
        <w:t xml:space="preserve"> (CODES), </w:t>
      </w:r>
      <w:r w:rsidR="006B5BE7">
        <w:t xml:space="preserve">and the </w:t>
      </w:r>
      <w:r w:rsidR="0054789A">
        <w:t>Science, Technology and Innovation (STI)</w:t>
      </w:r>
      <w:r w:rsidR="00955E50">
        <w:t xml:space="preserve"> system</w:t>
      </w:r>
      <w:r w:rsidR="0054789A">
        <w:t xml:space="preserve"> and </w:t>
      </w:r>
      <w:r w:rsidR="0087355B">
        <w:t>Local and Indigenous Knowledge Systems (LINKS)</w:t>
      </w:r>
      <w:r w:rsidR="006B5BE7">
        <w:t xml:space="preserve"> of the UN</w:t>
      </w:r>
      <w:r w:rsidR="006B5BE7" w:rsidRPr="006B5BE7">
        <w:t xml:space="preserve"> Educational, Scientific and Cultural Organization </w:t>
      </w:r>
      <w:r w:rsidR="006B5BE7">
        <w:t>(UNESCO);</w:t>
      </w:r>
    </w:p>
    <w:p w14:paraId="4F9849DA" w14:textId="77777777" w:rsidR="005369A0" w:rsidRDefault="005369A0" w:rsidP="00B85FB3">
      <w:pPr>
        <w:rPr>
          <w:rFonts w:eastAsiaTheme="minorEastAsia"/>
          <w:lang w:eastAsia="zh-CN"/>
        </w:rPr>
      </w:pPr>
    </w:p>
    <w:p w14:paraId="24991739" w14:textId="44F35631" w:rsidR="00226FA4" w:rsidRDefault="00FE3777" w:rsidP="00F539E2">
      <w:pPr>
        <w:ind w:left="425" w:hanging="425"/>
      </w:pPr>
      <w:r>
        <w:t>3</w:t>
      </w:r>
      <w:r w:rsidR="0059608F" w:rsidRPr="004C7A12">
        <w:t>.</w:t>
      </w:r>
      <w:r w:rsidR="0059608F" w:rsidRPr="004C7A12">
        <w:tab/>
      </w:r>
      <w:r w:rsidR="0087355B">
        <w:t xml:space="preserve">ALSO </w:t>
      </w:r>
      <w:r w:rsidR="00D16C72">
        <w:t xml:space="preserve">NOTING that </w:t>
      </w:r>
      <w:bookmarkStart w:id="28" w:name="_Hlk181409155"/>
      <w:del w:id="29" w:author="JENNINGS Edmund" w:date="2025-01-23T11:34:00Z">
        <w:r w:rsidR="009B47C4">
          <w:delText>technology and knowledge</w:delText>
        </w:r>
        <w:bookmarkEnd w:id="28"/>
        <w:r w:rsidR="009B47C4">
          <w:delText xml:space="preserve"> are important in </w:delText>
        </w:r>
        <w:r w:rsidR="006B5BE7">
          <w:delText xml:space="preserve">multiple environmental agreements </w:delText>
        </w:r>
        <w:r w:rsidR="009B47C4">
          <w:delText>(MEAs)</w:delText>
        </w:r>
        <w:r w:rsidR="006B5BE7">
          <w:delText>; that</w:delText>
        </w:r>
        <w:r w:rsidR="009B47C4">
          <w:delText xml:space="preserve"> </w:delText>
        </w:r>
      </w:del>
      <w:r w:rsidR="006B5BE7">
        <w:t xml:space="preserve">the </w:t>
      </w:r>
      <w:r w:rsidR="000453D8">
        <w:t>UN</w:t>
      </w:r>
      <w:r w:rsidR="006B5BE7">
        <w:t xml:space="preserve"> </w:t>
      </w:r>
      <w:r w:rsidR="000453D8">
        <w:t>F</w:t>
      </w:r>
      <w:r w:rsidR="006B5BE7">
        <w:t xml:space="preserve">ramework </w:t>
      </w:r>
      <w:r w:rsidR="000453D8">
        <w:t>C</w:t>
      </w:r>
      <w:r w:rsidR="006B5BE7">
        <w:t xml:space="preserve">onvention on </w:t>
      </w:r>
      <w:r w:rsidR="000453D8">
        <w:t>C</w:t>
      </w:r>
      <w:r w:rsidR="006B5BE7">
        <w:t xml:space="preserve">limate </w:t>
      </w:r>
      <w:r w:rsidR="000453D8">
        <w:t>C</w:t>
      </w:r>
      <w:r w:rsidR="006B5BE7">
        <w:t>hange</w:t>
      </w:r>
      <w:ins w:id="30" w:author="JENNINGS Edmund" w:date="2025-01-23T11:34:00Z">
        <w:r w:rsidR="00F20DA6">
          <w:t xml:space="preserve"> (UNFCCC)</w:t>
        </w:r>
      </w:ins>
      <w:r w:rsidR="000453D8">
        <w:t xml:space="preserve"> established its</w:t>
      </w:r>
      <w:r w:rsidR="000453D8" w:rsidRPr="000453D8">
        <w:t xml:space="preserve"> Technology Mechanism</w:t>
      </w:r>
      <w:r w:rsidR="000453D8">
        <w:t xml:space="preserve"> in 2010;</w:t>
      </w:r>
      <w:r w:rsidR="009B47C4">
        <w:t xml:space="preserve"> </w:t>
      </w:r>
      <w:r w:rsidR="006B5BE7">
        <w:t xml:space="preserve">and that </w:t>
      </w:r>
      <w:r w:rsidR="00D16C72">
        <w:t>t</w:t>
      </w:r>
      <w:r w:rsidR="00D16C72" w:rsidRPr="00D16C72">
        <w:t>he</w:t>
      </w:r>
      <w:r w:rsidR="00560EAA">
        <w:t xml:space="preserve"> Parties to the Convention on Biological Diversity</w:t>
      </w:r>
      <w:r w:rsidR="00F20DA6">
        <w:t xml:space="preserve"> </w:t>
      </w:r>
      <w:ins w:id="31" w:author="JENNINGS Edmund" w:date="2025-01-23T11:34:00Z">
        <w:r w:rsidR="00F20DA6">
          <w:t>(CBD)</w:t>
        </w:r>
        <w:r w:rsidR="00560EAA">
          <w:t xml:space="preserve"> </w:t>
        </w:r>
      </w:ins>
      <w:r w:rsidR="00560EAA">
        <w:t xml:space="preserve">confirmed in </w:t>
      </w:r>
      <w:ins w:id="32" w:author="JENNINGS Edmund" w:date="2025-01-23T11:34:00Z">
        <w:r w:rsidR="001045E3">
          <w:t xml:space="preserve">Section C of the </w:t>
        </w:r>
      </w:ins>
      <w:r w:rsidR="00560EAA">
        <w:t>Decision 15/4 that</w:t>
      </w:r>
      <w:r w:rsidR="00D16C72" w:rsidRPr="00D16C72">
        <w:t xml:space="preserve"> implementation of </w:t>
      </w:r>
      <w:r w:rsidR="006B5BE7">
        <w:t xml:space="preserve">the </w:t>
      </w:r>
      <w:r w:rsidR="00D16C72">
        <w:t xml:space="preserve">Kunming-Montreal Global Biodiversity </w:t>
      </w:r>
      <w:r w:rsidR="00D16C72" w:rsidRPr="00D16C72">
        <w:t>Framework</w:t>
      </w:r>
      <w:ins w:id="33" w:author="JENNINGS Edmund" w:date="2025-01-23T11:34:00Z">
        <w:r w:rsidR="00F20DA6">
          <w:t xml:space="preserve"> (KM-GBF)</w:t>
        </w:r>
      </w:ins>
      <w:r w:rsidR="00D16C72" w:rsidRPr="00D16C72">
        <w:t xml:space="preserve"> should be based on scientific evidence and traditional knowledge and practices, recognizing the role of science, technology and innovation</w:t>
      </w:r>
      <w:r w:rsidR="006B5BE7">
        <w:rPr>
          <w:rStyle w:val="FootnoteReference"/>
        </w:rPr>
        <w:footnoteReference w:id="3"/>
      </w:r>
      <w:r w:rsidR="00543F74">
        <w:t>;</w:t>
      </w:r>
    </w:p>
    <w:p w14:paraId="08527967" w14:textId="5F081F9C" w:rsidR="00817AB7" w:rsidRPr="001045E3" w:rsidRDefault="00817AB7" w:rsidP="00F539E2">
      <w:pPr>
        <w:ind w:left="425" w:hanging="425"/>
      </w:pPr>
    </w:p>
    <w:p w14:paraId="1802FB6A" w14:textId="2F8919FD" w:rsidR="00817AB7" w:rsidRDefault="00817AB7" w:rsidP="00F539E2">
      <w:pPr>
        <w:ind w:left="425" w:hanging="425"/>
      </w:pPr>
      <w:r>
        <w:t>4</w:t>
      </w:r>
      <w:r w:rsidRPr="004C7A12">
        <w:t>.</w:t>
      </w:r>
      <w:r w:rsidRPr="004C7A12">
        <w:tab/>
      </w:r>
      <w:r w:rsidRPr="00817AB7">
        <w:t>ACKNOWLEDGING</w:t>
      </w:r>
      <w:r>
        <w:t xml:space="preserve"> that advances and practices of </w:t>
      </w:r>
      <w:del w:id="34" w:author="JENNINGS Edmund" w:date="2025-01-23T11:34:00Z">
        <w:r>
          <w:delText>frontier</w:delText>
        </w:r>
      </w:del>
      <w:ins w:id="35" w:author="JENNINGS Edmund" w:date="2025-01-23T11:34:00Z">
        <w:r w:rsidR="00536456">
          <w:t>new</w:t>
        </w:r>
      </w:ins>
      <w:r>
        <w:t xml:space="preserve"> technology </w:t>
      </w:r>
      <w:r w:rsidR="0094359C">
        <w:t>are contributing to wetland</w:t>
      </w:r>
      <w:r w:rsidR="002F4F1E">
        <w:t xml:space="preserve"> conservation, restoration, management and </w:t>
      </w:r>
      <w:r w:rsidR="00FE22B4">
        <w:t>wise use</w:t>
      </w:r>
      <w:del w:id="36" w:author="JENNINGS Edmund" w:date="2025-01-23T11:34:00Z">
        <w:r w:rsidR="008B65A2">
          <w:delText xml:space="preserve">, </w:delText>
        </w:r>
        <w:r w:rsidR="000D100F">
          <w:delText xml:space="preserve">such as </w:delText>
        </w:r>
        <w:r w:rsidR="00FE22B4">
          <w:delText xml:space="preserve">machine learning and </w:delText>
        </w:r>
        <w:r w:rsidR="000D100F" w:rsidRPr="000D100F">
          <w:delText>artificial intelligence,</w:delText>
        </w:r>
        <w:r w:rsidR="00E97E54">
          <w:delText xml:space="preserve"> </w:delText>
        </w:r>
        <w:r w:rsidR="00E97E54" w:rsidRPr="00E97E54">
          <w:delText>space-air-ground integrated network</w:delText>
        </w:r>
        <w:r w:rsidR="00543F74">
          <w:delText>s</w:delText>
        </w:r>
        <w:r w:rsidR="00E97E54" w:rsidRPr="00E97E54">
          <w:delText xml:space="preserve"> (SAGIN), smart sens</w:delText>
        </w:r>
        <w:r w:rsidR="00F5397A">
          <w:delText>ors</w:delText>
        </w:r>
        <w:r w:rsidR="00E97E54" w:rsidRPr="00E97E54">
          <w:delText xml:space="preserve">, </w:delText>
        </w:r>
        <w:r w:rsidR="00543F74">
          <w:delText xml:space="preserve">the </w:delText>
        </w:r>
        <w:r w:rsidR="007B4E59">
          <w:delText xml:space="preserve">internet of things, </w:delText>
        </w:r>
        <w:r w:rsidR="00FE22B4">
          <w:delText>clouds and data processing engine</w:delText>
        </w:r>
        <w:r w:rsidR="00543F74">
          <w:delText>s</w:delText>
        </w:r>
        <w:r w:rsidR="00FE22B4">
          <w:delText xml:space="preserve">, </w:delText>
        </w:r>
        <w:r w:rsidR="000D100F" w:rsidRPr="000D100F">
          <w:delText xml:space="preserve">biotechnology, </w:delText>
        </w:r>
        <w:r w:rsidR="002F4F1E">
          <w:delText xml:space="preserve">nanotech, </w:delText>
        </w:r>
        <w:r w:rsidR="000D100F" w:rsidRPr="000D100F">
          <w:delText>robotics</w:delText>
        </w:r>
        <w:r w:rsidR="002F4F1E">
          <w:delText xml:space="preserve">, </w:delText>
        </w:r>
        <w:r w:rsidR="00F5397A">
          <w:delText>etc</w:delText>
        </w:r>
        <w:r w:rsidR="00543F74">
          <w:delText>.</w:delText>
        </w:r>
        <w:r w:rsidR="00F5397A">
          <w:delText xml:space="preserve">, </w:delText>
        </w:r>
        <w:r w:rsidR="007604D1">
          <w:delText>which provide</w:delText>
        </w:r>
      </w:del>
      <w:ins w:id="37" w:author="JENNINGS Edmund" w:date="2025-01-23T11:34:00Z">
        <w:r w:rsidR="00F20DA6">
          <w:t xml:space="preserve"> </w:t>
        </w:r>
        <w:r w:rsidR="007604D1">
          <w:t>provid</w:t>
        </w:r>
        <w:r w:rsidR="00F20DA6">
          <w:t>ing</w:t>
        </w:r>
      </w:ins>
      <w:r w:rsidR="00166B85">
        <w:t xml:space="preserve"> significant support to wetland </w:t>
      </w:r>
      <w:r w:rsidR="001C6BE6">
        <w:t xml:space="preserve">inventory and monitoring, ecological character assessment, </w:t>
      </w:r>
      <w:del w:id="38" w:author="JENNINGS Edmund" w:date="2025-01-23T11:34:00Z">
        <w:r w:rsidR="001C6BE6">
          <w:delText>prediction of trends of changes</w:delText>
        </w:r>
      </w:del>
      <w:ins w:id="39" w:author="JENNINGS Edmund" w:date="2025-01-23T11:34:00Z">
        <w:r w:rsidR="002F56B4">
          <w:t>trend analyses and predictions</w:t>
        </w:r>
      </w:ins>
      <w:r w:rsidR="002F56B4">
        <w:t xml:space="preserve">, </w:t>
      </w:r>
      <w:r w:rsidR="001C6BE6">
        <w:t xml:space="preserve">regulation of hydrological and </w:t>
      </w:r>
      <w:r w:rsidR="00B801E0">
        <w:t>ecological processes, etc</w:t>
      </w:r>
      <w:del w:id="40" w:author="JENNINGS Edmund" w:date="2025-01-23T11:34:00Z">
        <w:r w:rsidR="00543F74">
          <w:delText>.</w:delText>
        </w:r>
        <w:r w:rsidR="00B801E0">
          <w:delText xml:space="preserve">, </w:delText>
        </w:r>
        <w:r w:rsidR="00166B85">
          <w:delText>with</w:delText>
        </w:r>
        <w:r w:rsidR="007604D1">
          <w:delText xml:space="preserve"> </w:delText>
        </w:r>
        <w:r w:rsidR="00965EAA">
          <w:delText>precise</w:delText>
        </w:r>
        <w:r w:rsidR="00166B85">
          <w:delText xml:space="preserve">, </w:delText>
        </w:r>
        <w:r w:rsidR="00965EAA">
          <w:delText>high</w:delText>
        </w:r>
        <w:r w:rsidR="00543F74">
          <w:delText>ly</w:delText>
        </w:r>
        <w:r w:rsidR="00965EAA">
          <w:delText xml:space="preserve"> frequent</w:delText>
        </w:r>
        <w:r w:rsidR="00166B85">
          <w:delText>,</w:delText>
        </w:r>
        <w:r w:rsidR="00965EAA">
          <w:delText xml:space="preserve"> </w:delText>
        </w:r>
        <w:r w:rsidR="00166B85">
          <w:delText>and intelligent data and analysis</w:delText>
        </w:r>
      </w:del>
      <w:r w:rsidR="00543F74">
        <w:t>;</w:t>
      </w:r>
    </w:p>
    <w:p w14:paraId="502B433D" w14:textId="26BF5440" w:rsidR="00B801E0" w:rsidRDefault="00B801E0" w:rsidP="00F539E2">
      <w:pPr>
        <w:ind w:left="425" w:hanging="425"/>
      </w:pPr>
    </w:p>
    <w:p w14:paraId="150FF3F8" w14:textId="4F0F76FF" w:rsidR="00B801E0" w:rsidRDefault="00B801E0" w:rsidP="00F539E2">
      <w:pPr>
        <w:ind w:left="425" w:hanging="425"/>
      </w:pPr>
      <w:r>
        <w:t>5</w:t>
      </w:r>
      <w:r w:rsidRPr="004C7A12">
        <w:t>.</w:t>
      </w:r>
      <w:r w:rsidRPr="004C7A12">
        <w:tab/>
      </w:r>
      <w:r>
        <w:t xml:space="preserve">ALSO </w:t>
      </w:r>
      <w:r w:rsidRPr="00817AB7">
        <w:t>ACKNOWLEDGING</w:t>
      </w:r>
      <w:r>
        <w:t xml:space="preserve"> that</w:t>
      </w:r>
      <w:r w:rsidR="008F401F">
        <w:t xml:space="preserve"> traditional knowledge</w:t>
      </w:r>
      <w:r w:rsidR="00347329">
        <w:t>,</w:t>
      </w:r>
      <w:del w:id="41" w:author="JENNINGS Edmund" w:date="2025-01-23T11:34:00Z">
        <w:r w:rsidR="008F401F">
          <w:delText xml:space="preserve"> especially traditional ecological knowledge (</w:delText>
        </w:r>
        <w:r w:rsidR="00347329">
          <w:delText>T</w:delText>
        </w:r>
        <w:r w:rsidR="008F401F">
          <w:delText>EK</w:delText>
        </w:r>
        <w:r w:rsidR="00936F57">
          <w:rPr>
            <w:rStyle w:val="FootnoteReference"/>
          </w:rPr>
          <w:footnoteReference w:id="4"/>
        </w:r>
        <w:r w:rsidR="008F401F">
          <w:delText>)</w:delText>
        </w:r>
        <w:r w:rsidR="00347329">
          <w:delText>,</w:delText>
        </w:r>
      </w:del>
      <w:r w:rsidR="00347329">
        <w:t xml:space="preserve"> has</w:t>
      </w:r>
      <w:r w:rsidR="00543F74">
        <w:t xml:space="preserve"> an</w:t>
      </w:r>
      <w:r w:rsidR="00347329">
        <w:t xml:space="preserve"> </w:t>
      </w:r>
      <w:r w:rsidR="00347329" w:rsidRPr="00347329">
        <w:t>irreplaceable</w:t>
      </w:r>
      <w:r w:rsidR="00347329">
        <w:t xml:space="preserve"> value and </w:t>
      </w:r>
      <w:r w:rsidR="00A92687">
        <w:t>role</w:t>
      </w:r>
      <w:r w:rsidR="00347329">
        <w:t xml:space="preserve"> in wetland c</w:t>
      </w:r>
      <w:r w:rsidR="00347329" w:rsidRPr="00347329">
        <w:t>onservation, restoration, management</w:t>
      </w:r>
      <w:r w:rsidR="00A92687">
        <w:t>,</w:t>
      </w:r>
      <w:r w:rsidR="00347329" w:rsidRPr="00347329">
        <w:t xml:space="preserve"> and wise </w:t>
      </w:r>
      <w:r w:rsidR="00A92687">
        <w:t xml:space="preserve">and sustainable </w:t>
      </w:r>
      <w:r w:rsidR="00347329" w:rsidRPr="00347329">
        <w:t>use</w:t>
      </w:r>
      <w:r w:rsidR="00543F74">
        <w:t>; and</w:t>
      </w:r>
      <w:r w:rsidR="00A92687">
        <w:t xml:space="preserve"> NOTING </w:t>
      </w:r>
      <w:r w:rsidR="00543F74">
        <w:t xml:space="preserve">that </w:t>
      </w:r>
      <w:del w:id="43" w:author="JENNINGS Edmund" w:date="2025-01-23T11:34:00Z">
        <w:r w:rsidR="00543F74">
          <w:delText>many</w:delText>
        </w:r>
      </w:del>
      <w:ins w:id="44" w:author="JENNINGS Edmund" w:date="2025-01-23T11:34:00Z">
        <w:r w:rsidR="00943D18">
          <w:t>numbers of</w:t>
        </w:r>
      </w:ins>
      <w:r w:rsidR="00153E9D">
        <w:t xml:space="preserve"> Wetlands of International Importance </w:t>
      </w:r>
      <w:r w:rsidR="002C3172">
        <w:t>are also nominated as World Natural and Cultural Heritage</w:t>
      </w:r>
      <w:r w:rsidR="00543F74">
        <w:t xml:space="preserve"> Propertie</w:t>
      </w:r>
      <w:r w:rsidR="002C3172">
        <w:t>s or Cultural Heritage</w:t>
      </w:r>
      <w:r w:rsidR="00543F74" w:rsidRPr="00543F74">
        <w:t xml:space="preserve"> </w:t>
      </w:r>
      <w:r w:rsidR="00543F74">
        <w:t>Landscapes</w:t>
      </w:r>
      <w:r w:rsidR="00F45BA9">
        <w:t>, or Biosphere Reserve</w:t>
      </w:r>
      <w:r w:rsidR="00543F74">
        <w:t>s</w:t>
      </w:r>
      <w:r w:rsidR="00F45BA9">
        <w:t xml:space="preserve">, </w:t>
      </w:r>
      <w:r w:rsidR="00543F74">
        <w:t>for example for their</w:t>
      </w:r>
      <w:r w:rsidR="00F45BA9">
        <w:t xml:space="preserve"> traditional wetland agriculture</w:t>
      </w:r>
      <w:r w:rsidR="00543F74">
        <w:t>;</w:t>
      </w:r>
    </w:p>
    <w:p w14:paraId="07B4F10F" w14:textId="43908552" w:rsidR="00364AD5" w:rsidRDefault="00364AD5" w:rsidP="00F539E2">
      <w:pPr>
        <w:ind w:left="425" w:hanging="425"/>
      </w:pPr>
    </w:p>
    <w:p w14:paraId="275BBF16" w14:textId="7509D75D" w:rsidR="00364AD5" w:rsidRDefault="00B801E0" w:rsidP="00F539E2">
      <w:pPr>
        <w:ind w:left="425" w:hanging="425"/>
      </w:pPr>
      <w:r>
        <w:t>6</w:t>
      </w:r>
      <w:r w:rsidR="00364AD5" w:rsidRPr="004C7A12">
        <w:t>.</w:t>
      </w:r>
      <w:r w:rsidR="00364AD5" w:rsidRPr="004C7A12">
        <w:tab/>
      </w:r>
      <w:r w:rsidR="00364AD5">
        <w:t xml:space="preserve">AWARE that scientific knowledge and indigenous and local knowledge are </w:t>
      </w:r>
      <w:r w:rsidR="0050346B">
        <w:t>integral</w:t>
      </w:r>
      <w:r w:rsidR="00364AD5">
        <w:t xml:space="preserve"> part</w:t>
      </w:r>
      <w:r w:rsidR="00EB0C17">
        <w:t>s</w:t>
      </w:r>
      <w:r w:rsidR="00364AD5">
        <w:t xml:space="preserve"> of knowledge systems</w:t>
      </w:r>
      <w:r w:rsidR="00364AD5" w:rsidRPr="008F4AA0">
        <w:t xml:space="preserve"> </w:t>
      </w:r>
      <w:r w:rsidR="00364AD5">
        <w:t>(</w:t>
      </w:r>
      <w:r w:rsidR="00364AD5" w:rsidRPr="00305F6F">
        <w:t>IPBES</w:t>
      </w:r>
      <w:r w:rsidR="00364AD5">
        <w:t xml:space="preserve">, </w:t>
      </w:r>
      <w:r w:rsidR="00364AD5" w:rsidRPr="00305F6F">
        <w:t>2022)</w:t>
      </w:r>
      <w:r w:rsidR="00364AD5">
        <w:rPr>
          <w:rStyle w:val="FootnoteReference"/>
        </w:rPr>
        <w:footnoteReference w:id="5"/>
      </w:r>
      <w:r w:rsidR="00543F74">
        <w:t>; and</w:t>
      </w:r>
      <w:r w:rsidR="00E014F9">
        <w:t xml:space="preserve"> REALIZING that </w:t>
      </w:r>
      <w:r w:rsidR="00EB0C17">
        <w:t xml:space="preserve">modern </w:t>
      </w:r>
      <w:r w:rsidR="00B0054B">
        <w:t xml:space="preserve">science-based technology and traditional </w:t>
      </w:r>
      <w:r w:rsidR="0050346B">
        <w:t>knowledge</w:t>
      </w:r>
      <w:r w:rsidR="00EB0C17">
        <w:t xml:space="preserve"> are</w:t>
      </w:r>
      <w:r w:rsidR="0050346B">
        <w:t xml:space="preserve"> </w:t>
      </w:r>
      <w:r w:rsidR="00CC7E6E" w:rsidRPr="00CC7E6E">
        <w:t>inseparable</w:t>
      </w:r>
      <w:r w:rsidR="00CC7E6E">
        <w:t xml:space="preserve"> </w:t>
      </w:r>
      <w:r w:rsidR="00E77341">
        <w:t>in long</w:t>
      </w:r>
      <w:r w:rsidR="00543F74">
        <w:t>-</w:t>
      </w:r>
      <w:r w:rsidR="00E77341">
        <w:t xml:space="preserve">term human development and </w:t>
      </w:r>
      <w:r w:rsidR="0050346B">
        <w:t>both vital to</w:t>
      </w:r>
      <w:r w:rsidR="00EB0C17">
        <w:t xml:space="preserve"> </w:t>
      </w:r>
      <w:r w:rsidR="00E77341">
        <w:t xml:space="preserve">build </w:t>
      </w:r>
      <w:r w:rsidR="00543F74">
        <w:t xml:space="preserve">a harmonious </w:t>
      </w:r>
      <w:r w:rsidR="00E77341">
        <w:t>relationship with nature</w:t>
      </w:r>
      <w:r w:rsidR="00543F74">
        <w:t>;</w:t>
      </w:r>
    </w:p>
    <w:p w14:paraId="0080C2B7" w14:textId="77777777" w:rsidR="0017704B" w:rsidRPr="004C7A12" w:rsidRDefault="0017704B" w:rsidP="00F539E2">
      <w:pPr>
        <w:ind w:left="425" w:hanging="425"/>
      </w:pPr>
    </w:p>
    <w:p w14:paraId="44D596AA" w14:textId="7A1C22EE" w:rsidR="00187F76" w:rsidRDefault="008D7EFF" w:rsidP="00F539E2">
      <w:pPr>
        <w:ind w:left="425" w:hanging="425"/>
      </w:pPr>
      <w:r>
        <w:t>7</w:t>
      </w:r>
      <w:r w:rsidR="00187F76" w:rsidRPr="004C7A12">
        <w:t>.</w:t>
      </w:r>
      <w:r w:rsidR="00187F76" w:rsidRPr="004C7A12">
        <w:tab/>
      </w:r>
      <w:r w:rsidR="00862023">
        <w:t xml:space="preserve">RECALLING </w:t>
      </w:r>
      <w:r w:rsidR="003812CA">
        <w:t xml:space="preserve">that the </w:t>
      </w:r>
      <w:del w:id="45" w:author="JENNINGS Edmund" w:date="2025-01-23T11:34:00Z">
        <w:r w:rsidR="00944DB7">
          <w:rPr>
            <w:i/>
            <w:iCs/>
          </w:rPr>
          <w:delText>Gu</w:delText>
        </w:r>
        <w:r w:rsidR="00A37C2A" w:rsidRPr="00944DB7">
          <w:rPr>
            <w:i/>
            <w:iCs/>
          </w:rPr>
          <w:delText>idelines related to</w:delText>
        </w:r>
      </w:del>
      <w:ins w:id="46" w:author="JENNINGS Edmund" w:date="2025-01-23T11:34:00Z">
        <w:r w:rsidR="00943D18" w:rsidRPr="5ACDCA7C">
          <w:rPr>
            <w:i/>
            <w:iCs/>
          </w:rPr>
          <w:t>Guiding Principles for</w:t>
        </w:r>
      </w:ins>
      <w:r w:rsidR="00943D18" w:rsidRPr="5ACDCA7C">
        <w:rPr>
          <w:i/>
          <w:iCs/>
        </w:rPr>
        <w:t xml:space="preserve"> the </w:t>
      </w:r>
      <w:del w:id="47" w:author="JENNINGS Edmund" w:date="2025-01-23T11:34:00Z">
        <w:r w:rsidR="00A37C2A" w:rsidRPr="00944DB7">
          <w:rPr>
            <w:i/>
            <w:iCs/>
          </w:rPr>
          <w:delText>sharing</w:delText>
        </w:r>
      </w:del>
      <w:ins w:id="48" w:author="JENNINGS Edmund" w:date="2025-01-23T11:34:00Z">
        <w:r w:rsidR="00943D18" w:rsidRPr="5ACDCA7C">
          <w:rPr>
            <w:i/>
            <w:iCs/>
          </w:rPr>
          <w:t>consideration</w:t>
        </w:r>
      </w:ins>
      <w:r w:rsidR="00943D18" w:rsidRPr="5ACDCA7C">
        <w:rPr>
          <w:i/>
          <w:iCs/>
        </w:rPr>
        <w:t xml:space="preserve"> of </w:t>
      </w:r>
      <w:ins w:id="49" w:author="JENNINGS Edmund" w:date="2025-01-23T11:34:00Z">
        <w:r w:rsidR="00943D18" w:rsidRPr="5ACDCA7C">
          <w:rPr>
            <w:i/>
            <w:iCs/>
          </w:rPr>
          <w:t xml:space="preserve">traditional knowledge in wetlands management, developed based on shared </w:t>
        </w:r>
      </w:ins>
      <w:r w:rsidR="00943D18" w:rsidRPr="5ACDCA7C">
        <w:rPr>
          <w:i/>
          <w:iCs/>
        </w:rPr>
        <w:t>expertise and information</w:t>
      </w:r>
      <w:r w:rsidR="00943D18" w:rsidRPr="006806B6">
        <w:rPr>
          <w:i/>
        </w:rPr>
        <w:t xml:space="preserve"> </w:t>
      </w:r>
      <w:ins w:id="50" w:author="JENNINGS Edmund" w:date="2025-01-23T11:34:00Z">
        <w:r w:rsidR="00943D18" w:rsidRPr="5ACDCA7C">
          <w:rPr>
            <w:i/>
            <w:iCs/>
          </w:rPr>
          <w:t>among Contracting Parties</w:t>
        </w:r>
        <w:r w:rsidR="00943D18">
          <w:t xml:space="preserve"> </w:t>
        </w:r>
      </w:ins>
      <w:r w:rsidR="008620BC">
        <w:t>in R</w:t>
      </w:r>
      <w:bookmarkStart w:id="51" w:name="_Hlk181409435"/>
      <w:r w:rsidR="008620BC">
        <w:t>esolution VII.19</w:t>
      </w:r>
      <w:r w:rsidR="003812CA">
        <w:rPr>
          <w:rStyle w:val="FootnoteReference"/>
        </w:rPr>
        <w:footnoteReference w:id="6"/>
      </w:r>
      <w:r w:rsidR="008620BC">
        <w:t xml:space="preserve"> in</w:t>
      </w:r>
      <w:r w:rsidR="00FE3777">
        <w:t>dicate</w:t>
      </w:r>
      <w:r w:rsidR="00944DB7">
        <w:t xml:space="preserve"> that </w:t>
      </w:r>
      <w:r w:rsidR="00944DB7" w:rsidRPr="00944DB7">
        <w:t>the Convention will increase its efforts to</w:t>
      </w:r>
      <w:r w:rsidR="00DE068B" w:rsidRPr="00DE068B">
        <w:t xml:space="preserve"> </w:t>
      </w:r>
      <w:del w:id="52" w:author="JENNINGS Edmund" w:date="2025-01-23T11:34:00Z">
        <w:r w:rsidR="00944DB7" w:rsidRPr="00944DB7">
          <w:delText>share knowledge (traditional,</w:delText>
        </w:r>
      </w:del>
      <w:ins w:id="53" w:author="JENNINGS Edmund" w:date="2025-01-23T11:34:00Z">
        <w:r w:rsidR="00DE068B" w:rsidRPr="00944DB7">
          <w:t>preserve, promote and incorporate traditional knowledge, innovations and practices</w:t>
        </w:r>
        <w:r w:rsidR="00944DB7" w:rsidRPr="00944DB7">
          <w:t xml:space="preserve"> among Contracting Parties</w:t>
        </w:r>
        <w:bookmarkEnd w:id="51"/>
        <w:r w:rsidR="00D32934">
          <w:t xml:space="preserve">, </w:t>
        </w:r>
        <w:r w:rsidR="00D32934" w:rsidRPr="00D32934">
          <w:t>complying with the international principle that guarantees that the rights of</w:t>
        </w:r>
      </w:ins>
      <w:r w:rsidR="00D32934" w:rsidRPr="00D32934">
        <w:t xml:space="preserve"> indigenous</w:t>
      </w:r>
      <w:del w:id="54" w:author="JENNINGS Edmund" w:date="2025-01-23T11:34:00Z">
        <w:r w:rsidR="00944DB7" w:rsidRPr="00944DB7">
          <w:delText>, and more recently derived technologies and methods) among Contracting Parties</w:delText>
        </w:r>
        <w:r w:rsidR="003812CA">
          <w:delText>;</w:delText>
        </w:r>
      </w:del>
      <w:ins w:id="55" w:author="JENNINGS Edmund" w:date="2025-01-23T11:34:00Z">
        <w:r w:rsidR="00D32934" w:rsidRPr="00D32934">
          <w:t xml:space="preserve"> peoples (Free, Prior and Informed Consent</w:t>
        </w:r>
        <w:r w:rsidR="00D32934">
          <w:t>)</w:t>
        </w:r>
        <w:r w:rsidR="00D32934" w:rsidRPr="00D32934">
          <w:t xml:space="preserve"> and the Indigenous and Tribal Peoples Convention 1989 (No. 169)</w:t>
        </w:r>
        <w:r w:rsidR="003812CA">
          <w:t>;</w:t>
        </w:r>
      </w:ins>
    </w:p>
    <w:p w14:paraId="184DA4E6" w14:textId="75BBCD7D" w:rsidR="008D7EFF" w:rsidRDefault="008D7EFF" w:rsidP="00A37C2A"/>
    <w:p w14:paraId="40C72E9E" w14:textId="1326F44C" w:rsidR="008D7EFF" w:rsidRDefault="008D7EFF" w:rsidP="00F539E2">
      <w:pPr>
        <w:ind w:left="425" w:hanging="425"/>
      </w:pPr>
      <w:r>
        <w:t>8</w:t>
      </w:r>
      <w:r w:rsidRPr="004C7A12">
        <w:t>.</w:t>
      </w:r>
      <w:r w:rsidRPr="004C7A12">
        <w:tab/>
      </w:r>
      <w:r>
        <w:t>ACKNOWLE</w:t>
      </w:r>
      <w:r w:rsidR="003812CA">
        <w:t>D</w:t>
      </w:r>
      <w:r>
        <w:t>GING</w:t>
      </w:r>
      <w:r w:rsidR="00980584">
        <w:t xml:space="preserve"> that </w:t>
      </w:r>
      <w:r w:rsidR="003812CA">
        <w:t xml:space="preserve">the </w:t>
      </w:r>
      <w:r w:rsidR="00980584">
        <w:t>S</w:t>
      </w:r>
      <w:r w:rsidR="003812CA">
        <w:t xml:space="preserve">cientific and </w:t>
      </w:r>
      <w:r w:rsidR="00980584">
        <w:t>T</w:t>
      </w:r>
      <w:r w:rsidR="003812CA">
        <w:t xml:space="preserve">echnical </w:t>
      </w:r>
      <w:r w:rsidR="00980584">
        <w:t>R</w:t>
      </w:r>
      <w:r w:rsidR="003812CA">
        <w:t xml:space="preserve">eview </w:t>
      </w:r>
      <w:r w:rsidR="00980584">
        <w:t>P</w:t>
      </w:r>
      <w:r w:rsidR="003812CA">
        <w:t>anel</w:t>
      </w:r>
      <w:r w:rsidR="00980584">
        <w:t xml:space="preserve"> </w:t>
      </w:r>
      <w:r w:rsidR="003812CA">
        <w:t xml:space="preserve">has </w:t>
      </w:r>
      <w:r w:rsidR="00980584">
        <w:t xml:space="preserve">developed </w:t>
      </w:r>
      <w:ins w:id="56" w:author="JENNINGS Edmund" w:date="2025-01-23T11:34:00Z">
        <w:r w:rsidR="00DE068B">
          <w:t xml:space="preserve">many of </w:t>
        </w:r>
      </w:ins>
      <w:r w:rsidR="00980584">
        <w:t>the technology and knowledge</w:t>
      </w:r>
      <w:ins w:id="57" w:author="JENNINGS Edmund" w:date="2025-01-23T11:34:00Z">
        <w:r w:rsidR="00F43C24">
          <w:t xml:space="preserve"> </w:t>
        </w:r>
        <w:r w:rsidR="00DE068B">
          <w:t>related</w:t>
        </w:r>
      </w:ins>
      <w:r w:rsidR="00DE068B">
        <w:t xml:space="preserve"> </w:t>
      </w:r>
      <w:r w:rsidR="00F43C24">
        <w:t>publications</w:t>
      </w:r>
      <w:r w:rsidR="00980584">
        <w:t xml:space="preserve"> for the Convention</w:t>
      </w:r>
      <w:r w:rsidR="00F43C24">
        <w:t xml:space="preserve"> since 2006</w:t>
      </w:r>
      <w:r w:rsidR="003812CA">
        <w:t>;</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rsidR="000D65C5" w:rsidRPr="004C7A12">
        <w:t>.</w:t>
      </w:r>
      <w:r w:rsidR="000D65C5" w:rsidRPr="004C7A12">
        <w:tab/>
      </w:r>
      <w:r w:rsidR="003812CA">
        <w:t xml:space="preserve">WELCOMING </w:t>
      </w:r>
      <w:r w:rsidR="0086388D">
        <w:t xml:space="preserve">the </w:t>
      </w:r>
      <w:r w:rsidR="003812CA">
        <w:t xml:space="preserve">fact that Standing Committee </w:t>
      </w:r>
      <w:r w:rsidR="0086388D">
        <w:t xml:space="preserve">Decision SC63-26 decided the theme of World Wetland Day </w:t>
      </w:r>
      <w:r w:rsidR="0086388D" w:rsidRPr="00CB60CB">
        <w:t xml:space="preserve">2026 </w:t>
      </w:r>
      <w:r w:rsidR="0086388D">
        <w:t>as “</w:t>
      </w:r>
      <w:r w:rsidR="0086388D" w:rsidRPr="00CB60CB">
        <w:t>Wetlands and traditional knowledge: Celebrating cultural heritage</w:t>
      </w:r>
      <w:r w:rsidR="0086388D">
        <w:t>”</w:t>
      </w:r>
      <w:r w:rsidR="003812CA">
        <w:t>;</w:t>
      </w:r>
    </w:p>
    <w:p w14:paraId="176FE45E" w14:textId="3A98B347" w:rsidR="0086388D" w:rsidRDefault="0086388D" w:rsidP="00F539E2">
      <w:pPr>
        <w:ind w:left="425" w:hanging="425"/>
      </w:pPr>
    </w:p>
    <w:p w14:paraId="0F228F6D" w14:textId="7C0D18FB" w:rsidR="0086388D" w:rsidRPr="00707431" w:rsidRDefault="00707431" w:rsidP="00F539E2">
      <w:pPr>
        <w:ind w:left="425" w:hanging="425"/>
      </w:pPr>
      <w:r>
        <w:t>10</w:t>
      </w:r>
      <w:r w:rsidRPr="004C7A12">
        <w:t>.</w:t>
      </w:r>
      <w:r w:rsidRPr="004C7A12">
        <w:tab/>
      </w:r>
      <w:r>
        <w:t xml:space="preserve">NOTING </w:t>
      </w:r>
      <w:r w:rsidR="003C41E2">
        <w:t xml:space="preserve">that </w:t>
      </w:r>
      <w:r w:rsidR="00674899">
        <w:t xml:space="preserve">traditional knowledge and technology are </w:t>
      </w:r>
      <w:del w:id="58" w:author="JENNINGS Edmund" w:date="2025-01-23T11:34:00Z">
        <w:r w:rsidR="00EF57A8">
          <w:delText>indicated</w:delText>
        </w:r>
      </w:del>
      <w:ins w:id="59" w:author="JENNINGS Edmund" w:date="2025-01-23T11:34:00Z">
        <w:r w:rsidR="001A21F2">
          <w:t>addressed</w:t>
        </w:r>
      </w:ins>
      <w:r w:rsidR="003B640C">
        <w:t xml:space="preserve"> </w:t>
      </w:r>
      <w:r w:rsidR="00EF57A8">
        <w:t xml:space="preserve">in </w:t>
      </w:r>
      <w:r w:rsidR="004C1B76">
        <w:t>Target</w:t>
      </w:r>
      <w:r w:rsidR="00006019">
        <w:t xml:space="preserve"> </w:t>
      </w:r>
      <w:del w:id="60" w:author="JENNINGS Edmund" w:date="2025-01-23T11:34:00Z">
        <w:r w:rsidR="0081602F">
          <w:delText>1.</w:delText>
        </w:r>
      </w:del>
      <w:r w:rsidR="00006019">
        <w:t>x</w:t>
      </w:r>
      <w:del w:id="61" w:author="JENNINGS Edmund" w:date="2025-01-23T11:34:00Z">
        <w:r w:rsidR="0081602F">
          <w:delText xml:space="preserve">, </w:delText>
        </w:r>
        <w:r w:rsidR="00674899">
          <w:delText>2.</w:delText>
        </w:r>
        <w:r w:rsidR="0081602F">
          <w:delText>x, 3.x</w:delText>
        </w:r>
        <w:r w:rsidR="00EF57A8">
          <w:delText xml:space="preserve"> and </w:delText>
        </w:r>
        <w:r w:rsidR="00674899">
          <w:delText>4</w:delText>
        </w:r>
      </w:del>
      <w:r w:rsidR="004C1B76">
        <w:t>.</w:t>
      </w:r>
      <w:r w:rsidR="0081602F">
        <w:t>x</w:t>
      </w:r>
      <w:r w:rsidR="00093767">
        <w:t xml:space="preserve"> </w:t>
      </w:r>
      <w:r w:rsidR="00352862">
        <w:t>(</w:t>
      </w:r>
      <w:r w:rsidR="00352862" w:rsidRPr="003812CA">
        <w:rPr>
          <w:i/>
          <w:iCs/>
        </w:rPr>
        <w:t>to be updated with the final SP5</w:t>
      </w:r>
      <w:r w:rsidR="00352862">
        <w:t xml:space="preserve">) </w:t>
      </w:r>
      <w:r w:rsidR="004C1B76">
        <w:t xml:space="preserve">in </w:t>
      </w:r>
      <w:r>
        <w:t xml:space="preserve">the </w:t>
      </w:r>
      <w:r w:rsidR="003812CA">
        <w:t xml:space="preserve">Fifth </w:t>
      </w:r>
      <w:r>
        <w:t>Strategic Plan</w:t>
      </w:r>
      <w:r w:rsidR="004C1B76">
        <w:t xml:space="preserve"> of the Convention (Resolution XV.xx Annex 2)</w:t>
      </w:r>
      <w:r w:rsidR="003812CA">
        <w:t>; and</w:t>
      </w:r>
    </w:p>
    <w:p w14:paraId="36C25AF3" w14:textId="585D7A81" w:rsidR="00EC6E46" w:rsidRPr="00006019" w:rsidRDefault="00EC6E46" w:rsidP="00F539E2">
      <w:pPr>
        <w:ind w:left="425" w:hanging="425"/>
      </w:pPr>
    </w:p>
    <w:p w14:paraId="0F99598F" w14:textId="1BDBA6C5" w:rsidR="00523A59" w:rsidRDefault="00523A59" w:rsidP="00F539E2">
      <w:pPr>
        <w:ind w:left="425" w:hanging="425"/>
      </w:pPr>
      <w:r>
        <w:t>1</w:t>
      </w:r>
      <w:r w:rsidR="00B60CAD">
        <w:t>1</w:t>
      </w:r>
      <w:r w:rsidRPr="004C7A12">
        <w:t>.</w:t>
      </w:r>
      <w:r w:rsidRPr="004C7A12">
        <w:tab/>
      </w:r>
      <w:r w:rsidR="00ED34D1">
        <w:t>REALIZING</w:t>
      </w:r>
      <w:r w:rsidRPr="004C7A12">
        <w:t xml:space="preserve"> </w:t>
      </w:r>
      <w:bookmarkStart w:id="62" w:name="_Hlk181405872"/>
      <w:r w:rsidR="00352862">
        <w:t>the</w:t>
      </w:r>
      <w:r w:rsidR="00F60E74">
        <w:t xml:space="preserve"> signi</w:t>
      </w:r>
      <w:r w:rsidR="00665760">
        <w:t>ficance of</w:t>
      </w:r>
      <w:r w:rsidR="00352862">
        <w:t xml:space="preserve"> </w:t>
      </w:r>
      <w:r w:rsidR="003812CA">
        <w:t xml:space="preserve">the </w:t>
      </w:r>
      <w:r w:rsidR="00352862">
        <w:t>incor</w:t>
      </w:r>
      <w:r w:rsidR="008C4EBF">
        <w:t xml:space="preserve">poration and integration of </w:t>
      </w:r>
      <w:del w:id="63" w:author="JENNINGS Edmund" w:date="2025-01-23T11:34:00Z">
        <w:r w:rsidR="008C4EBF">
          <w:delText>frontier</w:delText>
        </w:r>
      </w:del>
      <w:ins w:id="64" w:author="JENNINGS Edmund" w:date="2025-01-23T11:34:00Z">
        <w:r w:rsidR="00536456">
          <w:t>new</w:t>
        </w:r>
      </w:ins>
      <w:r w:rsidR="008C4EBF">
        <w:t xml:space="preserve"> technology and </w:t>
      </w:r>
      <w:bookmarkEnd w:id="62"/>
      <w:del w:id="65" w:author="JENNINGS Edmund" w:date="2025-01-23T11:34:00Z">
        <w:r w:rsidR="005672E1">
          <w:delText>TEK</w:delText>
        </w:r>
      </w:del>
      <w:ins w:id="66" w:author="JENNINGS Edmund" w:date="2025-01-23T11:34:00Z">
        <w:r w:rsidR="00FA11C1" w:rsidRPr="00FA11C1">
          <w:t xml:space="preserve"> traditional knowledge</w:t>
        </w:r>
      </w:ins>
      <w:r w:rsidR="005672E1">
        <w:t xml:space="preserve"> </w:t>
      </w:r>
      <w:r w:rsidR="00665760">
        <w:t xml:space="preserve">in </w:t>
      </w:r>
      <w:r w:rsidR="00202315" w:rsidRPr="00202315">
        <w:t>wetland conservation, restoration, management, and wise and sustainable use</w:t>
      </w:r>
      <w:r w:rsidR="00D95CEF">
        <w:t>,</w:t>
      </w:r>
      <w:r w:rsidR="00202315">
        <w:t xml:space="preserve"> and the weakness of </w:t>
      </w:r>
      <w:r w:rsidR="005672E1">
        <w:t xml:space="preserve">separate applications of </w:t>
      </w:r>
      <w:del w:id="67" w:author="JENNINGS Edmund" w:date="2025-01-23T11:34:00Z">
        <w:r w:rsidR="005672E1">
          <w:delText>frontier</w:delText>
        </w:r>
      </w:del>
      <w:ins w:id="68" w:author="JENNINGS Edmund" w:date="2025-01-23T11:34:00Z">
        <w:r w:rsidR="00536456">
          <w:t>new</w:t>
        </w:r>
      </w:ins>
      <w:r w:rsidR="005672E1">
        <w:t xml:space="preserve"> technology and </w:t>
      </w:r>
      <w:del w:id="69" w:author="JENNINGS Edmund" w:date="2025-01-23T11:34:00Z">
        <w:r w:rsidR="005672E1">
          <w:delText>TEK</w:delText>
        </w:r>
      </w:del>
      <w:ins w:id="70" w:author="JENNINGS Edmund" w:date="2025-01-23T11:34:00Z">
        <w:r w:rsidR="00FA11C1" w:rsidRPr="00FA11C1">
          <w:t xml:space="preserve"> traditional knowledge</w:t>
        </w:r>
      </w:ins>
      <w:r w:rsidR="003812CA">
        <w:t>;</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rsidRPr="004C7A12">
        <w:rPr>
          <w:rFonts w:eastAsia="Times New Roman"/>
        </w:rPr>
        <w:t>THE CONFERENCE OF THE CONTRACTING PARTIES</w:t>
      </w:r>
    </w:p>
    <w:p w14:paraId="7C47A076" w14:textId="77777777" w:rsidR="00187F76" w:rsidRPr="004C7A12" w:rsidRDefault="00187F76" w:rsidP="00B85FB3"/>
    <w:p w14:paraId="62E3B85D" w14:textId="4C80782E" w:rsidR="00187F76" w:rsidRDefault="00A86265" w:rsidP="00F539E2">
      <w:pPr>
        <w:ind w:left="425" w:hanging="425"/>
      </w:pPr>
      <w:r>
        <w:t>12</w:t>
      </w:r>
      <w:r w:rsidR="00187F76" w:rsidRPr="004C7A12">
        <w:t>.</w:t>
      </w:r>
      <w:r w:rsidR="00187F76" w:rsidRPr="004C7A12">
        <w:tab/>
        <w:t>AFFIRM</w:t>
      </w:r>
      <w:r>
        <w:t xml:space="preserve">S that </w:t>
      </w:r>
      <w:r w:rsidR="00566E38">
        <w:t xml:space="preserve">Contracting Parties have different </w:t>
      </w:r>
      <w:ins w:id="71" w:author="JENNINGS Edmund" w:date="2025-01-23T11:34:00Z">
        <w:r w:rsidR="007256B3">
          <w:t xml:space="preserve">approaches and </w:t>
        </w:r>
      </w:ins>
      <w:r w:rsidR="00566E38">
        <w:t xml:space="preserve">practices </w:t>
      </w:r>
      <w:del w:id="72" w:author="JENNINGS Edmund" w:date="2025-01-23T11:34:00Z">
        <w:r w:rsidR="00566E38">
          <w:delText xml:space="preserve">of </w:delText>
        </w:r>
        <w:r w:rsidR="009D282A" w:rsidRPr="009D282A">
          <w:delText>frontier</w:delText>
        </w:r>
      </w:del>
      <w:ins w:id="73" w:author="JENNINGS Edmund" w:date="2025-01-23T11:34:00Z">
        <w:r w:rsidR="007256B3">
          <w:t>in</w:t>
        </w:r>
        <w:r w:rsidR="008928CD">
          <w:t xml:space="preserve"> promoting </w:t>
        </w:r>
        <w:r w:rsidR="00536456">
          <w:t>new</w:t>
        </w:r>
      </w:ins>
      <w:r w:rsidR="009D282A" w:rsidRPr="009D282A">
        <w:t xml:space="preserve"> technology and</w:t>
      </w:r>
      <w:r w:rsidR="001461BC">
        <w:t xml:space="preserve"> </w:t>
      </w:r>
      <w:ins w:id="74" w:author="JENNINGS Edmund" w:date="2025-01-23T11:34:00Z">
        <w:r w:rsidR="008928CD">
          <w:t xml:space="preserve">preserving </w:t>
        </w:r>
      </w:ins>
      <w:r w:rsidR="00536456">
        <w:t xml:space="preserve">traditional </w:t>
      </w:r>
      <w:del w:id="75" w:author="JENNINGS Edmund" w:date="2025-01-23T11:34:00Z">
        <w:r w:rsidR="003812CA">
          <w:delText xml:space="preserve">ecological </w:delText>
        </w:r>
      </w:del>
      <w:r w:rsidR="00536456">
        <w:t>knowledge</w:t>
      </w:r>
      <w:del w:id="76" w:author="JENNINGS Edmund" w:date="2025-01-23T11:34:00Z">
        <w:r w:rsidR="003812CA">
          <w:delText xml:space="preserve"> (</w:delText>
        </w:r>
        <w:r w:rsidR="001461BC">
          <w:delText>TEK</w:delText>
        </w:r>
        <w:r w:rsidR="003812CA">
          <w:delText>)</w:delText>
        </w:r>
      </w:del>
      <w:r w:rsidR="001461BC">
        <w:t xml:space="preserve"> at national and local level</w:t>
      </w:r>
      <w:r w:rsidR="003812CA">
        <w:t>s</w:t>
      </w:r>
      <w:r w:rsidR="001461BC">
        <w:t xml:space="preserve"> depending </w:t>
      </w:r>
      <w:r w:rsidR="003812CA">
        <w:t xml:space="preserve">on their </w:t>
      </w:r>
      <w:r w:rsidR="001461BC">
        <w:t>national situation</w:t>
      </w:r>
      <w:r w:rsidR="001B093B">
        <w:t xml:space="preserve">, culture, and </w:t>
      </w:r>
      <w:r w:rsidR="001461BC">
        <w:t>available resources</w:t>
      </w:r>
      <w:r w:rsidR="003812CA">
        <w:t>;</w:t>
      </w:r>
    </w:p>
    <w:p w14:paraId="526B5211" w14:textId="7A382945" w:rsidR="00FF39BF" w:rsidRDefault="00FF39BF" w:rsidP="00F539E2">
      <w:pPr>
        <w:ind w:left="425" w:hanging="425"/>
      </w:pPr>
    </w:p>
    <w:p w14:paraId="699FF9DA" w14:textId="778F5A71" w:rsidR="00FF39BF" w:rsidRPr="004C7A12" w:rsidRDefault="00FF39BF" w:rsidP="00F539E2">
      <w:pPr>
        <w:ind w:left="425" w:hanging="425"/>
      </w:pPr>
      <w:r>
        <w:t>13</w:t>
      </w:r>
      <w:r w:rsidRPr="004C7A12">
        <w:t>.</w:t>
      </w:r>
      <w:r w:rsidRPr="004C7A12">
        <w:tab/>
      </w:r>
      <w:r>
        <w:t xml:space="preserve">URGES Contracting Parties to </w:t>
      </w:r>
      <w:r w:rsidR="00F9010A">
        <w:t xml:space="preserve">promote </w:t>
      </w:r>
      <w:r w:rsidR="001D1484">
        <w:t xml:space="preserve">the </w:t>
      </w:r>
      <w:r w:rsidR="00E50B11">
        <w:t xml:space="preserve">development of </w:t>
      </w:r>
      <w:r w:rsidR="00F9010A">
        <w:t xml:space="preserve">wetland science and technology and </w:t>
      </w:r>
      <w:r>
        <w:t xml:space="preserve">preserve </w:t>
      </w:r>
      <w:r w:rsidR="00F9010A">
        <w:t xml:space="preserve">wetland </w:t>
      </w:r>
      <w:del w:id="77" w:author="JENNINGS Edmund" w:date="2025-01-23T11:34:00Z">
        <w:r>
          <w:delText>TEK</w:delText>
        </w:r>
      </w:del>
      <w:ins w:id="78" w:author="JENNINGS Edmund" w:date="2025-01-23T11:34:00Z">
        <w:r w:rsidR="00FA11C1" w:rsidRPr="00FA11C1">
          <w:t xml:space="preserve"> traditional knowledge</w:t>
        </w:r>
      </w:ins>
      <w:r w:rsidR="001D1484">
        <w:t>;</w:t>
      </w:r>
    </w:p>
    <w:p w14:paraId="20F6D50E" w14:textId="385846D0" w:rsidR="00AC36B4" w:rsidRDefault="00AC36B4" w:rsidP="00F539E2">
      <w:pPr>
        <w:ind w:left="425" w:hanging="425"/>
      </w:pPr>
    </w:p>
    <w:p w14:paraId="2DA17367" w14:textId="05907363" w:rsidR="00AC36B4" w:rsidRPr="004C7A12" w:rsidRDefault="00AC36B4" w:rsidP="005B52F5">
      <w:pPr>
        <w:ind w:left="425" w:hanging="425"/>
        <w:rPr>
          <w:ins w:id="79" w:author="JENNINGS Edmund" w:date="2025-01-23T11:34:00Z"/>
        </w:rPr>
      </w:pPr>
      <w:r>
        <w:t>1</w:t>
      </w:r>
      <w:r w:rsidR="00FF39BF">
        <w:t>4</w:t>
      </w:r>
      <w:r w:rsidRPr="004C7A12">
        <w:t>.</w:t>
      </w:r>
      <w:r w:rsidRPr="004C7A12">
        <w:tab/>
      </w:r>
      <w:r w:rsidR="00586DC6">
        <w:t>ENCOURAGES</w:t>
      </w:r>
      <w:r w:rsidR="001B093B">
        <w:t xml:space="preserve"> </w:t>
      </w:r>
      <w:r>
        <w:t>Contracting Parties</w:t>
      </w:r>
      <w:r w:rsidR="00DF680F">
        <w:t xml:space="preserve"> to </w:t>
      </w:r>
      <w:ins w:id="80" w:author="JENNINGS Edmund" w:date="2025-01-23T11:34:00Z">
        <w:r w:rsidR="00224BA4">
          <w:t xml:space="preserve">voluntary </w:t>
        </w:r>
      </w:ins>
      <w:r w:rsidR="00DF680F">
        <w:t xml:space="preserve">share technology and knowledge </w:t>
      </w:r>
      <w:ins w:id="81" w:author="JENNINGS Edmund" w:date="2025-01-23T11:34:00Z">
        <w:r w:rsidR="00D60906">
          <w:t>relevant to wetland</w:t>
        </w:r>
        <w:r w:rsidR="008928CD">
          <w:t xml:space="preserve"> conservation and management</w:t>
        </w:r>
        <w:r w:rsidR="00D60906">
          <w:t xml:space="preserve"> </w:t>
        </w:r>
      </w:ins>
      <w:r w:rsidR="00DF680F">
        <w:t>for</w:t>
      </w:r>
      <w:r w:rsidR="00586DC6">
        <w:t xml:space="preserve"> promotion of integrative development of </w:t>
      </w:r>
      <w:del w:id="82" w:author="JENNINGS Edmund" w:date="2025-01-23T11:34:00Z">
        <w:r w:rsidR="00586DC6">
          <w:delText>frontier</w:delText>
        </w:r>
      </w:del>
      <w:ins w:id="83" w:author="JENNINGS Edmund" w:date="2025-01-23T11:34:00Z">
        <w:r w:rsidR="00536456">
          <w:t>new</w:t>
        </w:r>
      </w:ins>
      <w:r w:rsidR="00586DC6">
        <w:t xml:space="preserve"> technologies and </w:t>
      </w:r>
      <w:del w:id="84" w:author="JENNINGS Edmund" w:date="2025-01-23T11:34:00Z">
        <w:r w:rsidR="00586DC6">
          <w:delText>TEK</w:delText>
        </w:r>
      </w:del>
      <w:ins w:id="85" w:author="JENNINGS Edmund" w:date="2025-01-23T11:34:00Z">
        <w:r w:rsidR="00D60906">
          <w:t>traditional knowledge</w:t>
        </w:r>
      </w:ins>
      <w:r w:rsidR="00586DC6">
        <w:t xml:space="preserve"> at </w:t>
      </w:r>
      <w:r w:rsidR="00BA6901">
        <w:t xml:space="preserve">regional and </w:t>
      </w:r>
      <w:r w:rsidR="00586DC6">
        <w:t>global level</w:t>
      </w:r>
      <w:r w:rsidR="001D1484">
        <w:t>s</w:t>
      </w:r>
      <w:r w:rsidR="00BA6901">
        <w:t xml:space="preserve"> though multiple mechanisms, including R</w:t>
      </w:r>
      <w:r w:rsidR="001D1484">
        <w:t xml:space="preserve">amsar </w:t>
      </w:r>
      <w:r w:rsidR="00BA6901">
        <w:t>R</w:t>
      </w:r>
      <w:r w:rsidR="001D1484">
        <w:t xml:space="preserve">egional </w:t>
      </w:r>
      <w:r w:rsidR="00BA6901">
        <w:t>I</w:t>
      </w:r>
      <w:r w:rsidR="001D1484">
        <w:t>nitiative</w:t>
      </w:r>
      <w:r w:rsidR="00BA6901">
        <w:t>s</w:t>
      </w:r>
      <w:ins w:id="86" w:author="JENNINGS Edmund" w:date="2025-01-23T11:34:00Z">
        <w:r w:rsidR="003B640C">
          <w:t>, thematic fora for addressing cross cutting issues such as the World Coastal Forum, other MEA programmes and IOP-led initiatives</w:t>
        </w:r>
      </w:ins>
      <w:r w:rsidR="003B640C">
        <w:t>;</w:t>
      </w:r>
    </w:p>
    <w:p w14:paraId="5524BE65" w14:textId="77777777" w:rsidR="00187F76" w:rsidRPr="004C7A12" w:rsidRDefault="00187F76" w:rsidP="00F539E2">
      <w:pPr>
        <w:ind w:left="425" w:hanging="425"/>
      </w:pPr>
    </w:p>
    <w:p w14:paraId="7DA91722" w14:textId="6D8545C7" w:rsidR="00187F76" w:rsidRDefault="008E1FC7" w:rsidP="00F539E2">
      <w:pPr>
        <w:ind w:left="425" w:hanging="425"/>
      </w:pPr>
      <w:r>
        <w:t>1</w:t>
      </w:r>
      <w:r w:rsidR="00F9010A">
        <w:t>5</w:t>
      </w:r>
      <w:r w:rsidR="00187F76" w:rsidRPr="004C7A12">
        <w:t>.</w:t>
      </w:r>
      <w:r w:rsidR="00187F76" w:rsidRPr="004C7A12">
        <w:tab/>
      </w:r>
      <w:r w:rsidR="00586DC6">
        <w:t xml:space="preserve">FURTHER </w:t>
      </w:r>
      <w:r w:rsidR="00E61CFC">
        <w:t xml:space="preserve">ENCOURAGES </w:t>
      </w:r>
      <w:r w:rsidR="00A24FE8">
        <w:t xml:space="preserve">Contracting Parties </w:t>
      </w:r>
      <w:r w:rsidR="00A030BA">
        <w:t xml:space="preserve">to promote </w:t>
      </w:r>
      <w:r w:rsidR="00AE2CB8">
        <w:t xml:space="preserve">the </w:t>
      </w:r>
      <w:r w:rsidR="00A030BA" w:rsidRPr="00A030BA">
        <w:t xml:space="preserve">incorporation </w:t>
      </w:r>
      <w:r w:rsidR="00A030BA">
        <w:t xml:space="preserve">and integration </w:t>
      </w:r>
      <w:r w:rsidR="00A030BA" w:rsidRPr="00A030BA">
        <w:t xml:space="preserve">of </w:t>
      </w:r>
      <w:del w:id="87" w:author="JENNINGS Edmund" w:date="2025-01-23T11:34:00Z">
        <w:r w:rsidR="00A030BA" w:rsidRPr="00A030BA">
          <w:delText>frontier</w:delText>
        </w:r>
      </w:del>
      <w:ins w:id="88" w:author="JENNINGS Edmund" w:date="2025-01-23T11:34:00Z">
        <w:r w:rsidR="00536456">
          <w:t>new</w:t>
        </w:r>
      </w:ins>
      <w:r w:rsidR="00A030BA" w:rsidRPr="00A030BA">
        <w:t xml:space="preserve"> technology and </w:t>
      </w:r>
      <w:del w:id="89" w:author="JENNINGS Edmund" w:date="2025-01-23T11:34:00Z">
        <w:r w:rsidR="00B82F47">
          <w:delText>TEK</w:delText>
        </w:r>
      </w:del>
      <w:ins w:id="90" w:author="JENNINGS Edmund" w:date="2025-01-23T11:34:00Z">
        <w:r w:rsidR="00FA11C1" w:rsidRPr="00FA11C1">
          <w:t xml:space="preserve"> traditional knowledge</w:t>
        </w:r>
        <w:r w:rsidR="00282B74" w:rsidRPr="00282B74">
          <w:t xml:space="preserve">, on voluntary </w:t>
        </w:r>
        <w:r w:rsidR="00282B74">
          <w:t xml:space="preserve">basis </w:t>
        </w:r>
        <w:r w:rsidR="00282B74" w:rsidRPr="00282B74">
          <w:t>and mutually agreed terms</w:t>
        </w:r>
        <w:r w:rsidR="001045E3">
          <w:t xml:space="preserve"> as appropriate</w:t>
        </w:r>
        <w:r w:rsidR="00282B74" w:rsidRPr="00282B74">
          <w:t>,</w:t>
        </w:r>
      </w:ins>
      <w:r w:rsidR="00B82F47">
        <w:t xml:space="preserve"> </w:t>
      </w:r>
      <w:r w:rsidR="00A030BA" w:rsidRPr="00A030BA">
        <w:t>in wetland conservation, restoration, management, and wise use</w:t>
      </w:r>
      <w:r w:rsidR="00A548DA">
        <w:t>,</w:t>
      </w:r>
      <w:r w:rsidR="00B82F47">
        <w:t xml:space="preserve"> based on </w:t>
      </w:r>
      <w:r w:rsidR="00A548DA">
        <w:t>national feasibility</w:t>
      </w:r>
      <w:ins w:id="91" w:author="JENNINGS Edmund" w:date="2025-01-23T11:34:00Z">
        <w:r w:rsidR="00282B74">
          <w:t>,</w:t>
        </w:r>
        <w:r w:rsidR="00282B74" w:rsidRPr="00282B74">
          <w:t xml:space="preserve"> and to share economic or other benefits from work undertaken on wetlands with the holders of </w:t>
        </w:r>
        <w:r w:rsidR="00282B74">
          <w:t>traditional knowledges</w:t>
        </w:r>
      </w:ins>
      <w:r w:rsidR="00AE2CB8">
        <w:t>;</w:t>
      </w:r>
    </w:p>
    <w:p w14:paraId="3F2A61EF" w14:textId="57FBD8C0" w:rsidR="00075A18" w:rsidRPr="002E7F37" w:rsidRDefault="00075A18" w:rsidP="00F539E2">
      <w:pPr>
        <w:ind w:left="425" w:hanging="425"/>
      </w:pPr>
    </w:p>
    <w:p w14:paraId="2CD2D915" w14:textId="77777777" w:rsidR="00D668EE" w:rsidRDefault="00D668EE" w:rsidP="00F539E2">
      <w:pPr>
        <w:ind w:left="425" w:hanging="425"/>
        <w:rPr>
          <w:del w:id="92" w:author="JENNINGS Edmund" w:date="2025-01-23T11:34:00Z"/>
        </w:rPr>
      </w:pPr>
      <w:del w:id="93" w:author="JENNINGS Edmund" w:date="2025-01-23T11:34:00Z">
        <w:r>
          <w:delText>1</w:delText>
        </w:r>
        <w:r w:rsidR="00F9010A">
          <w:delText>6</w:delText>
        </w:r>
        <w:r w:rsidRPr="004C7A12">
          <w:delText>.</w:delText>
        </w:r>
        <w:r w:rsidRPr="004C7A12">
          <w:tab/>
        </w:r>
        <w:r w:rsidR="00A548DA">
          <w:delText>INVITES</w:delText>
        </w:r>
        <w:r>
          <w:delText xml:space="preserve"> </w:delText>
        </w:r>
        <w:r w:rsidR="00AE2CB8">
          <w:delText xml:space="preserve">those </w:delText>
        </w:r>
        <w:r>
          <w:delText>Contracting Parties</w:delText>
        </w:r>
        <w:r w:rsidR="00213A51">
          <w:delText xml:space="preserve"> developing frontier technolog</w:delText>
        </w:r>
        <w:r w:rsidR="00AE2CB8">
          <w:delText xml:space="preserve">ies, such as satellites, artificial intelligence, open access databases, clouds and data process engines, etc. </w:delText>
        </w:r>
        <w:r w:rsidR="00213A51">
          <w:delText>to build public service</w:delText>
        </w:r>
        <w:r w:rsidR="006A480D">
          <w:delText>s</w:delText>
        </w:r>
        <w:r w:rsidR="00213A51">
          <w:delText xml:space="preserve"> </w:delText>
        </w:r>
        <w:r w:rsidR="006A480D">
          <w:delText xml:space="preserve">and access to the Convention </w:delText>
        </w:r>
        <w:r w:rsidR="009561F9">
          <w:delText>on</w:delText>
        </w:r>
        <w:r w:rsidR="006A480D">
          <w:delText xml:space="preserve"> voluntary bases</w:delText>
        </w:r>
        <w:r w:rsidR="00AE2CB8">
          <w:delText>;</w:delText>
        </w:r>
        <w:r>
          <w:delText xml:space="preserve"> </w:delText>
        </w:r>
      </w:del>
    </w:p>
    <w:p w14:paraId="2FDEC2C9" w14:textId="77777777" w:rsidR="00A247F8" w:rsidRDefault="00A247F8" w:rsidP="00F539E2">
      <w:pPr>
        <w:ind w:left="425" w:hanging="425"/>
        <w:rPr>
          <w:del w:id="94" w:author="JENNINGS Edmund" w:date="2025-01-23T11:34:00Z"/>
        </w:rPr>
      </w:pPr>
    </w:p>
    <w:p w14:paraId="4FCBA7A3" w14:textId="5B952DCD" w:rsidR="00D32046" w:rsidRDefault="00D32046" w:rsidP="00F539E2">
      <w:pPr>
        <w:ind w:left="425" w:hanging="425"/>
        <w:rPr>
          <w:ins w:id="95" w:author="JENNINGS Edmund" w:date="2025-01-23T11:34:00Z"/>
        </w:rPr>
      </w:pPr>
      <w:ins w:id="96" w:author="JENNINGS Edmund" w:date="2025-01-23T11:34:00Z">
        <w:r w:rsidRPr="00D32046">
          <w:lastRenderedPageBreak/>
          <w:t xml:space="preserve">15bis ENCOURAGES efforts to </w:t>
        </w:r>
        <w:r w:rsidR="003904AA">
          <w:t xml:space="preserve">keep </w:t>
        </w:r>
        <w:r w:rsidR="001E48C3">
          <w:t>con</w:t>
        </w:r>
        <w:r w:rsidR="003904AA">
          <w:t>sistence with existing international agreements on inte</w:t>
        </w:r>
        <w:r w:rsidR="0080085A">
          <w:t xml:space="preserve">llectual property </w:t>
        </w:r>
        <w:r w:rsidR="001E48C3">
          <w:t xml:space="preserve">and </w:t>
        </w:r>
        <w:r w:rsidR="001E48C3" w:rsidRPr="00D32046">
          <w:t>principles of Free, Prior and Informed Consent (FPIC)</w:t>
        </w:r>
        <w:r w:rsidRPr="00D32046">
          <w:t xml:space="preserve"> regarding access to </w:t>
        </w:r>
        <w:r w:rsidR="00B6262F">
          <w:t xml:space="preserve">technology and </w:t>
        </w:r>
        <w:r w:rsidRPr="00D32046">
          <w:t>knowledge and</w:t>
        </w:r>
        <w:r w:rsidR="00B6262F">
          <w:t xml:space="preserve"> that</w:t>
        </w:r>
        <w:r w:rsidRPr="00D32046">
          <w:t xml:space="preserve"> should include protections around its dissemination according to the wishes of the participants</w:t>
        </w:r>
        <w:r w:rsidR="00D60906">
          <w:t>.</w:t>
        </w:r>
      </w:ins>
    </w:p>
    <w:p w14:paraId="05B7AEC0" w14:textId="72B7B0F2" w:rsidR="00A247F8" w:rsidRDefault="00A247F8" w:rsidP="00F539E2">
      <w:pPr>
        <w:ind w:left="425" w:hanging="425"/>
        <w:rPr>
          <w:ins w:id="97" w:author="JENNINGS Edmund" w:date="2025-01-23T11:34:00Z"/>
        </w:rPr>
      </w:pPr>
    </w:p>
    <w:p w14:paraId="4B0476F9" w14:textId="234458E6" w:rsidR="00A247F8" w:rsidRPr="00075A18" w:rsidRDefault="00A247F8" w:rsidP="00F539E2">
      <w:pPr>
        <w:ind w:left="425" w:hanging="425"/>
        <w:rPr>
          <w:rFonts w:eastAsiaTheme="minorEastAsia"/>
          <w:lang w:eastAsia="zh-CN"/>
        </w:rPr>
      </w:pPr>
      <w:r>
        <w:t>1</w:t>
      </w:r>
      <w:r w:rsidR="00F9010A">
        <w:t>7</w:t>
      </w:r>
      <w:r w:rsidRPr="004C7A12">
        <w:t>.</w:t>
      </w:r>
      <w:r w:rsidRPr="004C7A12">
        <w:tab/>
      </w:r>
      <w:r w:rsidR="0029222A">
        <w:t xml:space="preserve">INVITES </w:t>
      </w:r>
      <w:r w:rsidR="00AE2CB8">
        <w:t xml:space="preserve">those </w:t>
      </w:r>
      <w:r w:rsidR="0029222A">
        <w:t xml:space="preserve">Contracting Parties </w:t>
      </w:r>
      <w:r w:rsidR="00AE2CB8">
        <w:t xml:space="preserve">incorporating </w:t>
      </w:r>
      <w:r w:rsidR="00804F9B">
        <w:t>and integrat</w:t>
      </w:r>
      <w:r w:rsidR="00AE2CB8">
        <w:t>ing</w:t>
      </w:r>
      <w:r w:rsidR="00804F9B" w:rsidRPr="00A030BA">
        <w:t xml:space="preserve"> </w:t>
      </w:r>
      <w:del w:id="98" w:author="JENNINGS Edmund" w:date="2025-01-23T11:34:00Z">
        <w:r w:rsidR="00804F9B" w:rsidRPr="00A030BA">
          <w:delText>frontier</w:delText>
        </w:r>
      </w:del>
      <w:ins w:id="99" w:author="JENNINGS Edmund" w:date="2025-01-23T11:34:00Z">
        <w:r w:rsidR="00536456">
          <w:t>new</w:t>
        </w:r>
      </w:ins>
      <w:r w:rsidR="00804F9B" w:rsidRPr="00A030BA">
        <w:t xml:space="preserve"> technology and </w:t>
      </w:r>
      <w:del w:id="100" w:author="JENNINGS Edmund" w:date="2025-01-23T11:34:00Z">
        <w:r w:rsidR="00804F9B">
          <w:delText>TEK</w:delText>
        </w:r>
      </w:del>
      <w:ins w:id="101" w:author="JENNINGS Edmund" w:date="2025-01-23T11:34:00Z">
        <w:r w:rsidR="00006019" w:rsidRPr="00006019">
          <w:t>traditional knowledge</w:t>
        </w:r>
      </w:ins>
      <w:r w:rsidR="0029222A">
        <w:t xml:space="preserve"> </w:t>
      </w:r>
      <w:r w:rsidR="00804F9B">
        <w:t xml:space="preserve">to share their </w:t>
      </w:r>
      <w:ins w:id="102" w:author="JENNINGS Edmund" w:date="2025-01-23T11:34:00Z">
        <w:r w:rsidR="00B9750D">
          <w:t xml:space="preserve">good </w:t>
        </w:r>
      </w:ins>
      <w:r w:rsidR="00804F9B">
        <w:t>practices</w:t>
      </w:r>
      <w:r w:rsidR="005D65F3">
        <w:t>, experiences and lessons</w:t>
      </w:r>
      <w:ins w:id="103" w:author="JENNINGS Edmund" w:date="2025-01-23T11:34:00Z">
        <w:r w:rsidR="00B9750D">
          <w:t xml:space="preserve"> in wetland conservation, management, and wise use</w:t>
        </w:r>
      </w:ins>
      <w:r w:rsidR="00AE2CB8">
        <w:t>;</w:t>
      </w:r>
    </w:p>
    <w:p w14:paraId="668A347A" w14:textId="6B6D3476" w:rsidR="00D668EE" w:rsidRDefault="00D668EE" w:rsidP="00843419">
      <w:pPr>
        <w:ind w:left="0" w:firstLine="0"/>
      </w:pPr>
    </w:p>
    <w:p w14:paraId="6ACC7522" w14:textId="77777777" w:rsidR="00521268" w:rsidRDefault="002668A3" w:rsidP="00F539E2">
      <w:pPr>
        <w:ind w:left="425" w:hanging="425"/>
        <w:rPr>
          <w:ins w:id="104" w:author="JENNINGS Edmund" w:date="2025-01-23T11:34:00Z"/>
        </w:rPr>
      </w:pPr>
      <w:r>
        <w:t>1</w:t>
      </w:r>
      <w:r w:rsidR="00924DFD">
        <w:t>8</w:t>
      </w:r>
      <w:r w:rsidRPr="004C7A12">
        <w:t>.</w:t>
      </w:r>
      <w:r w:rsidRPr="004C7A12">
        <w:tab/>
      </w:r>
      <w:r w:rsidR="00924DFD">
        <w:t>REQUEST</w:t>
      </w:r>
      <w:r>
        <w:t xml:space="preserve">S </w:t>
      </w:r>
      <w:r w:rsidR="007756DE">
        <w:t xml:space="preserve">the Scientific and Technical Review Panel </w:t>
      </w:r>
      <w:r w:rsidR="00924DFD">
        <w:t xml:space="preserve">to </w:t>
      </w:r>
    </w:p>
    <w:p w14:paraId="110EB6E6" w14:textId="75F91A2D" w:rsidR="00412ACA" w:rsidRDefault="00521268" w:rsidP="003F2DC3">
      <w:pPr>
        <w:ind w:left="425" w:hanging="425"/>
        <w:rPr>
          <w:ins w:id="105" w:author="JENNINGS Edmund" w:date="2025-01-23T11:34:00Z"/>
        </w:rPr>
      </w:pPr>
      <w:ins w:id="106" w:author="JENNINGS Edmund" w:date="2025-01-23T11:34:00Z">
        <w:r>
          <w:t>a.</w:t>
        </w:r>
        <w:r w:rsidR="003F2DC3">
          <w:t xml:space="preserve"> </w:t>
        </w:r>
      </w:ins>
      <w:r w:rsidR="00924DFD">
        <w:t>review the advances</w:t>
      </w:r>
      <w:r w:rsidR="00A335AD">
        <w:t xml:space="preserve"> </w:t>
      </w:r>
      <w:ins w:id="107" w:author="JENNINGS Edmund" w:date="2025-01-23T11:34:00Z">
        <w:r w:rsidR="00A335AD">
          <w:t>and practices</w:t>
        </w:r>
        <w:r w:rsidR="00924DFD">
          <w:t xml:space="preserve"> </w:t>
        </w:r>
      </w:ins>
      <w:r w:rsidR="00924DFD">
        <w:t>in wetland</w:t>
      </w:r>
      <w:r w:rsidR="006977FD">
        <w:t xml:space="preserve"> </w:t>
      </w:r>
      <w:del w:id="108" w:author="JENNINGS Edmund" w:date="2025-01-23T11:34:00Z">
        <w:r w:rsidR="006977FD">
          <w:delText>frontier</w:delText>
        </w:r>
      </w:del>
      <w:ins w:id="109" w:author="JENNINGS Edmund" w:date="2025-01-23T11:34:00Z">
        <w:r w:rsidR="00536456">
          <w:t>new</w:t>
        </w:r>
      </w:ins>
      <w:r w:rsidR="006977FD">
        <w:t xml:space="preserve"> technology and their application</w:t>
      </w:r>
      <w:del w:id="110" w:author="JENNINGS Edmund" w:date="2025-01-23T11:34:00Z">
        <w:r w:rsidR="006977FD">
          <w:delText>,</w:delText>
        </w:r>
      </w:del>
      <w:ins w:id="111" w:author="JENNINGS Edmund" w:date="2025-01-23T11:34:00Z">
        <w:r w:rsidR="003F2DC3">
          <w:t xml:space="preserve"> and</w:t>
        </w:r>
      </w:ins>
      <w:r w:rsidR="003F2DC3">
        <w:t xml:space="preserve"> </w:t>
      </w:r>
      <w:r w:rsidR="007756DE">
        <w:t xml:space="preserve">the </w:t>
      </w:r>
      <w:r w:rsidR="006977FD">
        <w:t xml:space="preserve">preservation status of wetland </w:t>
      </w:r>
      <w:del w:id="112" w:author="JENNINGS Edmund" w:date="2025-01-23T11:34:00Z">
        <w:r w:rsidR="006977FD">
          <w:delText xml:space="preserve">TEK, </w:delText>
        </w:r>
        <w:r w:rsidR="00EC68AA">
          <w:delText>best practices of</w:delText>
        </w:r>
      </w:del>
      <w:ins w:id="113" w:author="JENNINGS Edmund" w:date="2025-01-23T11:34:00Z">
        <w:r w:rsidR="00006019" w:rsidRPr="00006019">
          <w:t>traditional knowledge</w:t>
        </w:r>
        <w:r w:rsidR="00412ACA">
          <w:t>;</w:t>
        </w:r>
      </w:ins>
    </w:p>
    <w:p w14:paraId="4317266C" w14:textId="7C8AAB8C" w:rsidR="00182134" w:rsidRDefault="003F2DC3" w:rsidP="00F539E2">
      <w:pPr>
        <w:ind w:left="425" w:hanging="425"/>
        <w:rPr>
          <w:ins w:id="114" w:author="JENNINGS Edmund" w:date="2025-01-23T11:34:00Z"/>
        </w:rPr>
      </w:pPr>
      <w:ins w:id="115" w:author="JENNINGS Edmund" w:date="2025-01-23T11:34:00Z">
        <w:r>
          <w:t>b</w:t>
        </w:r>
        <w:r w:rsidR="00412ACA">
          <w:t>. d</w:t>
        </w:r>
        <w:r w:rsidR="00412ACA" w:rsidRPr="00412ACA">
          <w:t>evelop guidance on</w:t>
        </w:r>
      </w:ins>
      <w:r w:rsidR="00412ACA" w:rsidRPr="00412ACA">
        <w:t xml:space="preserve"> </w:t>
      </w:r>
      <w:r w:rsidR="00C63563">
        <w:t xml:space="preserve">incorporation and integration of </w:t>
      </w:r>
      <w:del w:id="116" w:author="JENNINGS Edmund" w:date="2025-01-23T11:34:00Z">
        <w:r w:rsidR="00C63563">
          <w:delText>frontier</w:delText>
        </w:r>
      </w:del>
      <w:ins w:id="117" w:author="JENNINGS Edmund" w:date="2025-01-23T11:34:00Z">
        <w:r w:rsidR="00536456">
          <w:t>new</w:t>
        </w:r>
      </w:ins>
      <w:r w:rsidR="00C63563">
        <w:t xml:space="preserve"> technology and </w:t>
      </w:r>
      <w:del w:id="118" w:author="JENNINGS Edmund" w:date="2025-01-23T11:34:00Z">
        <w:r w:rsidR="00EC68AA">
          <w:delText>TEK</w:delText>
        </w:r>
      </w:del>
      <w:ins w:id="119" w:author="JENNINGS Edmund" w:date="2025-01-23T11:34:00Z">
        <w:r w:rsidR="005339A0">
          <w:t>traditional kno</w:t>
        </w:r>
        <w:r>
          <w:t>w</w:t>
        </w:r>
        <w:r w:rsidR="005339A0">
          <w:t>ledge</w:t>
        </w:r>
      </w:ins>
      <w:r w:rsidR="00AE05F6">
        <w:t xml:space="preserve"> into wetland conservation, restoration, management, and wise and sustainable use</w:t>
      </w:r>
      <w:del w:id="120" w:author="JENNINGS Edmund" w:date="2025-01-23T11:34:00Z">
        <w:r w:rsidR="001E212C">
          <w:delText xml:space="preserve">; and </w:delText>
        </w:r>
        <w:r w:rsidR="007756DE">
          <w:delText xml:space="preserve">to </w:delText>
        </w:r>
        <w:r w:rsidR="00E51B10">
          <w:delText>develop guideline</w:delText>
        </w:r>
        <w:r w:rsidR="007756DE">
          <w:delText>s</w:delText>
        </w:r>
        <w:r w:rsidR="00E51B10">
          <w:delText xml:space="preserve"> for</w:delText>
        </w:r>
        <w:r w:rsidR="001E212C">
          <w:delText xml:space="preserve"> </w:delText>
        </w:r>
        <w:r w:rsidR="007756DE">
          <w:delText>presentation</w:delText>
        </w:r>
      </w:del>
      <w:ins w:id="121" w:author="JENNINGS Edmund" w:date="2025-01-23T11:34:00Z">
        <w:r w:rsidR="001919A5">
          <w:t xml:space="preserve"> in priority areas of new technology and </w:t>
        </w:r>
        <w:r w:rsidR="001919A5" w:rsidRPr="00006019">
          <w:t>traditional knowledge</w:t>
        </w:r>
        <w:r w:rsidR="001919A5">
          <w:t xml:space="preserve"> subject to the selection of STRP</w:t>
        </w:r>
        <w:r w:rsidR="001E212C">
          <w:t>;</w:t>
        </w:r>
      </w:ins>
    </w:p>
    <w:p w14:paraId="42CA7F54" w14:textId="00482178" w:rsidR="002668A3" w:rsidRDefault="001919A5" w:rsidP="005339A0">
      <w:pPr>
        <w:ind w:left="425" w:hanging="425"/>
      </w:pPr>
      <w:ins w:id="122" w:author="JENNINGS Edmund" w:date="2025-01-23T11:34:00Z">
        <w:r>
          <w:t>c</w:t>
        </w:r>
        <w:r w:rsidR="00182134">
          <w:t>.</w:t>
        </w:r>
        <w:r w:rsidR="001E212C">
          <w:t xml:space="preserve"> </w:t>
        </w:r>
        <w:r w:rsidR="00A335AD">
          <w:t>report</w:t>
        </w:r>
      </w:ins>
      <w:r w:rsidR="007756DE">
        <w:t xml:space="preserve"> to </w:t>
      </w:r>
      <w:r w:rsidR="001E212C">
        <w:t>the Contracting Parties</w:t>
      </w:r>
      <w:r w:rsidR="007A7F10">
        <w:t xml:space="preserve"> </w:t>
      </w:r>
      <w:r w:rsidR="00E51B10">
        <w:t>at</w:t>
      </w:r>
      <w:r w:rsidR="007A7F10">
        <w:t xml:space="preserve"> </w:t>
      </w:r>
      <w:r w:rsidR="007756DE">
        <w:t>the 17th meeting of the Conference of the Contracting Parties (</w:t>
      </w:r>
      <w:r w:rsidR="007A7F10">
        <w:t>COP17</w:t>
      </w:r>
      <w:r w:rsidR="007756DE">
        <w:t xml:space="preserve">), </w:t>
      </w:r>
      <w:del w:id="123" w:author="JENNINGS Edmund" w:date="2025-01-23T11:34:00Z">
        <w:r w:rsidR="007756DE">
          <w:delText>with</w:delText>
        </w:r>
      </w:del>
      <w:ins w:id="124" w:author="JENNINGS Edmund" w:date="2025-01-23T11:34:00Z">
        <w:r w:rsidR="00E0783C">
          <w:t>on refined</w:t>
        </w:r>
      </w:ins>
      <w:r w:rsidR="00BA55F9">
        <w:t xml:space="preserve"> </w:t>
      </w:r>
      <w:r w:rsidR="00BD4D09">
        <w:t>a</w:t>
      </w:r>
      <w:r w:rsidR="00227BBF">
        <w:t>reas</w:t>
      </w:r>
      <w:r w:rsidR="00BD4D09">
        <w:t xml:space="preserve"> of </w:t>
      </w:r>
      <w:del w:id="125" w:author="JENNINGS Edmund" w:date="2025-01-23T11:34:00Z">
        <w:r w:rsidR="00BD4D09">
          <w:delText>frontier</w:delText>
        </w:r>
      </w:del>
      <w:ins w:id="126" w:author="JENNINGS Edmund" w:date="2025-01-23T11:34:00Z">
        <w:r w:rsidR="00E0783C">
          <w:t>new</w:t>
        </w:r>
      </w:ins>
      <w:r w:rsidR="00BD4D09">
        <w:t xml:space="preserve"> technology and </w:t>
      </w:r>
      <w:del w:id="127" w:author="JENNINGS Edmund" w:date="2025-01-23T11:34:00Z">
        <w:r w:rsidR="00BD4D09">
          <w:delText>TEK</w:delText>
        </w:r>
        <w:r w:rsidR="00227BBF">
          <w:delText xml:space="preserve"> </w:delText>
        </w:r>
        <w:r w:rsidR="007756DE">
          <w:delText xml:space="preserve">possibly covering </w:delText>
        </w:r>
        <w:r w:rsidR="00272738">
          <w:delText>but not limited</w:delText>
        </w:r>
      </w:del>
      <w:ins w:id="128" w:author="JENNINGS Edmund" w:date="2025-01-23T11:34:00Z">
        <w:r w:rsidR="00BA55F9">
          <w:t>traditional knowledge subject</w:t>
        </w:r>
      </w:ins>
      <w:r w:rsidR="00BA55F9">
        <w:t xml:space="preserve"> to</w:t>
      </w:r>
      <w:ins w:id="129" w:author="JENNINGS Edmund" w:date="2025-01-23T11:34:00Z">
        <w:r w:rsidR="00BA55F9">
          <w:t xml:space="preserve"> the capacity of STRP</w:t>
        </w:r>
        <w:r w:rsidR="00246337">
          <w:t xml:space="preserve"> </w:t>
        </w:r>
        <w:r w:rsidR="007756DE">
          <w:t>o</w:t>
        </w:r>
      </w:ins>
      <w:r w:rsidR="00227BBF">
        <w:t>:</w:t>
      </w:r>
    </w:p>
    <w:p w14:paraId="4FF826BB" w14:textId="6A38B549"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Wetland inventory</w:t>
      </w:r>
      <w:del w:id="130" w:author="JENNINGS Edmund" w:date="2025-01-23T11:34:00Z">
        <w:r w:rsidR="00CC7AC1">
          <w:rPr>
            <w:rFonts w:eastAsiaTheme="minorEastAsia"/>
            <w:lang w:eastAsia="zh-CN"/>
          </w:rPr>
          <w:delText>,</w:delText>
        </w:r>
      </w:del>
      <w:ins w:id="131" w:author="JENNINGS Edmund" w:date="2025-01-23T11:34:00Z">
        <w:r w:rsidR="00246337">
          <w:rPr>
            <w:rFonts w:eastAsiaTheme="minorEastAsia"/>
            <w:lang w:eastAsia="zh-CN"/>
          </w:rPr>
          <w:t xml:space="preserve"> </w:t>
        </w:r>
        <w:r w:rsidR="00246337" w:rsidRPr="5ACDCA7C">
          <w:rPr>
            <w:rFonts w:eastAsiaTheme="minorEastAsia"/>
            <w:lang w:eastAsia="zh-CN"/>
          </w:rPr>
          <w:t>(including tangible and living heritage)</w:t>
        </w:r>
        <w:r w:rsidR="00CC7AC1">
          <w:rPr>
            <w:rFonts w:eastAsiaTheme="minorEastAsia"/>
            <w:lang w:eastAsia="zh-CN"/>
          </w:rPr>
          <w:t>,</w:t>
        </w:r>
      </w:ins>
      <w:r w:rsidR="00CC7AC1">
        <w:rPr>
          <w:rFonts w:eastAsiaTheme="minorEastAsia"/>
          <w:lang w:eastAsia="zh-CN"/>
        </w:rPr>
        <w:t xml:space="preserve"> mapping</w:t>
      </w:r>
      <w:r w:rsidRPr="00BD4D09">
        <w:rPr>
          <w:rFonts w:eastAsiaTheme="minorEastAsia"/>
          <w:lang w:eastAsia="zh-CN"/>
        </w:rPr>
        <w:t xml:space="preserve"> and monitoring</w:t>
      </w:r>
      <w:r w:rsidR="007756DE">
        <w:rPr>
          <w:rFonts w:eastAsiaTheme="minorEastAsia"/>
          <w:lang w:eastAsia="zh-CN"/>
        </w:rPr>
        <w:t>;</w:t>
      </w:r>
    </w:p>
    <w:p w14:paraId="477988D0" w14:textId="0EAEED3F" w:rsidR="00272738" w:rsidRPr="00BD4D09" w:rsidRDefault="00272738" w:rsidP="00BA55F9">
      <w:pPr>
        <w:pStyle w:val="ListParagraph"/>
        <w:numPr>
          <w:ilvl w:val="0"/>
          <w:numId w:val="3"/>
        </w:numPr>
        <w:ind w:left="850" w:hanging="425"/>
        <w:rPr>
          <w:rFonts w:eastAsiaTheme="minorEastAsia"/>
          <w:lang w:eastAsia="zh-CN"/>
        </w:rPr>
      </w:pPr>
      <w:r>
        <w:rPr>
          <w:rFonts w:eastAsiaTheme="minorEastAsia" w:hint="eastAsia"/>
          <w:lang w:eastAsia="zh-CN"/>
        </w:rPr>
        <w:t>C</w:t>
      </w:r>
      <w:r>
        <w:rPr>
          <w:rFonts w:eastAsiaTheme="minorEastAsia"/>
          <w:lang w:eastAsia="zh-CN"/>
        </w:rPr>
        <w:t>arbon calculation and estimation</w:t>
      </w:r>
      <w:r w:rsidR="007756DE">
        <w:rPr>
          <w:rFonts w:eastAsiaTheme="minorEastAsia"/>
          <w:lang w:eastAsia="zh-CN"/>
        </w:rPr>
        <w:t>;</w:t>
      </w:r>
    </w:p>
    <w:p w14:paraId="74D92B8C" w14:textId="497F583D"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 xml:space="preserve">Evaluation </w:t>
      </w:r>
      <w:r w:rsidR="007756DE">
        <w:rPr>
          <w:rFonts w:eastAsiaTheme="minorEastAsia"/>
          <w:lang w:eastAsia="zh-CN"/>
        </w:rPr>
        <w:t xml:space="preserve">of </w:t>
      </w:r>
      <w:r w:rsidR="00BD4D09" w:rsidRPr="00BD4D09">
        <w:rPr>
          <w:rFonts w:eastAsiaTheme="minorEastAsia"/>
          <w:lang w:eastAsia="zh-CN"/>
        </w:rPr>
        <w:t>trends of</w:t>
      </w:r>
      <w:r w:rsidRPr="00BD4D09">
        <w:rPr>
          <w:rFonts w:eastAsiaTheme="minorEastAsia"/>
          <w:lang w:eastAsia="zh-CN"/>
        </w:rPr>
        <w:t xml:space="preserve"> ecological character changes</w:t>
      </w:r>
      <w:r w:rsidR="007756DE">
        <w:rPr>
          <w:rFonts w:eastAsiaTheme="minorEastAsia"/>
          <w:lang w:eastAsia="zh-CN"/>
        </w:rPr>
        <w:t>;</w:t>
      </w:r>
    </w:p>
    <w:p w14:paraId="755AF683" w14:textId="5BE29D89" w:rsidR="00BD4D09" w:rsidRDefault="00B26E12" w:rsidP="00BA55F9">
      <w:pPr>
        <w:pStyle w:val="ListParagraph"/>
        <w:numPr>
          <w:ilvl w:val="0"/>
          <w:numId w:val="3"/>
        </w:numPr>
        <w:ind w:left="850" w:hanging="425"/>
        <w:rPr>
          <w:rFonts w:eastAsiaTheme="minorEastAsia"/>
          <w:lang w:eastAsia="zh-CN"/>
        </w:rPr>
      </w:pPr>
      <w:r>
        <w:rPr>
          <w:rFonts w:eastAsiaTheme="minorEastAsia"/>
          <w:lang w:eastAsia="zh-CN"/>
        </w:rPr>
        <w:t>R</w:t>
      </w:r>
      <w:r w:rsidRPr="00B26E12">
        <w:rPr>
          <w:rFonts w:eastAsiaTheme="minorEastAsia"/>
          <w:lang w:eastAsia="zh-CN"/>
        </w:rPr>
        <w:t>egulation of hydrological and ecological processes</w:t>
      </w:r>
      <w:r w:rsidR="007756DE">
        <w:rPr>
          <w:rFonts w:eastAsiaTheme="minorEastAsia"/>
          <w:lang w:eastAsia="zh-CN"/>
        </w:rPr>
        <w:t>;</w:t>
      </w:r>
    </w:p>
    <w:p w14:paraId="1CEEBAAD" w14:textId="1639A0BC" w:rsidR="00F934F7" w:rsidRDefault="00F934F7" w:rsidP="00F539E2">
      <w:pPr>
        <w:pStyle w:val="ListParagraph"/>
        <w:numPr>
          <w:ilvl w:val="0"/>
          <w:numId w:val="3"/>
        </w:numPr>
        <w:ind w:left="850" w:hanging="425"/>
        <w:rPr>
          <w:rFonts w:eastAsiaTheme="minorEastAsia"/>
          <w:lang w:eastAsia="zh-CN"/>
        </w:rPr>
      </w:pPr>
      <w:r>
        <w:rPr>
          <w:rFonts w:eastAsiaTheme="minorEastAsia" w:hint="eastAsia"/>
          <w:lang w:eastAsia="zh-CN"/>
        </w:rPr>
        <w:t>E</w:t>
      </w:r>
      <w:r>
        <w:rPr>
          <w:rFonts w:eastAsiaTheme="minorEastAsia"/>
          <w:lang w:eastAsia="zh-CN"/>
        </w:rPr>
        <w:t>cosystem services valuation</w:t>
      </w:r>
      <w:r w:rsidR="00CC7AC1">
        <w:rPr>
          <w:rFonts w:eastAsiaTheme="minorEastAsia"/>
          <w:lang w:eastAsia="zh-CN"/>
        </w:rPr>
        <w:t xml:space="preserve"> and trade-off</w:t>
      </w:r>
      <w:r w:rsidR="007756DE">
        <w:rPr>
          <w:rFonts w:eastAsiaTheme="minorEastAsia"/>
          <w:lang w:eastAsia="zh-CN"/>
        </w:rPr>
        <w:t>;</w:t>
      </w:r>
    </w:p>
    <w:p w14:paraId="054E8D72" w14:textId="2C5E848D" w:rsidR="00F934F7" w:rsidRDefault="00F934F7" w:rsidP="00F539E2">
      <w:pPr>
        <w:pStyle w:val="ListParagraph"/>
        <w:numPr>
          <w:ilvl w:val="0"/>
          <w:numId w:val="3"/>
        </w:numPr>
        <w:ind w:left="850" w:hanging="425"/>
        <w:rPr>
          <w:rFonts w:eastAsiaTheme="minorEastAsia"/>
          <w:lang w:eastAsia="zh-CN"/>
        </w:rPr>
      </w:pPr>
      <w:r>
        <w:rPr>
          <w:rFonts w:eastAsiaTheme="minorEastAsia"/>
          <w:lang w:eastAsia="zh-CN"/>
        </w:rPr>
        <w:t>Wise</w:t>
      </w:r>
      <w:r w:rsidR="00D01CF8">
        <w:rPr>
          <w:rFonts w:eastAsiaTheme="minorEastAsia"/>
          <w:lang w:eastAsia="zh-CN"/>
        </w:rPr>
        <w:t xml:space="preserve"> and sustainable</w:t>
      </w:r>
      <w:r>
        <w:rPr>
          <w:rFonts w:eastAsiaTheme="minorEastAsia"/>
          <w:lang w:eastAsia="zh-CN"/>
        </w:rPr>
        <w:t xml:space="preserve"> use of wetland</w:t>
      </w:r>
      <w:r w:rsidR="00D01CF8">
        <w:rPr>
          <w:rFonts w:eastAsiaTheme="minorEastAsia"/>
          <w:lang w:eastAsia="zh-CN"/>
        </w:rPr>
        <w:t xml:space="preserve"> resources</w:t>
      </w:r>
      <w:r w:rsidR="007756DE">
        <w:rPr>
          <w:rFonts w:eastAsiaTheme="minorEastAsia"/>
          <w:lang w:eastAsia="zh-CN"/>
        </w:rPr>
        <w:t>;</w:t>
      </w:r>
    </w:p>
    <w:p w14:paraId="044DDED7" w14:textId="72A0EA34" w:rsidR="00272738" w:rsidRDefault="00272738" w:rsidP="00F539E2">
      <w:pPr>
        <w:pStyle w:val="ListParagraph"/>
        <w:numPr>
          <w:ilvl w:val="0"/>
          <w:numId w:val="3"/>
        </w:numPr>
        <w:ind w:left="850" w:hanging="425"/>
        <w:rPr>
          <w:rFonts w:eastAsiaTheme="minorEastAsia"/>
          <w:lang w:eastAsia="zh-CN"/>
        </w:rPr>
      </w:pPr>
      <w:r>
        <w:rPr>
          <w:rFonts w:eastAsiaTheme="minorEastAsia" w:hint="eastAsia"/>
          <w:lang w:eastAsia="zh-CN"/>
        </w:rPr>
        <w:t>T</w:t>
      </w:r>
      <w:r>
        <w:rPr>
          <w:rFonts w:eastAsiaTheme="minorEastAsia"/>
          <w:lang w:eastAsia="zh-CN"/>
        </w:rPr>
        <w:t>hreat treatment and management</w:t>
      </w:r>
      <w:ins w:id="132" w:author="JENNINGS Edmund" w:date="2025-01-23T11:34:00Z">
        <w:r w:rsidR="00246337">
          <w:rPr>
            <w:rFonts w:eastAsiaTheme="minorEastAsia"/>
            <w:lang w:eastAsia="zh-CN"/>
          </w:rPr>
          <w:t xml:space="preserve"> </w:t>
        </w:r>
        <w:r w:rsidR="00246337" w:rsidRPr="5ACDCA7C">
          <w:rPr>
            <w:rFonts w:eastAsiaTheme="minorEastAsia"/>
            <w:lang w:eastAsia="zh-CN"/>
          </w:rPr>
          <w:t>including restoration of and support for management of sacred sites</w:t>
        </w:r>
      </w:ins>
      <w:r w:rsidR="007756DE">
        <w:rPr>
          <w:rFonts w:eastAsiaTheme="minorEastAsia"/>
          <w:lang w:eastAsia="zh-CN"/>
        </w:rPr>
        <w:t>;</w:t>
      </w:r>
    </w:p>
    <w:p w14:paraId="0251F616" w14:textId="4A9FDFF2" w:rsidR="00B26E12" w:rsidRDefault="00B26E12" w:rsidP="00F539E2">
      <w:pPr>
        <w:pStyle w:val="ListParagraph"/>
        <w:numPr>
          <w:ilvl w:val="0"/>
          <w:numId w:val="3"/>
        </w:numPr>
        <w:ind w:left="850" w:hanging="425"/>
        <w:rPr>
          <w:rFonts w:eastAsiaTheme="minorEastAsia"/>
          <w:lang w:eastAsia="zh-CN"/>
        </w:rPr>
      </w:pPr>
      <w:del w:id="133" w:author="JENNINGS Edmund" w:date="2025-01-23T11:34:00Z">
        <w:r>
          <w:rPr>
            <w:rFonts w:eastAsiaTheme="minorEastAsia"/>
            <w:lang w:eastAsia="zh-CN"/>
          </w:rPr>
          <w:delText>Management</w:delText>
        </w:r>
      </w:del>
      <w:ins w:id="134" w:author="JENNINGS Edmund" w:date="2025-01-23T11:34:00Z">
        <w:r w:rsidR="00246337" w:rsidRPr="5ACDCA7C">
          <w:rPr>
            <w:rFonts w:eastAsiaTheme="minorEastAsia"/>
            <w:lang w:eastAsia="zh-CN"/>
          </w:rPr>
          <w:t>Participatory</w:t>
        </w:r>
        <w:r w:rsidR="00246337">
          <w:rPr>
            <w:rFonts w:eastAsiaTheme="minorEastAsia"/>
            <w:lang w:eastAsia="zh-CN"/>
          </w:rPr>
          <w:t xml:space="preserve"> m</w:t>
        </w:r>
        <w:r>
          <w:rPr>
            <w:rFonts w:eastAsiaTheme="minorEastAsia"/>
            <w:lang w:eastAsia="zh-CN"/>
          </w:rPr>
          <w:t>anagement</w:t>
        </w:r>
      </w:ins>
      <w:r>
        <w:rPr>
          <w:rFonts w:eastAsiaTheme="minorEastAsia"/>
          <w:lang w:eastAsia="zh-CN"/>
        </w:rPr>
        <w:t xml:space="preserve"> and decision making</w:t>
      </w:r>
      <w:del w:id="135" w:author="JENNINGS Edmund" w:date="2025-01-23T11:34:00Z">
        <w:r w:rsidR="007756DE">
          <w:rPr>
            <w:rFonts w:eastAsiaTheme="minorEastAsia"/>
            <w:lang w:eastAsia="zh-CN"/>
          </w:rPr>
          <w:delText>;</w:delText>
        </w:r>
      </w:del>
      <w:ins w:id="136" w:author="JENNINGS Edmund" w:date="2025-01-23T11:34:00Z">
        <w:r w:rsidR="00246337">
          <w:rPr>
            <w:rFonts w:eastAsiaTheme="minorEastAsia"/>
            <w:lang w:eastAsia="zh-CN"/>
          </w:rPr>
          <w:t xml:space="preserve"> </w:t>
        </w:r>
        <w:r w:rsidR="00246337" w:rsidRPr="5ACDCA7C">
          <w:rPr>
            <w:rFonts w:eastAsiaTheme="minorEastAsia"/>
            <w:lang w:eastAsia="zh-CN"/>
          </w:rPr>
          <w:t>including for indigenous territories;</w:t>
        </w:r>
        <w:r w:rsidR="007756DE">
          <w:rPr>
            <w:rFonts w:eastAsiaTheme="minorEastAsia"/>
            <w:lang w:eastAsia="zh-CN"/>
          </w:rPr>
          <w:t>;</w:t>
        </w:r>
      </w:ins>
      <w:r w:rsidR="007756DE">
        <w:rPr>
          <w:rFonts w:eastAsiaTheme="minorEastAsia"/>
          <w:lang w:eastAsia="zh-CN"/>
        </w:rPr>
        <w:t xml:space="preserve"> </w:t>
      </w:r>
    </w:p>
    <w:p w14:paraId="0B614527" w14:textId="333CB75D" w:rsidR="00E97E54" w:rsidRPr="005B52F5" w:rsidRDefault="00024CB9" w:rsidP="005B52F5">
      <w:pPr>
        <w:pStyle w:val="ListParagraph"/>
        <w:numPr>
          <w:ilvl w:val="0"/>
          <w:numId w:val="3"/>
        </w:numPr>
        <w:ind w:left="850" w:hanging="425"/>
        <w:rPr>
          <w:ins w:id="137" w:author="JENNINGS Edmund" w:date="2025-01-23T11:34:00Z"/>
          <w:rFonts w:eastAsiaTheme="minorEastAsia"/>
          <w:lang w:eastAsia="zh-CN"/>
        </w:rPr>
      </w:pPr>
      <w:del w:id="138" w:author="JENNINGS Edmund" w:date="2025-01-23T11:34:00Z">
        <w:r>
          <w:rPr>
            <w:rFonts w:eastAsiaTheme="minorEastAsia"/>
            <w:lang w:eastAsia="zh-CN"/>
          </w:rPr>
          <w:delText>Risks</w:delText>
        </w:r>
        <w:r w:rsidR="0081602F">
          <w:rPr>
            <w:rFonts w:eastAsiaTheme="minorEastAsia"/>
            <w:lang w:eastAsia="zh-CN"/>
          </w:rPr>
          <w:delText xml:space="preserve"> and control</w:delText>
        </w:r>
        <w:r>
          <w:rPr>
            <w:rFonts w:eastAsiaTheme="minorEastAsia"/>
            <w:lang w:eastAsia="zh-CN"/>
          </w:rPr>
          <w:delText xml:space="preserve"> of </w:delText>
        </w:r>
        <w:r w:rsidR="00E97E54">
          <w:rPr>
            <w:rFonts w:eastAsiaTheme="minorEastAsia"/>
            <w:lang w:eastAsia="zh-CN"/>
          </w:rPr>
          <w:delText>new technologies</w:delText>
        </w:r>
        <w:r w:rsidR="007756DE">
          <w:rPr>
            <w:rFonts w:eastAsiaTheme="minorEastAsia"/>
            <w:lang w:eastAsia="zh-CN"/>
          </w:rPr>
          <w:delText>;</w:delText>
        </w:r>
      </w:del>
    </w:p>
    <w:p w14:paraId="4C814797" w14:textId="4B5A834F" w:rsidR="00246337" w:rsidRPr="00246337" w:rsidRDefault="00F57576" w:rsidP="00246337">
      <w:pPr>
        <w:pStyle w:val="ListParagraph"/>
        <w:numPr>
          <w:ilvl w:val="0"/>
          <w:numId w:val="3"/>
        </w:numPr>
        <w:rPr>
          <w:ins w:id="139" w:author="JENNINGS Edmund" w:date="2025-01-23T11:34:00Z"/>
          <w:rFonts w:eastAsiaTheme="minorEastAsia"/>
          <w:lang w:eastAsia="zh-CN"/>
        </w:rPr>
      </w:pPr>
      <w:ins w:id="140" w:author="JENNINGS Edmund" w:date="2025-01-23T11:34:00Z">
        <w:r>
          <w:rPr>
            <w:rFonts w:eastAsiaTheme="minorEastAsia"/>
            <w:lang w:eastAsia="zh-CN"/>
          </w:rPr>
          <w:t>P</w:t>
        </w:r>
        <w:r w:rsidR="00246337" w:rsidRPr="00246337">
          <w:rPr>
            <w:rFonts w:eastAsiaTheme="minorEastAsia"/>
            <w:lang w:eastAsia="zh-CN"/>
          </w:rPr>
          <w:t>ublic access to technical and scientific information on wetlands stored in platforms created by the contracting parties;</w:t>
        </w:r>
      </w:ins>
    </w:p>
    <w:p w14:paraId="30C47613" w14:textId="7FD8C6E3" w:rsidR="008B121C" w:rsidRPr="005B52F5" w:rsidRDefault="00F57576" w:rsidP="005B52F5">
      <w:pPr>
        <w:pStyle w:val="ListParagraph"/>
        <w:numPr>
          <w:ilvl w:val="0"/>
          <w:numId w:val="3"/>
        </w:numPr>
        <w:rPr>
          <w:ins w:id="141" w:author="JENNINGS Edmund" w:date="2025-01-23T11:34:00Z"/>
          <w:rFonts w:eastAsiaTheme="minorEastAsia"/>
          <w:lang w:eastAsia="zh-CN"/>
        </w:rPr>
      </w:pPr>
      <w:ins w:id="142" w:author="JENNINGS Edmund" w:date="2025-01-23T11:34:00Z">
        <w:r>
          <w:rPr>
            <w:rFonts w:eastAsiaTheme="minorEastAsia"/>
            <w:lang w:eastAsia="zh-CN"/>
          </w:rPr>
          <w:t>S</w:t>
        </w:r>
        <w:r w:rsidR="00246337" w:rsidRPr="00246337">
          <w:rPr>
            <w:rFonts w:eastAsiaTheme="minorEastAsia"/>
            <w:lang w:eastAsia="zh-CN"/>
          </w:rPr>
          <w:t>ystematic assessment of the ecological integrity of wetlands;</w:t>
        </w:r>
        <w:r w:rsidR="00246337" w:rsidRPr="00246337" w:rsidDel="00246337">
          <w:rPr>
            <w:rFonts w:eastAsiaTheme="minorEastAsia"/>
            <w:lang w:eastAsia="zh-CN"/>
          </w:rPr>
          <w:t xml:space="preserve"> </w:t>
        </w:r>
      </w:ins>
    </w:p>
    <w:p w14:paraId="2ADE64D4" w14:textId="252D3DE6" w:rsidR="00D32046" w:rsidRDefault="00D32046" w:rsidP="002668A3">
      <w:pPr>
        <w:rPr>
          <w:ins w:id="143" w:author="JENNINGS Edmund" w:date="2025-01-23T11:34:00Z"/>
        </w:rPr>
      </w:pPr>
    </w:p>
    <w:p w14:paraId="53AC6723" w14:textId="789AFE6F" w:rsidR="00D32046" w:rsidRDefault="00D32046" w:rsidP="002668A3">
      <w:pPr>
        <w:rPr>
          <w:ins w:id="144" w:author="JENNINGS Edmund" w:date="2025-01-23T11:34:00Z"/>
        </w:rPr>
      </w:pPr>
      <w:ins w:id="145" w:author="JENNINGS Edmund" w:date="2025-01-23T11:34:00Z">
        <w:r w:rsidRPr="00D32046">
          <w:t xml:space="preserve">18bis REQUESTS that in tandem with this review, the STRP adapt the approach to recognising and working with Indigenous and local knowledge in the Intergovernmental Science-Policy Platform on Biodiversity and Ecosystem Services, to ensure ethical engagement protocols are followed when using </w:t>
        </w:r>
        <w:r w:rsidR="00A072BD">
          <w:t>traditional knowl</w:t>
        </w:r>
        <w:r w:rsidR="00C002F8">
          <w:t>e</w:t>
        </w:r>
        <w:r w:rsidR="00A072BD">
          <w:t>dge;</w:t>
        </w:r>
      </w:ins>
    </w:p>
    <w:p w14:paraId="6E441B45" w14:textId="77777777" w:rsidR="00D32046" w:rsidRDefault="00D32046" w:rsidP="002668A3">
      <w:pPr>
        <w:rPr>
          <w:ins w:id="146" w:author="JENNINGS Edmund" w:date="2025-01-23T11:34:00Z"/>
        </w:rPr>
      </w:pPr>
    </w:p>
    <w:p w14:paraId="20C1FC10" w14:textId="70240F96" w:rsidR="008B121C" w:rsidRPr="004C7A12" w:rsidRDefault="008B121C" w:rsidP="00F539E2">
      <w:pPr>
        <w:ind w:left="425" w:hanging="425"/>
      </w:pPr>
      <w:r>
        <w:t>1</w:t>
      </w:r>
      <w:r w:rsidR="00735CF5">
        <w:t>9</w:t>
      </w:r>
      <w:r w:rsidRPr="004C7A12">
        <w:t>.</w:t>
      </w:r>
      <w:r w:rsidRPr="004C7A12">
        <w:tab/>
      </w:r>
      <w:r w:rsidR="00335CE2">
        <w:t>REQUESTS the Secretariat to</w:t>
      </w:r>
      <w:r w:rsidR="00C002F8">
        <w:t xml:space="preserve"> </w:t>
      </w:r>
      <w:del w:id="147" w:author="JENNINGS Edmund" w:date="2025-01-23T11:34:00Z">
        <w:r w:rsidR="00335CE2">
          <w:delText xml:space="preserve">report </w:delText>
        </w:r>
        <w:r w:rsidR="007756DE">
          <w:delText xml:space="preserve">on </w:delText>
        </w:r>
        <w:r w:rsidR="007A7F10">
          <w:delText xml:space="preserve">the status on technology and knowledge sharing under Resolution VII.19 to </w:delText>
        </w:r>
        <w:r w:rsidR="007756DE">
          <w:delText>the 67th meeting of the Standing Committee (</w:delText>
        </w:r>
        <w:r w:rsidR="007A7F10">
          <w:delText>SC</w:delText>
        </w:r>
        <w:r w:rsidR="000E0105">
          <w:delText>67</w:delText>
        </w:r>
        <w:r w:rsidR="007756DE">
          <w:delText>);</w:delText>
        </w:r>
      </w:del>
      <w:ins w:id="148" w:author="JENNINGS Edmund" w:date="2025-01-23T11:34:00Z">
        <w:r w:rsidR="008B261F">
          <w:t>assist</w:t>
        </w:r>
        <w:r w:rsidR="00C002F8">
          <w:t xml:space="preserve"> STRP to</w:t>
        </w:r>
        <w:r w:rsidR="008B261F">
          <w:t xml:space="preserve"> work on the review assignment;</w:t>
        </w:r>
        <w:r w:rsidR="00C002F8">
          <w:t xml:space="preserve"> </w:t>
        </w:r>
        <w:r w:rsidR="007756DE">
          <w:t>;</w:t>
        </w:r>
      </w:ins>
      <w:r w:rsidR="007756DE">
        <w:t xml:space="preserve"> and</w:t>
      </w:r>
    </w:p>
    <w:p w14:paraId="3D0488C7" w14:textId="77777777" w:rsidR="00A247F8" w:rsidRPr="004C7A12" w:rsidRDefault="00A247F8" w:rsidP="00F539E2">
      <w:pPr>
        <w:ind w:left="425" w:hanging="425"/>
      </w:pPr>
    </w:p>
    <w:p w14:paraId="39DC87C9" w14:textId="77777777" w:rsidR="00187F76" w:rsidRDefault="00735CF5" w:rsidP="00F539E2">
      <w:pPr>
        <w:ind w:left="425" w:hanging="425"/>
        <w:rPr>
          <w:del w:id="149" w:author="JENNINGS Edmund" w:date="2025-01-23T11:34:00Z"/>
        </w:rPr>
      </w:pPr>
      <w:r>
        <w:t>2</w:t>
      </w:r>
      <w:r w:rsidR="00B86467">
        <w:t>0</w:t>
      </w:r>
      <w:r w:rsidR="00187F76" w:rsidRPr="004C7A12">
        <w:t>.</w:t>
      </w:r>
      <w:r w:rsidR="00187F76" w:rsidRPr="004C7A12">
        <w:tab/>
      </w:r>
      <w:r w:rsidR="001D4BFE">
        <w:t>CALLS ON</w:t>
      </w:r>
      <w:r w:rsidR="00843419">
        <w:t xml:space="preserve"> </w:t>
      </w:r>
      <w:r w:rsidR="007756DE">
        <w:t xml:space="preserve">the </w:t>
      </w:r>
      <w:r w:rsidR="00843419">
        <w:t xml:space="preserve">International Organization Partners </w:t>
      </w:r>
      <w:r w:rsidR="007756DE">
        <w:t>of the Convention</w:t>
      </w:r>
      <w:r w:rsidR="001D4BFE">
        <w:t>, other NGOs</w:t>
      </w:r>
      <w:r w:rsidR="000E0105">
        <w:t xml:space="preserve">, research </w:t>
      </w:r>
      <w:del w:id="150" w:author="JENNINGS Edmund" w:date="2025-01-23T11:34:00Z">
        <w:r w:rsidR="000E0105">
          <w:delText>institutes</w:delText>
        </w:r>
      </w:del>
      <w:ins w:id="151" w:author="JENNINGS Edmund" w:date="2025-01-23T11:34:00Z">
        <w:r w:rsidR="000E0105">
          <w:t>institut</w:t>
        </w:r>
        <w:r w:rsidR="007F281F">
          <w:t>ion</w:t>
        </w:r>
        <w:r w:rsidR="000E0105">
          <w:t>s</w:t>
        </w:r>
      </w:ins>
      <w:r w:rsidR="000E0105">
        <w:t>,</w:t>
      </w:r>
      <w:r w:rsidR="001D4BFE">
        <w:t xml:space="preserve"> and private sector</w:t>
      </w:r>
      <w:r w:rsidR="007756DE">
        <w:t xml:space="preserve"> bodie</w:t>
      </w:r>
      <w:r w:rsidR="001D4BFE">
        <w:t xml:space="preserve">s </w:t>
      </w:r>
      <w:r w:rsidR="00843419">
        <w:t xml:space="preserve">to </w:t>
      </w:r>
      <w:r w:rsidR="00F15973">
        <w:t xml:space="preserve">contribute to </w:t>
      </w:r>
      <w:r w:rsidR="007756DE">
        <w:t xml:space="preserve">the </w:t>
      </w:r>
      <w:r w:rsidR="00F15973">
        <w:t xml:space="preserve">development and application of wetland </w:t>
      </w:r>
      <w:del w:id="152" w:author="JENNINGS Edmund" w:date="2025-01-23T11:34:00Z">
        <w:r w:rsidR="00F15973">
          <w:delText>frontier</w:delText>
        </w:r>
      </w:del>
      <w:ins w:id="153" w:author="JENNINGS Edmund" w:date="2025-01-23T11:34:00Z">
        <w:r w:rsidR="00536456">
          <w:t>new</w:t>
        </w:r>
      </w:ins>
      <w:r w:rsidR="00F15973">
        <w:t xml:space="preserve"> technology </w:t>
      </w:r>
      <w:del w:id="154" w:author="JENNINGS Edmund" w:date="2025-01-23T11:34:00Z">
        <w:r w:rsidR="00F15973">
          <w:delText>incorporating with TEK</w:delText>
        </w:r>
        <w:r w:rsidR="00180458">
          <w:delText>.</w:delText>
        </w:r>
        <w:r w:rsidR="00187F76" w:rsidRPr="004C7A12">
          <w:delText xml:space="preserve"> </w:delText>
        </w:r>
      </w:del>
    </w:p>
    <w:p w14:paraId="48B753B8" w14:textId="17EB5304" w:rsidR="00EB2BF2" w:rsidRPr="00B86467" w:rsidRDefault="007F281F" w:rsidP="006806B6">
      <w:pPr>
        <w:ind w:left="425" w:hanging="425"/>
      </w:pPr>
      <w:ins w:id="155" w:author="JENNINGS Edmund" w:date="2025-01-23T11:34:00Z">
        <w:r>
          <w:t>and its use for the preservation, promotion and incorporation of</w:t>
        </w:r>
        <w:r w:rsidR="00F15973">
          <w:t xml:space="preserve"> </w:t>
        </w:r>
        <w:r w:rsidR="00006019" w:rsidRPr="00006019">
          <w:t>traditional knowledge</w:t>
        </w:r>
        <w:r w:rsidR="00180458">
          <w:t>.</w:t>
        </w:r>
        <w:r w:rsidR="00187F76" w:rsidRPr="004C7A12">
          <w:t xml:space="preserve"> </w:t>
        </w:r>
      </w:ins>
    </w:p>
    <w:sectPr w:rsidR="00EB2BF2" w:rsidRPr="00B86467">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7499" w14:textId="77777777" w:rsidR="009A0159" w:rsidRDefault="009A0159" w:rsidP="001A09CC">
      <w:r>
        <w:separator/>
      </w:r>
    </w:p>
  </w:endnote>
  <w:endnote w:type="continuationSeparator" w:id="0">
    <w:p w14:paraId="0D94EF06" w14:textId="77777777" w:rsidR="009A0159" w:rsidRDefault="009A0159" w:rsidP="001A09CC">
      <w:r>
        <w:continuationSeparator/>
      </w:r>
    </w:p>
  </w:endnote>
  <w:endnote w:type="continuationNotice" w:id="1">
    <w:p w14:paraId="6562B85B" w14:textId="77777777" w:rsidR="009A0159" w:rsidRDefault="009A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3F7E" w14:textId="11D11AC5" w:rsidR="00B2525B" w:rsidRPr="00B2525B" w:rsidRDefault="00B2525B" w:rsidP="00B2525B">
    <w:pPr>
      <w:tabs>
        <w:tab w:val="left" w:pos="8789"/>
      </w:tabs>
      <w:rPr>
        <w:rFonts w:cs="Calibri"/>
        <w:bCs/>
        <w:sz w:val="20"/>
        <w:szCs w:val="20"/>
      </w:rPr>
    </w:pPr>
    <w:r w:rsidRPr="00B538BF">
      <w:rPr>
        <w:rFonts w:cs="Calibri"/>
        <w:bCs/>
        <w:sz w:val="20"/>
        <w:szCs w:val="20"/>
      </w:rPr>
      <w:t>SC64 Doc.2</w:t>
    </w:r>
    <w:r>
      <w:rPr>
        <w:rFonts w:cs="Calibri"/>
        <w:bCs/>
        <w:sz w:val="20"/>
        <w:szCs w:val="20"/>
      </w:rPr>
      <w:t>9.4</w:t>
    </w:r>
    <w:r w:rsidR="005B52F5">
      <w:rPr>
        <w:rFonts w:cs="Calibri"/>
        <w:bCs/>
        <w:sz w:val="20"/>
        <w:szCs w:val="20"/>
      </w:rPr>
      <w:t xml:space="preserve"> Rev.1</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3D2E" w14:textId="77777777" w:rsidR="009A0159" w:rsidRDefault="009A0159" w:rsidP="001A09CC">
      <w:r>
        <w:separator/>
      </w:r>
    </w:p>
  </w:footnote>
  <w:footnote w:type="continuationSeparator" w:id="0">
    <w:p w14:paraId="55D211E0" w14:textId="77777777" w:rsidR="009A0159" w:rsidRDefault="009A0159" w:rsidP="001A09CC">
      <w:r>
        <w:continuationSeparator/>
      </w:r>
    </w:p>
  </w:footnote>
  <w:footnote w:type="continuationNotice" w:id="1">
    <w:p w14:paraId="0A4F999E" w14:textId="77777777" w:rsidR="009A0159" w:rsidRDefault="009A0159"/>
  </w:footnote>
  <w:footnote w:id="2">
    <w:p w14:paraId="04854F79" w14:textId="73476D1A" w:rsidR="006B5BE7" w:rsidRDefault="006B5BE7" w:rsidP="00543F74">
      <w:pPr>
        <w:pStyle w:val="FootnoteText"/>
        <w:ind w:left="0" w:firstLine="0"/>
      </w:pPr>
      <w:r>
        <w:rPr>
          <w:rStyle w:val="FootnoteReference"/>
        </w:rPr>
        <w:footnoteRef/>
      </w:r>
      <w:r>
        <w:t xml:space="preserve"> Paragraph 70, t</w:t>
      </w:r>
      <w:r w:rsidRPr="00330245">
        <w:t>he 2030 Agenda for Sustainable Development</w:t>
      </w:r>
      <w:r>
        <w:t>.</w:t>
      </w:r>
    </w:p>
  </w:footnote>
  <w:footnote w:id="3">
    <w:p w14:paraId="05706935" w14:textId="1219B64A" w:rsidR="006B5BE7" w:rsidRPr="00954E74" w:rsidRDefault="006B5BE7" w:rsidP="00543F74">
      <w:pPr>
        <w:pStyle w:val="FootnoteText"/>
        <w:ind w:left="0" w:firstLine="0"/>
        <w:rPr>
          <w:lang w:val="fr-FR"/>
        </w:rPr>
      </w:pPr>
      <w:r>
        <w:rPr>
          <w:rStyle w:val="FootnoteReference"/>
        </w:rPr>
        <w:footnoteRef/>
      </w:r>
      <w:r w:rsidRPr="00543F74">
        <w:rPr>
          <w:lang w:val="fr-FR"/>
        </w:rPr>
        <w:t xml:space="preserve"> CBD/COP/DEC/15/4 Section C. Paragraph 7</w:t>
      </w:r>
      <w:r w:rsidRPr="00954E74">
        <w:rPr>
          <w:lang w:val="fr-FR"/>
        </w:rPr>
        <w:t>(l)</w:t>
      </w:r>
      <w:r w:rsidR="00560EAA" w:rsidRPr="00954E74">
        <w:rPr>
          <w:lang w:val="fr-FR"/>
        </w:rPr>
        <w:t>.</w:t>
      </w:r>
    </w:p>
  </w:footnote>
  <w:footnote w:id="4">
    <w:p w14:paraId="357B1CDF" w14:textId="77777777" w:rsidR="00936F57" w:rsidRPr="006806B6" w:rsidRDefault="00936F57" w:rsidP="00543F74">
      <w:pPr>
        <w:pStyle w:val="FootnoteText"/>
        <w:ind w:left="0" w:firstLine="0"/>
        <w:rPr>
          <w:rFonts w:eastAsiaTheme="minorEastAsia"/>
          <w:lang w:val="fr-CH" w:eastAsia="zh-CN"/>
        </w:rPr>
      </w:pPr>
      <w:del w:id="42" w:author="JENNINGS Edmund" w:date="2025-01-23T11:34:00Z">
        <w:r>
          <w:rPr>
            <w:rStyle w:val="FootnoteReference"/>
          </w:rPr>
          <w:footnoteRef/>
        </w:r>
        <w:r w:rsidRPr="006806B6">
          <w:rPr>
            <w:lang w:val="fr-CH"/>
          </w:rPr>
          <w:delText xml:space="preserve"> </w:delText>
        </w:r>
        <w:r w:rsidR="001F6C1E" w:rsidRPr="006806B6">
          <w:rPr>
            <w:lang w:val="fr-CH"/>
          </w:rPr>
          <w:delText>Traditional Ecological Knowledge (TEK) is a cumulative body of knowledge and beliefs, handed down through generations by cultural transmission, about the relationship of living beings (including humans) with one another and with their environment. IPBES. https://www.ipbes.net/node/42038</w:delText>
        </w:r>
      </w:del>
    </w:p>
  </w:footnote>
  <w:footnote w:id="5">
    <w:p w14:paraId="05BE71D5" w14:textId="77777777" w:rsidR="00364AD5" w:rsidRPr="001F6C1E" w:rsidRDefault="00364AD5" w:rsidP="00543F74">
      <w:pPr>
        <w:pStyle w:val="FootnoteText"/>
        <w:ind w:left="0" w:firstLine="0"/>
        <w:rPr>
          <w:rFonts w:eastAsiaTheme="minorEastAsia"/>
          <w:lang w:eastAsia="zh-CN"/>
        </w:rPr>
      </w:pPr>
      <w:r w:rsidRPr="001F6C1E">
        <w:rPr>
          <w:rStyle w:val="FootnoteReference"/>
        </w:rPr>
        <w:footnoteRef/>
      </w:r>
      <w:r w:rsidRPr="001F6C1E">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IPBES secretariat, Bonn, Germany. https://doi.org/10.5281/zenodo.6522392</w:t>
      </w:r>
    </w:p>
  </w:footnote>
  <w:footnote w:id="6">
    <w:p w14:paraId="22F3D85E" w14:textId="147486E7" w:rsidR="003812CA" w:rsidRPr="003812CA" w:rsidRDefault="003812CA">
      <w:pPr>
        <w:pStyle w:val="FootnoteText"/>
        <w:rPr>
          <w:lang w:val="fr-FR"/>
        </w:rPr>
      </w:pPr>
      <w:r>
        <w:rPr>
          <w:rStyle w:val="FootnoteReference"/>
        </w:rPr>
        <w:footnoteRef/>
      </w:r>
      <w:r w:rsidRPr="003812CA">
        <w:rPr>
          <w:lang w:val="fr-FR"/>
        </w:rPr>
        <w:t xml:space="preserve"> Annex Section D Paragraph D1</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79E8" w14:textId="77777777" w:rsidR="00901505" w:rsidRDefault="00901505">
    <w:pPr>
      <w:pStyle w:val="Header"/>
    </w:pPr>
  </w:p>
  <w:p w14:paraId="7D719726" w14:textId="77777777" w:rsidR="00901505" w:rsidRDefault="0090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218600">
    <w:abstractNumId w:val="2"/>
  </w:num>
  <w:num w:numId="2" w16cid:durableId="395517522">
    <w:abstractNumId w:val="1"/>
  </w:num>
  <w:num w:numId="3" w16cid:durableId="163853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06019"/>
    <w:rsid w:val="00020B00"/>
    <w:rsid w:val="00024CB9"/>
    <w:rsid w:val="0002526D"/>
    <w:rsid w:val="0003316E"/>
    <w:rsid w:val="00035198"/>
    <w:rsid w:val="000371E5"/>
    <w:rsid w:val="0004289F"/>
    <w:rsid w:val="000453D8"/>
    <w:rsid w:val="0004764E"/>
    <w:rsid w:val="00055E35"/>
    <w:rsid w:val="00060B47"/>
    <w:rsid w:val="000637B4"/>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45E3"/>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2134"/>
    <w:rsid w:val="00185D28"/>
    <w:rsid w:val="001860C6"/>
    <w:rsid w:val="00186694"/>
    <w:rsid w:val="00187F76"/>
    <w:rsid w:val="001919A5"/>
    <w:rsid w:val="001A09CC"/>
    <w:rsid w:val="001A1E52"/>
    <w:rsid w:val="001A21F2"/>
    <w:rsid w:val="001A3734"/>
    <w:rsid w:val="001B093B"/>
    <w:rsid w:val="001B7DE7"/>
    <w:rsid w:val="001C2B0D"/>
    <w:rsid w:val="001C6BE6"/>
    <w:rsid w:val="001C7362"/>
    <w:rsid w:val="001D1484"/>
    <w:rsid w:val="001D49BA"/>
    <w:rsid w:val="001D4BFE"/>
    <w:rsid w:val="001D72E7"/>
    <w:rsid w:val="001E212C"/>
    <w:rsid w:val="001E48C3"/>
    <w:rsid w:val="001E5A46"/>
    <w:rsid w:val="001F1E9A"/>
    <w:rsid w:val="001F21B6"/>
    <w:rsid w:val="001F4319"/>
    <w:rsid w:val="001F6C1E"/>
    <w:rsid w:val="00202315"/>
    <w:rsid w:val="00213A51"/>
    <w:rsid w:val="00220673"/>
    <w:rsid w:val="00222319"/>
    <w:rsid w:val="00224368"/>
    <w:rsid w:val="00224BA4"/>
    <w:rsid w:val="00226FA4"/>
    <w:rsid w:val="00227BBF"/>
    <w:rsid w:val="002321C3"/>
    <w:rsid w:val="00237448"/>
    <w:rsid w:val="002408D3"/>
    <w:rsid w:val="00244682"/>
    <w:rsid w:val="00244E72"/>
    <w:rsid w:val="002450A6"/>
    <w:rsid w:val="00246337"/>
    <w:rsid w:val="00254E8A"/>
    <w:rsid w:val="002668A3"/>
    <w:rsid w:val="00272738"/>
    <w:rsid w:val="00282B74"/>
    <w:rsid w:val="00283F38"/>
    <w:rsid w:val="0029222A"/>
    <w:rsid w:val="002939FE"/>
    <w:rsid w:val="00294FDB"/>
    <w:rsid w:val="002A52E3"/>
    <w:rsid w:val="002B30CC"/>
    <w:rsid w:val="002C3172"/>
    <w:rsid w:val="002D3E50"/>
    <w:rsid w:val="002D6EC9"/>
    <w:rsid w:val="002E7F37"/>
    <w:rsid w:val="002F4F1E"/>
    <w:rsid w:val="002F56B4"/>
    <w:rsid w:val="00305F6F"/>
    <w:rsid w:val="00317375"/>
    <w:rsid w:val="00317A1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04AA"/>
    <w:rsid w:val="003945B0"/>
    <w:rsid w:val="003A2F42"/>
    <w:rsid w:val="003A3707"/>
    <w:rsid w:val="003A6903"/>
    <w:rsid w:val="003B1001"/>
    <w:rsid w:val="003B640C"/>
    <w:rsid w:val="003C41E2"/>
    <w:rsid w:val="003C47BE"/>
    <w:rsid w:val="003C5E56"/>
    <w:rsid w:val="003E1FA1"/>
    <w:rsid w:val="003E52BD"/>
    <w:rsid w:val="003F2DC3"/>
    <w:rsid w:val="00401344"/>
    <w:rsid w:val="004014B8"/>
    <w:rsid w:val="00406476"/>
    <w:rsid w:val="00410B85"/>
    <w:rsid w:val="00412ACA"/>
    <w:rsid w:val="004212D6"/>
    <w:rsid w:val="0044657A"/>
    <w:rsid w:val="00447B25"/>
    <w:rsid w:val="00461253"/>
    <w:rsid w:val="00473695"/>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1268"/>
    <w:rsid w:val="00523A59"/>
    <w:rsid w:val="005339A0"/>
    <w:rsid w:val="00536456"/>
    <w:rsid w:val="005369A0"/>
    <w:rsid w:val="00543F74"/>
    <w:rsid w:val="0054789A"/>
    <w:rsid w:val="00555726"/>
    <w:rsid w:val="00560EAA"/>
    <w:rsid w:val="00566E38"/>
    <w:rsid w:val="005672E1"/>
    <w:rsid w:val="00586DC6"/>
    <w:rsid w:val="0059608F"/>
    <w:rsid w:val="005A14F1"/>
    <w:rsid w:val="005B52F5"/>
    <w:rsid w:val="005D5EDE"/>
    <w:rsid w:val="005D65F3"/>
    <w:rsid w:val="005E0C7F"/>
    <w:rsid w:val="005E7C06"/>
    <w:rsid w:val="00613E63"/>
    <w:rsid w:val="00616013"/>
    <w:rsid w:val="006204AD"/>
    <w:rsid w:val="0063001C"/>
    <w:rsid w:val="00630EB3"/>
    <w:rsid w:val="006448A5"/>
    <w:rsid w:val="00665760"/>
    <w:rsid w:val="00674899"/>
    <w:rsid w:val="006768BB"/>
    <w:rsid w:val="006806B6"/>
    <w:rsid w:val="00682F7B"/>
    <w:rsid w:val="00683896"/>
    <w:rsid w:val="00684791"/>
    <w:rsid w:val="0069699F"/>
    <w:rsid w:val="006977FD"/>
    <w:rsid w:val="006A23C0"/>
    <w:rsid w:val="006A480D"/>
    <w:rsid w:val="006A7826"/>
    <w:rsid w:val="006B2AC7"/>
    <w:rsid w:val="006B5BE7"/>
    <w:rsid w:val="006C17F8"/>
    <w:rsid w:val="006F1920"/>
    <w:rsid w:val="006F6973"/>
    <w:rsid w:val="00701F07"/>
    <w:rsid w:val="00707431"/>
    <w:rsid w:val="0071664B"/>
    <w:rsid w:val="00717388"/>
    <w:rsid w:val="00717A67"/>
    <w:rsid w:val="007256B3"/>
    <w:rsid w:val="00727800"/>
    <w:rsid w:val="007318A9"/>
    <w:rsid w:val="00735CF5"/>
    <w:rsid w:val="00737EBC"/>
    <w:rsid w:val="007415EE"/>
    <w:rsid w:val="00753AD4"/>
    <w:rsid w:val="007604D1"/>
    <w:rsid w:val="0076712F"/>
    <w:rsid w:val="007756DE"/>
    <w:rsid w:val="007820F2"/>
    <w:rsid w:val="007954DB"/>
    <w:rsid w:val="007A18A1"/>
    <w:rsid w:val="007A3CAF"/>
    <w:rsid w:val="007A7F10"/>
    <w:rsid w:val="007B09E5"/>
    <w:rsid w:val="007B4E59"/>
    <w:rsid w:val="007B6B25"/>
    <w:rsid w:val="007C0D39"/>
    <w:rsid w:val="007C4307"/>
    <w:rsid w:val="007C5EAA"/>
    <w:rsid w:val="007D2321"/>
    <w:rsid w:val="007D44B4"/>
    <w:rsid w:val="007E3F03"/>
    <w:rsid w:val="007F281F"/>
    <w:rsid w:val="0080085A"/>
    <w:rsid w:val="00804F9B"/>
    <w:rsid w:val="008149E8"/>
    <w:rsid w:val="00814FDF"/>
    <w:rsid w:val="0081602F"/>
    <w:rsid w:val="00816DFF"/>
    <w:rsid w:val="00817AB7"/>
    <w:rsid w:val="008269C3"/>
    <w:rsid w:val="00843419"/>
    <w:rsid w:val="00843C34"/>
    <w:rsid w:val="00853158"/>
    <w:rsid w:val="00862023"/>
    <w:rsid w:val="008620BC"/>
    <w:rsid w:val="00862809"/>
    <w:rsid w:val="00862DAD"/>
    <w:rsid w:val="0086388D"/>
    <w:rsid w:val="00867FD1"/>
    <w:rsid w:val="0087355B"/>
    <w:rsid w:val="0087607A"/>
    <w:rsid w:val="008777E4"/>
    <w:rsid w:val="008928CD"/>
    <w:rsid w:val="008A41A1"/>
    <w:rsid w:val="008B121C"/>
    <w:rsid w:val="008B22C5"/>
    <w:rsid w:val="008B261F"/>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6D2F"/>
    <w:rsid w:val="00920B4D"/>
    <w:rsid w:val="00924DFD"/>
    <w:rsid w:val="00930AF8"/>
    <w:rsid w:val="00931942"/>
    <w:rsid w:val="0093207D"/>
    <w:rsid w:val="00935CAA"/>
    <w:rsid w:val="00936F57"/>
    <w:rsid w:val="0094359C"/>
    <w:rsid w:val="00943D18"/>
    <w:rsid w:val="009441BF"/>
    <w:rsid w:val="00944DB7"/>
    <w:rsid w:val="00954E74"/>
    <w:rsid w:val="00955E50"/>
    <w:rsid w:val="009561F9"/>
    <w:rsid w:val="00965EAA"/>
    <w:rsid w:val="00980584"/>
    <w:rsid w:val="009A0159"/>
    <w:rsid w:val="009B47C4"/>
    <w:rsid w:val="009C4F7D"/>
    <w:rsid w:val="009D282A"/>
    <w:rsid w:val="009F081A"/>
    <w:rsid w:val="00A030BA"/>
    <w:rsid w:val="00A03E39"/>
    <w:rsid w:val="00A072BD"/>
    <w:rsid w:val="00A247F8"/>
    <w:rsid w:val="00A24FE8"/>
    <w:rsid w:val="00A335AD"/>
    <w:rsid w:val="00A3602F"/>
    <w:rsid w:val="00A37582"/>
    <w:rsid w:val="00A37C2A"/>
    <w:rsid w:val="00A449B5"/>
    <w:rsid w:val="00A51630"/>
    <w:rsid w:val="00A548DA"/>
    <w:rsid w:val="00A61C16"/>
    <w:rsid w:val="00A660A4"/>
    <w:rsid w:val="00A7096A"/>
    <w:rsid w:val="00A71B1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E7A93"/>
    <w:rsid w:val="00AF372F"/>
    <w:rsid w:val="00B0054B"/>
    <w:rsid w:val="00B00EA6"/>
    <w:rsid w:val="00B00F5F"/>
    <w:rsid w:val="00B2525B"/>
    <w:rsid w:val="00B26E12"/>
    <w:rsid w:val="00B30E22"/>
    <w:rsid w:val="00B40AED"/>
    <w:rsid w:val="00B41EAF"/>
    <w:rsid w:val="00B42418"/>
    <w:rsid w:val="00B45C30"/>
    <w:rsid w:val="00B50AED"/>
    <w:rsid w:val="00B55800"/>
    <w:rsid w:val="00B60CAD"/>
    <w:rsid w:val="00B61931"/>
    <w:rsid w:val="00B61E1D"/>
    <w:rsid w:val="00B61ED2"/>
    <w:rsid w:val="00B6262F"/>
    <w:rsid w:val="00B6404B"/>
    <w:rsid w:val="00B75561"/>
    <w:rsid w:val="00B801E0"/>
    <w:rsid w:val="00B82F47"/>
    <w:rsid w:val="00B833DA"/>
    <w:rsid w:val="00B85FB3"/>
    <w:rsid w:val="00B86467"/>
    <w:rsid w:val="00B91F68"/>
    <w:rsid w:val="00B9750D"/>
    <w:rsid w:val="00BA55F9"/>
    <w:rsid w:val="00BA6901"/>
    <w:rsid w:val="00BB4843"/>
    <w:rsid w:val="00BB6F5C"/>
    <w:rsid w:val="00BC0129"/>
    <w:rsid w:val="00BC39F1"/>
    <w:rsid w:val="00BD4D09"/>
    <w:rsid w:val="00BD5AD4"/>
    <w:rsid w:val="00BE1E0F"/>
    <w:rsid w:val="00BE346F"/>
    <w:rsid w:val="00BE425E"/>
    <w:rsid w:val="00BF0078"/>
    <w:rsid w:val="00C002F8"/>
    <w:rsid w:val="00C06ED3"/>
    <w:rsid w:val="00C149AA"/>
    <w:rsid w:val="00C339AF"/>
    <w:rsid w:val="00C50D59"/>
    <w:rsid w:val="00C63563"/>
    <w:rsid w:val="00C707F9"/>
    <w:rsid w:val="00C73549"/>
    <w:rsid w:val="00C73D45"/>
    <w:rsid w:val="00C8058C"/>
    <w:rsid w:val="00C834A9"/>
    <w:rsid w:val="00C8511E"/>
    <w:rsid w:val="00C9361F"/>
    <w:rsid w:val="00C95106"/>
    <w:rsid w:val="00C95583"/>
    <w:rsid w:val="00CA2678"/>
    <w:rsid w:val="00CA521B"/>
    <w:rsid w:val="00CB2A7F"/>
    <w:rsid w:val="00CB60CB"/>
    <w:rsid w:val="00CC7AC1"/>
    <w:rsid w:val="00CC7E6E"/>
    <w:rsid w:val="00CE1AB6"/>
    <w:rsid w:val="00CE7170"/>
    <w:rsid w:val="00CF13DF"/>
    <w:rsid w:val="00CF503C"/>
    <w:rsid w:val="00CF652A"/>
    <w:rsid w:val="00D01CF8"/>
    <w:rsid w:val="00D1273A"/>
    <w:rsid w:val="00D13FA3"/>
    <w:rsid w:val="00D16C72"/>
    <w:rsid w:val="00D255AC"/>
    <w:rsid w:val="00D32046"/>
    <w:rsid w:val="00D32934"/>
    <w:rsid w:val="00D42B41"/>
    <w:rsid w:val="00D44BD7"/>
    <w:rsid w:val="00D53FB8"/>
    <w:rsid w:val="00D60906"/>
    <w:rsid w:val="00D668EE"/>
    <w:rsid w:val="00D847F8"/>
    <w:rsid w:val="00D85FD7"/>
    <w:rsid w:val="00D9376B"/>
    <w:rsid w:val="00D95CEF"/>
    <w:rsid w:val="00DC30F9"/>
    <w:rsid w:val="00DD07F6"/>
    <w:rsid w:val="00DD7B37"/>
    <w:rsid w:val="00DE068B"/>
    <w:rsid w:val="00DE0D15"/>
    <w:rsid w:val="00DE3213"/>
    <w:rsid w:val="00DF185E"/>
    <w:rsid w:val="00DF4138"/>
    <w:rsid w:val="00DF4E86"/>
    <w:rsid w:val="00DF680F"/>
    <w:rsid w:val="00E014F9"/>
    <w:rsid w:val="00E0783C"/>
    <w:rsid w:val="00E142D1"/>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68AA"/>
    <w:rsid w:val="00EC6E46"/>
    <w:rsid w:val="00ED2C01"/>
    <w:rsid w:val="00ED34D1"/>
    <w:rsid w:val="00EE1D50"/>
    <w:rsid w:val="00EE6877"/>
    <w:rsid w:val="00EF00EF"/>
    <w:rsid w:val="00EF57A8"/>
    <w:rsid w:val="00F00AFD"/>
    <w:rsid w:val="00F00C85"/>
    <w:rsid w:val="00F014C3"/>
    <w:rsid w:val="00F14060"/>
    <w:rsid w:val="00F14B08"/>
    <w:rsid w:val="00F15973"/>
    <w:rsid w:val="00F203DA"/>
    <w:rsid w:val="00F20DA6"/>
    <w:rsid w:val="00F26A09"/>
    <w:rsid w:val="00F35999"/>
    <w:rsid w:val="00F40FF6"/>
    <w:rsid w:val="00F43C24"/>
    <w:rsid w:val="00F456BA"/>
    <w:rsid w:val="00F45BA9"/>
    <w:rsid w:val="00F47EB3"/>
    <w:rsid w:val="00F50DE8"/>
    <w:rsid w:val="00F5397A"/>
    <w:rsid w:val="00F539E2"/>
    <w:rsid w:val="00F53F88"/>
    <w:rsid w:val="00F57576"/>
    <w:rsid w:val="00F60E74"/>
    <w:rsid w:val="00F63487"/>
    <w:rsid w:val="00F66B5D"/>
    <w:rsid w:val="00F83084"/>
    <w:rsid w:val="00F87282"/>
    <w:rsid w:val="00F9010A"/>
    <w:rsid w:val="00F934F7"/>
    <w:rsid w:val="00F9733B"/>
    <w:rsid w:val="00FA11C1"/>
    <w:rsid w:val="00FA492C"/>
    <w:rsid w:val="00FE03C4"/>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val="en-GB"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n-GB"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n-GB"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n-GB"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val="en-GB"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n-GB"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n-GB" w:eastAsia="en-US"/>
    </w:rPr>
  </w:style>
  <w:style w:type="paragraph" w:styleId="BalloonText">
    <w:name w:val="Balloon Text"/>
    <w:basedOn w:val="Normal"/>
    <w:link w:val="BalloonTextChar"/>
    <w:uiPriority w:val="99"/>
    <w:semiHidden/>
    <w:unhideWhenUsed/>
    <w:rsid w:val="00EF00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F00EF"/>
    <w:rPr>
      <w:rFonts w:eastAsia="Calibr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3.xml><?xml version="1.0" encoding="utf-8"?>
<ds:datastoreItem xmlns:ds="http://schemas.openxmlformats.org/officeDocument/2006/customXml" ds:itemID="{7DB0578B-128B-1345-82BE-D399ABF8BC38}">
  <ds:schemaRefs>
    <ds:schemaRef ds:uri="http://schemas.openxmlformats.org/officeDocument/2006/bibliography"/>
  </ds:schemaRefs>
</ds:datastoreItem>
</file>

<file path=customXml/itemProps4.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2</cp:revision>
  <dcterms:created xsi:type="dcterms:W3CDTF">2025-01-23T10:53:00Z</dcterms:created>
  <dcterms:modified xsi:type="dcterms:W3CDTF">2025-01-23T10:53:00Z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