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F4038" w14:textId="77777777" w:rsidR="002C2F94" w:rsidRPr="00846A06" w:rsidRDefault="002C2F94" w:rsidP="002C2F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lang w:val="en-GB"/>
        </w:rPr>
      </w:pPr>
      <w:r w:rsidRPr="00846A06">
        <w:rPr>
          <w:rFonts w:ascii="Calibri" w:hAnsi="Calibri" w:cs="Calibri"/>
          <w:lang w:val="en-GB"/>
        </w:rPr>
        <w:t>THE CONVENTION ON WETLANDS</w:t>
      </w:r>
    </w:p>
    <w:p w14:paraId="30DF7677" w14:textId="77777777" w:rsidR="002C2F94" w:rsidRPr="00846A06" w:rsidRDefault="002C2F94" w:rsidP="002C2F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lang w:val="en-GB"/>
        </w:rPr>
      </w:pPr>
      <w:r w:rsidRPr="00846A06">
        <w:rPr>
          <w:rFonts w:ascii="Calibri" w:hAnsi="Calibri" w:cs="Calibri"/>
          <w:lang w:val="en-GB"/>
        </w:rPr>
        <w:t>64th meeting of the Standing Committee</w:t>
      </w:r>
    </w:p>
    <w:p w14:paraId="07D09012" w14:textId="77777777" w:rsidR="002C2F94" w:rsidRPr="00846A06" w:rsidRDefault="002C2F94" w:rsidP="002C2F94">
      <w:pPr>
        <w:pBdr>
          <w:top w:val="single" w:sz="12" w:space="0" w:color="auto" w:shadow="1"/>
          <w:left w:val="single" w:sz="12" w:space="4" w:color="auto" w:shadow="1"/>
          <w:bottom w:val="single" w:sz="12" w:space="1" w:color="auto" w:shadow="1"/>
          <w:right w:val="single" w:sz="12" w:space="0" w:color="auto" w:shadow="1"/>
        </w:pBdr>
        <w:suppressAutoHyphens/>
        <w:spacing w:after="0" w:line="240" w:lineRule="auto"/>
        <w:ind w:right="3753"/>
        <w:rPr>
          <w:rFonts w:ascii="Calibri" w:hAnsi="Calibri" w:cs="Calibri"/>
          <w:lang w:val="en-GB"/>
        </w:rPr>
      </w:pPr>
      <w:r w:rsidRPr="00846A06">
        <w:rPr>
          <w:rFonts w:ascii="Calibri" w:hAnsi="Calibri" w:cs="Calibri"/>
          <w:lang w:val="en-GB"/>
        </w:rPr>
        <w:t>Gland, Switzerland, 20-24 January 2025</w:t>
      </w:r>
    </w:p>
    <w:p w14:paraId="27C6A6C0" w14:textId="77777777" w:rsidR="00C57EB7" w:rsidRPr="00846A06" w:rsidRDefault="00C57EB7" w:rsidP="002C2F94">
      <w:pPr>
        <w:spacing w:after="0" w:line="240" w:lineRule="auto"/>
        <w:jc w:val="right"/>
        <w:rPr>
          <w:rFonts w:ascii="Calibri" w:hAnsi="Calibri" w:cs="Calibri"/>
          <w:sz w:val="28"/>
          <w:szCs w:val="28"/>
          <w:lang w:val="en-GB"/>
        </w:rPr>
      </w:pPr>
    </w:p>
    <w:p w14:paraId="0AF7D949" w14:textId="5A478043" w:rsidR="00C57EB7" w:rsidRPr="00846A06" w:rsidRDefault="002C2F94" w:rsidP="002C2F94">
      <w:pPr>
        <w:spacing w:after="0" w:line="240" w:lineRule="auto"/>
        <w:jc w:val="right"/>
        <w:rPr>
          <w:rFonts w:ascii="Calibri" w:hAnsi="Calibri" w:cs="Calibri"/>
          <w:b/>
          <w:sz w:val="28"/>
          <w:szCs w:val="28"/>
          <w:lang w:val="en-GB"/>
        </w:rPr>
      </w:pPr>
      <w:r w:rsidRPr="00846A06">
        <w:rPr>
          <w:rFonts w:ascii="Calibri" w:hAnsi="Calibri" w:cs="Calibri"/>
          <w:b/>
          <w:sz w:val="28"/>
          <w:szCs w:val="28"/>
          <w:lang w:val="en-GB"/>
        </w:rPr>
        <w:t>SC64 Doc.29.</w:t>
      </w:r>
      <w:r w:rsidR="00E7664C" w:rsidRPr="00846A06">
        <w:rPr>
          <w:rFonts w:ascii="Calibri" w:hAnsi="Calibri" w:cs="Calibri"/>
          <w:b/>
          <w:sz w:val="28"/>
          <w:szCs w:val="28"/>
          <w:lang w:val="en-GB"/>
        </w:rPr>
        <w:t>8</w:t>
      </w:r>
      <w:r w:rsidR="005D4BBB" w:rsidRPr="00846A06">
        <w:rPr>
          <w:rFonts w:ascii="Calibri" w:hAnsi="Calibri" w:cs="Calibri"/>
          <w:b/>
          <w:sz w:val="28"/>
          <w:szCs w:val="28"/>
          <w:lang w:val="en-GB"/>
        </w:rPr>
        <w:t xml:space="preserve"> Rev.1</w:t>
      </w:r>
    </w:p>
    <w:p w14:paraId="76E87F0D" w14:textId="77777777" w:rsidR="002C2F94" w:rsidRPr="00846A06" w:rsidRDefault="002C2F94" w:rsidP="002C2F94">
      <w:pPr>
        <w:spacing w:after="0" w:line="240" w:lineRule="auto"/>
        <w:jc w:val="right"/>
        <w:rPr>
          <w:rFonts w:ascii="Calibri" w:hAnsi="Calibri" w:cs="Calibri"/>
          <w:b/>
          <w:sz w:val="28"/>
          <w:szCs w:val="28"/>
          <w:lang w:val="en-GB"/>
        </w:rPr>
      </w:pPr>
    </w:p>
    <w:p w14:paraId="61578E93" w14:textId="1BB402FA" w:rsidR="00C57EB7" w:rsidRPr="00846A06" w:rsidRDefault="00C57EB7" w:rsidP="002C2F94">
      <w:pPr>
        <w:spacing w:after="0" w:line="240" w:lineRule="auto"/>
        <w:ind w:right="16"/>
        <w:jc w:val="center"/>
        <w:rPr>
          <w:rFonts w:ascii="Calibri" w:eastAsia="Times New Roman" w:hAnsi="Calibri" w:cs="Calibri"/>
          <w:b/>
          <w:bCs/>
          <w:sz w:val="28"/>
          <w:szCs w:val="28"/>
          <w:lang w:val="en-GB"/>
        </w:rPr>
      </w:pPr>
      <w:r w:rsidRPr="00846A06">
        <w:rPr>
          <w:rFonts w:ascii="Calibri" w:eastAsia="Times New Roman" w:hAnsi="Calibri" w:cs="Calibri"/>
          <w:b/>
          <w:bCs/>
          <w:sz w:val="28"/>
          <w:szCs w:val="28"/>
          <w:lang w:val="en-GB"/>
        </w:rPr>
        <w:t xml:space="preserve">Proposed draft resolution on </w:t>
      </w:r>
      <w:r w:rsidR="00EE2C72" w:rsidRPr="00846A06">
        <w:rPr>
          <w:rFonts w:ascii="Calibri" w:eastAsia="Times New Roman" w:hAnsi="Calibri" w:cs="Calibri"/>
          <w:b/>
          <w:bCs/>
          <w:sz w:val="28"/>
          <w:szCs w:val="28"/>
          <w:lang w:val="en-GB"/>
        </w:rPr>
        <w:t xml:space="preserve">youth </w:t>
      </w:r>
      <w:r w:rsidR="008A49A0" w:rsidRPr="00846A06">
        <w:rPr>
          <w:rFonts w:ascii="Calibri" w:eastAsia="Times New Roman" w:hAnsi="Calibri" w:cs="Calibri"/>
          <w:b/>
          <w:bCs/>
          <w:sz w:val="28"/>
          <w:szCs w:val="28"/>
          <w:lang w:val="en-GB"/>
        </w:rPr>
        <w:t xml:space="preserve">empowerment and integration: </w:t>
      </w:r>
      <w:r w:rsidR="007522AD" w:rsidRPr="00846A06">
        <w:rPr>
          <w:rFonts w:ascii="Calibri" w:eastAsia="Times New Roman" w:hAnsi="Calibri" w:cs="Calibri"/>
          <w:b/>
          <w:bCs/>
          <w:sz w:val="28"/>
          <w:szCs w:val="28"/>
          <w:lang w:val="en-GB"/>
        </w:rPr>
        <w:t>driving engagement in and the longevity of the Convention on Wetlands</w:t>
      </w:r>
    </w:p>
    <w:p w14:paraId="77057B0F" w14:textId="77777777" w:rsidR="00C57EB7" w:rsidRPr="00846A06" w:rsidRDefault="00C57EB7" w:rsidP="002C2F94">
      <w:pPr>
        <w:spacing w:after="0" w:line="240" w:lineRule="auto"/>
        <w:jc w:val="right"/>
        <w:rPr>
          <w:rFonts w:ascii="Calibri" w:eastAsia="Times New Roman" w:hAnsi="Calibri" w:cs="Calibri"/>
          <w:b/>
          <w:sz w:val="28"/>
          <w:szCs w:val="28"/>
          <w:lang w:val="en-GB"/>
        </w:rPr>
      </w:pPr>
    </w:p>
    <w:p w14:paraId="77710B0D" w14:textId="5264ADE0" w:rsidR="00C57EB7" w:rsidRPr="00846A06" w:rsidRDefault="00C57EB7" w:rsidP="0084708D">
      <w:pPr>
        <w:spacing w:after="0" w:line="240" w:lineRule="auto"/>
        <w:ind w:right="16"/>
        <w:rPr>
          <w:rFonts w:ascii="Calibri" w:eastAsia="Times New Roman" w:hAnsi="Calibri" w:cs="Calibri"/>
          <w:i/>
          <w:lang w:val="en-GB"/>
        </w:rPr>
      </w:pPr>
      <w:r w:rsidRPr="00846A06">
        <w:rPr>
          <w:rFonts w:ascii="Calibri" w:eastAsia="Times New Roman" w:hAnsi="Calibri" w:cs="Calibri"/>
          <w:i/>
          <w:lang w:val="en-GB"/>
        </w:rPr>
        <w:t xml:space="preserve">Submitted </w:t>
      </w:r>
      <w:r w:rsidR="0064774C" w:rsidRPr="00846A06">
        <w:rPr>
          <w:rFonts w:ascii="Calibri" w:eastAsia="Times New Roman" w:hAnsi="Calibri" w:cs="Calibri"/>
          <w:i/>
          <w:lang w:val="en-GB"/>
        </w:rPr>
        <w:t>by Australia</w:t>
      </w:r>
      <w:r w:rsidRPr="00846A06">
        <w:rPr>
          <w:rFonts w:ascii="Calibri" w:hAnsi="Calibri" w:cs="Calibri"/>
          <w:b/>
          <w:noProof/>
          <w:lang w:val="en-GB" w:eastAsia="en-GB"/>
        </w:rPr>
        <mc:AlternateContent>
          <mc:Choice Requires="wps">
            <w:drawing>
              <wp:anchor distT="45720" distB="45720" distL="114300" distR="114300" simplePos="0" relativeHeight="251657216" behindDoc="0" locked="0" layoutInCell="1" allowOverlap="1" wp14:anchorId="5B8AC327" wp14:editId="6E8FC46D">
                <wp:simplePos x="0" y="0"/>
                <wp:positionH relativeFrom="column">
                  <wp:posOffset>0</wp:posOffset>
                </wp:positionH>
                <wp:positionV relativeFrom="paragraph">
                  <wp:posOffset>281305</wp:posOffset>
                </wp:positionV>
                <wp:extent cx="5820410" cy="810260"/>
                <wp:effectExtent l="0" t="0" r="2794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10260"/>
                        </a:xfrm>
                        <a:prstGeom prst="rect">
                          <a:avLst/>
                        </a:prstGeom>
                        <a:solidFill>
                          <a:srgbClr val="FFFFFF"/>
                        </a:solidFill>
                        <a:ln w="9525">
                          <a:solidFill>
                            <a:srgbClr val="000000"/>
                          </a:solidFill>
                          <a:miter lim="800000"/>
                          <a:headEnd/>
                          <a:tailEnd/>
                        </a:ln>
                      </wps:spPr>
                      <wps:txbx>
                        <w:txbxContent>
                          <w:p w14:paraId="5E8D74DE" w14:textId="77777777" w:rsidR="00C57EB7" w:rsidRPr="002C2F94" w:rsidRDefault="00C57EB7" w:rsidP="00C57EB7">
                            <w:pPr>
                              <w:rPr>
                                <w:rFonts w:ascii="Calibri" w:hAnsi="Calibri" w:cs="Calibri"/>
                                <w:b/>
                              </w:rPr>
                            </w:pPr>
                            <w:r w:rsidRPr="002C2F94">
                              <w:rPr>
                                <w:rFonts w:ascii="Calibri" w:hAnsi="Calibri" w:cs="Calibri"/>
                                <w:b/>
                              </w:rPr>
                              <w:t>Action requested:</w:t>
                            </w:r>
                          </w:p>
                          <w:p w14:paraId="73C94901" w14:textId="479E099F" w:rsidR="00C57EB7" w:rsidRPr="002C2F94" w:rsidRDefault="00C57EB7" w:rsidP="001F73D7">
                            <w:pPr>
                              <w:widowControl w:val="0"/>
                              <w:spacing w:after="0" w:line="240" w:lineRule="auto"/>
                              <w:rPr>
                                <w:rFonts w:ascii="Calibri" w:hAnsi="Calibri" w:cs="Calibri"/>
                              </w:rPr>
                            </w:pPr>
                            <w:r w:rsidRPr="002C2F94">
                              <w:rPr>
                                <w:rFonts w:ascii="Calibri" w:hAnsi="Calibri" w:cs="Calibri"/>
                              </w:rPr>
                              <w:t xml:space="preserve">The Standing Committee is invited to review and approve the attached </w:t>
                            </w:r>
                            <w:r w:rsidR="001F73D7">
                              <w:rPr>
                                <w:rFonts w:ascii="Calibri" w:hAnsi="Calibri" w:cs="Calibri"/>
                              </w:rPr>
                              <w:t>d</w:t>
                            </w:r>
                            <w:r w:rsidRPr="002C2F94">
                              <w:rPr>
                                <w:rFonts w:ascii="Calibri" w:hAnsi="Calibri" w:cs="Calibri"/>
                              </w:rPr>
                              <w:t xml:space="preserve">raft </w:t>
                            </w:r>
                            <w:r w:rsidR="001F73D7">
                              <w:rPr>
                                <w:rFonts w:ascii="Calibri" w:hAnsi="Calibri" w:cs="Calibri"/>
                              </w:rPr>
                              <w:t>r</w:t>
                            </w:r>
                            <w:r w:rsidRPr="002C2F94">
                              <w:rPr>
                                <w:rFonts w:ascii="Calibri" w:hAnsi="Calibri" w:cs="Calibri"/>
                              </w:rPr>
                              <w:t xml:space="preserve">esolution for consideration by the 15th meeting of the Conference of the </w:t>
                            </w:r>
                            <w:r w:rsidR="001F73D7">
                              <w:rPr>
                                <w:rFonts w:ascii="Calibri" w:hAnsi="Calibri" w:cs="Calibri"/>
                              </w:rPr>
                              <w:t xml:space="preserve">Contracting </w:t>
                            </w:r>
                            <w:r w:rsidRPr="002C2F94">
                              <w:rPr>
                                <w:rFonts w:ascii="Calibri" w:hAnsi="Calibri" w:cs="Calibri"/>
                              </w:rPr>
                              <w:t>Parties.</w:t>
                            </w:r>
                          </w:p>
                          <w:p w14:paraId="0C029BD6" w14:textId="77777777" w:rsidR="00C57EB7" w:rsidRPr="006659EF" w:rsidRDefault="00C57EB7" w:rsidP="00C57EB7">
                            <w:pPr>
                              <w:widowControl w:val="0"/>
                              <w:ind w:left="426"/>
                            </w:pPr>
                          </w:p>
                          <w:p w14:paraId="5B210694" w14:textId="77777777" w:rsidR="00C57EB7" w:rsidRDefault="00C57EB7" w:rsidP="00C57EB7">
                            <w:pPr>
                              <w:widowControl w:val="0"/>
                              <w:rPr>
                                <w:highlight w:val="yellow"/>
                              </w:rPr>
                            </w:pPr>
                            <w:r w:rsidRPr="006659EF">
                              <w:t>[Insert any other actions requested of the Standing Committee]</w:t>
                            </w:r>
                          </w:p>
                          <w:p w14:paraId="1D06518E" w14:textId="77777777" w:rsidR="00C57EB7" w:rsidRDefault="00C57EB7" w:rsidP="00C57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5B8AC327" id="_x0000_t202" coordsize="21600,21600" o:spt="202" path="m,l,21600r21600,l21600,xe">
                <v:stroke joinstyle="miter"/>
                <v:path gradientshapeok="t" o:connecttype="rect"/>
              </v:shapetype>
              <v:shape id="Text Box 2" o:spid="_x0000_s1026" type="#_x0000_t202" style="position:absolute;margin-left:0;margin-top:22.15pt;width:458.3pt;height:63.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">
                <v:textbox>
                  <w:txbxContent>
                    <w:p w14:paraId="5E8D74DE" w14:textId="77777777" w:rsidR="00C57EB7" w:rsidRPr="002C2F94" w:rsidRDefault="00C57EB7" w:rsidP="00C57EB7">
                      <w:pPr>
                        <w:rPr>
                          <w:rFonts w:ascii="Calibri" w:hAnsi="Calibri" w:cs="Calibri"/>
                          <w:b/>
                        </w:rPr>
                      </w:pPr>
                      <w:r w:rsidRPr="002C2F94">
                        <w:rPr>
                          <w:rFonts w:ascii="Calibri" w:hAnsi="Calibri" w:cs="Calibri"/>
                          <w:b/>
                        </w:rPr>
                        <w:t>Action requested:</w:t>
                      </w:r>
                    </w:p>
                    <w:p w14:paraId="73C94901" w14:textId="479E099F" w:rsidR="00C57EB7" w:rsidRPr="002C2F94" w:rsidRDefault="00C57EB7" w:rsidP="001F73D7">
                      <w:pPr>
                        <w:widowControl w:val="0"/>
                        <w:spacing w:after="0" w:line="240" w:lineRule="auto"/>
                        <w:rPr>
                          <w:rFonts w:ascii="Calibri" w:hAnsi="Calibri" w:cs="Calibri"/>
                        </w:rPr>
                      </w:pPr>
                      <w:r w:rsidRPr="002C2F94">
                        <w:rPr>
                          <w:rFonts w:ascii="Calibri" w:hAnsi="Calibri" w:cs="Calibri"/>
                        </w:rPr>
                        <w:t xml:space="preserve">The Standing Committee is invited to review and approve the attached </w:t>
                      </w:r>
                      <w:r w:rsidR="001F73D7">
                        <w:rPr>
                          <w:rFonts w:ascii="Calibri" w:hAnsi="Calibri" w:cs="Calibri"/>
                        </w:rPr>
                        <w:t>d</w:t>
                      </w:r>
                      <w:r w:rsidRPr="002C2F94">
                        <w:rPr>
                          <w:rFonts w:ascii="Calibri" w:hAnsi="Calibri" w:cs="Calibri"/>
                        </w:rPr>
                        <w:t xml:space="preserve">raft </w:t>
                      </w:r>
                      <w:r w:rsidR="001F73D7">
                        <w:rPr>
                          <w:rFonts w:ascii="Calibri" w:hAnsi="Calibri" w:cs="Calibri"/>
                        </w:rPr>
                        <w:t>r</w:t>
                      </w:r>
                      <w:r w:rsidRPr="002C2F94">
                        <w:rPr>
                          <w:rFonts w:ascii="Calibri" w:hAnsi="Calibri" w:cs="Calibri"/>
                        </w:rPr>
                        <w:t xml:space="preserve">esolution for consideration by the 15th meeting of the Conference of the </w:t>
                      </w:r>
                      <w:r w:rsidR="001F73D7">
                        <w:rPr>
                          <w:rFonts w:ascii="Calibri" w:hAnsi="Calibri" w:cs="Calibri"/>
                        </w:rPr>
                        <w:t xml:space="preserve">Contracting </w:t>
                      </w:r>
                      <w:r w:rsidRPr="002C2F94">
                        <w:rPr>
                          <w:rFonts w:ascii="Calibri" w:hAnsi="Calibri" w:cs="Calibri"/>
                        </w:rPr>
                        <w:t>Parties.</w:t>
                      </w:r>
                    </w:p>
                    <w:p w14:paraId="0C029BD6" w14:textId="77777777" w:rsidR="00C57EB7" w:rsidRPr="006659EF" w:rsidRDefault="00C57EB7" w:rsidP="00C57EB7">
                      <w:pPr>
                        <w:widowControl w:val="0"/>
                        <w:ind w:left="426"/>
                      </w:pPr>
                    </w:p>
                    <w:p w14:paraId="5B210694" w14:textId="77777777" w:rsidR="00C57EB7" w:rsidRDefault="00C57EB7" w:rsidP="00C57EB7">
                      <w:pPr>
                        <w:widowControl w:val="0"/>
                        <w:rPr>
                          <w:highlight w:val="yellow"/>
                        </w:rPr>
                      </w:pPr>
                      <w:r w:rsidRPr="006659EF">
                        <w:t>[Insert any other actions requested of the Standing Committee]</w:t>
                      </w:r>
                    </w:p>
                    <w:p w14:paraId="1D06518E" w14:textId="77777777" w:rsidR="00C57EB7" w:rsidRDefault="00C57EB7" w:rsidP="00C57EB7"/>
                  </w:txbxContent>
                </v:textbox>
                <w10:wrap type="square"/>
              </v:shape>
            </w:pict>
          </mc:Fallback>
        </mc:AlternateContent>
      </w:r>
    </w:p>
    <w:p w14:paraId="46C1DA06" w14:textId="77777777" w:rsidR="00C57EB7" w:rsidRPr="00846A06" w:rsidRDefault="00C57EB7" w:rsidP="002C2F94">
      <w:pPr>
        <w:spacing w:after="0" w:line="240" w:lineRule="auto"/>
        <w:rPr>
          <w:rFonts w:ascii="Calibri" w:hAnsi="Calibri" w:cs="Calibri"/>
          <w:b/>
          <w:lang w:val="en-GB"/>
        </w:rPr>
      </w:pPr>
    </w:p>
    <w:p w14:paraId="15D5EC07" w14:textId="77777777" w:rsidR="00C57EB7" w:rsidRPr="00846A06" w:rsidRDefault="00C57EB7" w:rsidP="002C2F94">
      <w:pPr>
        <w:spacing w:after="0" w:line="240" w:lineRule="auto"/>
        <w:rPr>
          <w:rFonts w:ascii="Calibri" w:hAnsi="Calibri" w:cs="Calibri"/>
          <w:b/>
          <w:lang w:val="en-GB"/>
        </w:rPr>
      </w:pPr>
    </w:p>
    <w:p w14:paraId="410DF13B" w14:textId="7A168937" w:rsidR="008F7C8C" w:rsidRPr="00846A06" w:rsidRDefault="008F7C8C" w:rsidP="002C2F94">
      <w:pPr>
        <w:spacing w:after="0" w:line="240" w:lineRule="auto"/>
        <w:rPr>
          <w:rFonts w:ascii="Calibri" w:hAnsi="Calibri" w:cs="Calibri"/>
          <w:bCs/>
          <w:i/>
          <w:iCs/>
          <w:lang w:val="en-GB"/>
        </w:rPr>
      </w:pPr>
      <w:r w:rsidRPr="00846A06">
        <w:rPr>
          <w:rFonts w:ascii="Calibri" w:hAnsi="Calibri" w:cs="Calibri"/>
          <w:bCs/>
          <w:i/>
          <w:iCs/>
          <w:lang w:val="en-GB"/>
        </w:rPr>
        <w:t>Secretariat cover note</w:t>
      </w:r>
    </w:p>
    <w:p w14:paraId="0D8CCC94" w14:textId="77777777" w:rsidR="008F7C8C" w:rsidRPr="00846A06" w:rsidRDefault="008F7C8C" w:rsidP="002C2F94">
      <w:pPr>
        <w:spacing w:after="0" w:line="240" w:lineRule="auto"/>
        <w:rPr>
          <w:rFonts w:ascii="Calibri" w:hAnsi="Calibri" w:cs="Calibri"/>
          <w:bCs/>
          <w:i/>
          <w:iCs/>
          <w:lang w:val="en-GB"/>
        </w:rPr>
      </w:pPr>
    </w:p>
    <w:p w14:paraId="62F26497" w14:textId="78AE4391" w:rsidR="008F7C8C" w:rsidRPr="00846A06" w:rsidRDefault="008F7C8C" w:rsidP="008F7C8C">
      <w:pPr>
        <w:spacing w:after="0" w:line="240" w:lineRule="auto"/>
        <w:rPr>
          <w:rFonts w:ascii="Calibri" w:hAnsi="Calibri" w:cs="Calibri"/>
          <w:bCs/>
          <w:lang w:val="en-GB"/>
        </w:rPr>
      </w:pPr>
      <w:r w:rsidRPr="00846A06">
        <w:rPr>
          <w:rFonts w:ascii="Calibri" w:hAnsi="Calibri" w:cs="Calibri"/>
          <w:bCs/>
          <w:lang w:val="en-GB"/>
        </w:rPr>
        <w:t xml:space="preserve">The </w:t>
      </w:r>
      <w:r w:rsidR="00604537" w:rsidRPr="00846A06">
        <w:rPr>
          <w:rFonts w:ascii="Calibri" w:hAnsi="Calibri" w:cs="Calibri"/>
          <w:bCs/>
          <w:lang w:val="en-GB"/>
        </w:rPr>
        <w:t xml:space="preserve">draft resolution </w:t>
      </w:r>
      <w:r w:rsidRPr="00846A06">
        <w:rPr>
          <w:rFonts w:ascii="Calibri" w:hAnsi="Calibri" w:cs="Calibri"/>
          <w:bCs/>
          <w:lang w:val="en-GB"/>
        </w:rPr>
        <w:t>proposes re-establishing the Youth Working Group for the 2025-2028 triennium, with updated composition and mandate outlined in Annex 1.</w:t>
      </w:r>
    </w:p>
    <w:p w14:paraId="7CE3398D" w14:textId="77777777" w:rsidR="008F7C8C" w:rsidRPr="00846A06" w:rsidRDefault="008F7C8C" w:rsidP="008F7C8C">
      <w:pPr>
        <w:spacing w:after="0" w:line="240" w:lineRule="auto"/>
        <w:rPr>
          <w:rFonts w:ascii="Calibri" w:hAnsi="Calibri" w:cs="Calibri"/>
          <w:bCs/>
          <w:lang w:val="en-GB"/>
        </w:rPr>
      </w:pPr>
    </w:p>
    <w:p w14:paraId="0809E939" w14:textId="77777777" w:rsidR="008F7C8C" w:rsidRPr="00846A06" w:rsidRDefault="008F7C8C" w:rsidP="008F7C8C">
      <w:pPr>
        <w:spacing w:after="0" w:line="240" w:lineRule="auto"/>
        <w:rPr>
          <w:rFonts w:ascii="Calibri" w:hAnsi="Calibri" w:cs="Calibri"/>
          <w:bCs/>
          <w:lang w:val="en-GB"/>
        </w:rPr>
      </w:pPr>
      <w:r w:rsidRPr="00846A06">
        <w:rPr>
          <w:rFonts w:ascii="Calibri" w:hAnsi="Calibri" w:cs="Calibri"/>
          <w:bCs/>
          <w:lang w:val="en-GB"/>
        </w:rPr>
        <w:t>Paragraph 14 instructs the Secretariat to undertake resource mobilization for the Youth Working Group, including informing the group of funding opportunities and establishing connections with potential donors. However, the Secretariat notes that this paragraph would benefit from greater specificity regarding the objectives of the resource mobilization. Clarifying which activities require funding and identifying the stakeholders who would be connected to potential donors would enhance the effectiveness of these efforts. Additionally, comprehensive resource mobilization support would likely necessitate additional human resources within the Secretariat.</w:t>
      </w:r>
    </w:p>
    <w:p w14:paraId="3408609E" w14:textId="77777777" w:rsidR="008F7C8C" w:rsidRPr="00846A06" w:rsidRDefault="008F7C8C" w:rsidP="008F7C8C">
      <w:pPr>
        <w:spacing w:after="0" w:line="240" w:lineRule="auto"/>
        <w:rPr>
          <w:rFonts w:ascii="Calibri" w:hAnsi="Calibri" w:cs="Calibri"/>
          <w:bCs/>
          <w:lang w:val="en-GB"/>
        </w:rPr>
      </w:pPr>
    </w:p>
    <w:p w14:paraId="7F44E68D" w14:textId="5C1D0DC9" w:rsidR="008F7C8C" w:rsidRPr="00846A06" w:rsidRDefault="00D1772D" w:rsidP="008F7C8C">
      <w:pPr>
        <w:spacing w:after="0" w:line="240" w:lineRule="auto"/>
        <w:rPr>
          <w:rFonts w:ascii="Calibri" w:hAnsi="Calibri" w:cs="Calibri"/>
          <w:bCs/>
          <w:lang w:val="en-GB"/>
        </w:rPr>
      </w:pPr>
      <w:r w:rsidRPr="00846A06">
        <w:rPr>
          <w:rFonts w:ascii="Calibri" w:hAnsi="Calibri" w:cs="Calibri"/>
          <w:bCs/>
          <w:lang w:val="en-GB"/>
        </w:rPr>
        <w:t xml:space="preserve">The </w:t>
      </w:r>
      <w:r w:rsidR="00C64A0B" w:rsidRPr="00846A06">
        <w:rPr>
          <w:rFonts w:ascii="Calibri" w:hAnsi="Calibri" w:cs="Calibri"/>
          <w:bCs/>
          <w:lang w:val="en-GB"/>
        </w:rPr>
        <w:t>m</w:t>
      </w:r>
      <w:r w:rsidR="008F7C8C" w:rsidRPr="00846A06">
        <w:rPr>
          <w:rFonts w:ascii="Calibri" w:hAnsi="Calibri" w:cs="Calibri"/>
          <w:bCs/>
          <w:lang w:val="en-GB"/>
        </w:rPr>
        <w:t xml:space="preserve">andate section of the Annex refers to the </w:t>
      </w:r>
      <w:r w:rsidR="00604537" w:rsidRPr="00846A06">
        <w:rPr>
          <w:rFonts w:ascii="Calibri" w:hAnsi="Calibri" w:cs="Calibri"/>
          <w:bCs/>
          <w:lang w:val="en-GB"/>
        </w:rPr>
        <w:t>“</w:t>
      </w:r>
      <w:r w:rsidR="008F7C8C" w:rsidRPr="00846A06">
        <w:rPr>
          <w:rFonts w:ascii="Calibri" w:hAnsi="Calibri" w:cs="Calibri"/>
          <w:bCs/>
          <w:lang w:val="en-GB"/>
        </w:rPr>
        <w:t>establishment of a youth body and the guidance on how youth are appointed to the body</w:t>
      </w:r>
      <w:r w:rsidR="00604537" w:rsidRPr="00846A06">
        <w:rPr>
          <w:rFonts w:ascii="Calibri" w:hAnsi="Calibri" w:cs="Calibri"/>
          <w:bCs/>
          <w:lang w:val="en-GB"/>
        </w:rPr>
        <w:t>”</w:t>
      </w:r>
      <w:r w:rsidR="008F7C8C" w:rsidRPr="00846A06">
        <w:rPr>
          <w:rFonts w:ascii="Calibri" w:hAnsi="Calibri" w:cs="Calibri"/>
          <w:bCs/>
          <w:lang w:val="en-GB"/>
        </w:rPr>
        <w:t xml:space="preserve">. The </w:t>
      </w:r>
      <w:r w:rsidR="00604537" w:rsidRPr="00846A06">
        <w:rPr>
          <w:rFonts w:ascii="Calibri" w:hAnsi="Calibri" w:cs="Calibri"/>
          <w:bCs/>
          <w:lang w:val="en-GB"/>
        </w:rPr>
        <w:t xml:space="preserve">draft resolution </w:t>
      </w:r>
      <w:r w:rsidR="008F7C8C" w:rsidRPr="00846A06">
        <w:rPr>
          <w:rFonts w:ascii="Calibri" w:hAnsi="Calibri" w:cs="Calibri"/>
          <w:bCs/>
          <w:lang w:val="en-GB"/>
        </w:rPr>
        <w:t>would benefit from providing greater detail on the future youth body and the relationship with the Youth Working Group.</w:t>
      </w:r>
    </w:p>
    <w:p w14:paraId="5619CEC6" w14:textId="77777777" w:rsidR="008F7C8C" w:rsidRPr="00846A06" w:rsidRDefault="008F7C8C" w:rsidP="008F7C8C">
      <w:pPr>
        <w:spacing w:after="0" w:line="240" w:lineRule="auto"/>
        <w:rPr>
          <w:rFonts w:ascii="Calibri" w:hAnsi="Calibri" w:cs="Calibri"/>
          <w:bCs/>
          <w:lang w:val="en-GB"/>
        </w:rPr>
      </w:pPr>
    </w:p>
    <w:p w14:paraId="114DADEE" w14:textId="55370242" w:rsidR="008F7C8C" w:rsidRPr="00846A06" w:rsidRDefault="00604537" w:rsidP="008F7C8C">
      <w:pPr>
        <w:spacing w:after="0" w:line="240" w:lineRule="auto"/>
        <w:rPr>
          <w:rFonts w:ascii="Calibri" w:hAnsi="Calibri" w:cs="Calibri"/>
          <w:bCs/>
          <w:lang w:val="en-GB"/>
        </w:rPr>
      </w:pPr>
      <w:r w:rsidRPr="00846A06">
        <w:rPr>
          <w:rFonts w:ascii="Calibri" w:hAnsi="Calibri" w:cs="Calibri"/>
          <w:bCs/>
          <w:lang w:val="en-GB"/>
        </w:rPr>
        <w:t>The m</w:t>
      </w:r>
      <w:r w:rsidR="008F7C8C" w:rsidRPr="00846A06">
        <w:rPr>
          <w:rFonts w:ascii="Calibri" w:hAnsi="Calibri" w:cs="Calibri"/>
          <w:bCs/>
          <w:lang w:val="en-GB"/>
        </w:rPr>
        <w:t xml:space="preserve">odus operandi section of the Annex instructs the formal outputs of the Working Group to Standing Committee and COP </w:t>
      </w:r>
      <w:ins w:id="0" w:author="Dylan JONES" w:date="2025-01-23T16:56:00Z">
        <w:r w:rsidR="00E415F3" w:rsidRPr="00846A06">
          <w:rPr>
            <w:rFonts w:ascii="Calibri" w:hAnsi="Calibri" w:cs="Calibri"/>
            <w:bCs/>
            <w:lang w:val="en-GB"/>
          </w:rPr>
          <w:t xml:space="preserve">(Standing Committee reports and draft resolutions) </w:t>
        </w:r>
      </w:ins>
      <w:r w:rsidR="008F7C8C" w:rsidRPr="00846A06">
        <w:rPr>
          <w:rFonts w:ascii="Calibri" w:hAnsi="Calibri" w:cs="Calibri"/>
          <w:bCs/>
          <w:lang w:val="en-GB"/>
        </w:rPr>
        <w:t xml:space="preserve">be translated into the official languages of the Convention and other languages and posted on the Convention website. It would benefit from a clearer definition of what constitutes a </w:t>
      </w:r>
      <w:r w:rsidRPr="00846A06">
        <w:rPr>
          <w:rFonts w:ascii="Calibri" w:hAnsi="Calibri" w:cs="Calibri"/>
          <w:bCs/>
          <w:lang w:val="en-GB"/>
        </w:rPr>
        <w:t>“</w:t>
      </w:r>
      <w:r w:rsidR="008F7C8C" w:rsidRPr="00846A06">
        <w:rPr>
          <w:rFonts w:ascii="Calibri" w:hAnsi="Calibri" w:cs="Calibri"/>
          <w:bCs/>
          <w:lang w:val="en-GB"/>
        </w:rPr>
        <w:t>formal output</w:t>
      </w:r>
      <w:r w:rsidRPr="00846A06">
        <w:rPr>
          <w:rFonts w:ascii="Calibri" w:hAnsi="Calibri" w:cs="Calibri"/>
          <w:bCs/>
          <w:lang w:val="en-GB"/>
        </w:rPr>
        <w:t>”</w:t>
      </w:r>
      <w:r w:rsidR="008F7C8C" w:rsidRPr="00846A06">
        <w:rPr>
          <w:rFonts w:ascii="Calibri" w:hAnsi="Calibri" w:cs="Calibri"/>
          <w:bCs/>
          <w:lang w:val="en-GB"/>
        </w:rPr>
        <w:t xml:space="preserve">. Moreover, translation into other languages other than the official language of the Convention would require additional resources. </w:t>
      </w:r>
    </w:p>
    <w:p w14:paraId="0742D4AB" w14:textId="77777777" w:rsidR="008F7C8C" w:rsidRPr="00846A06" w:rsidRDefault="008F7C8C" w:rsidP="008F7C8C">
      <w:pPr>
        <w:spacing w:after="0" w:line="240" w:lineRule="auto"/>
        <w:rPr>
          <w:rFonts w:ascii="Calibri" w:hAnsi="Calibri" w:cs="Calibri"/>
          <w:bCs/>
          <w:lang w:val="en-GB"/>
        </w:rPr>
      </w:pPr>
    </w:p>
    <w:p w14:paraId="1A953D9E" w14:textId="6C163CEE" w:rsidR="008F7C8C" w:rsidRPr="00846A06" w:rsidRDefault="008F7C8C" w:rsidP="008F7C8C">
      <w:pPr>
        <w:spacing w:after="0" w:line="240" w:lineRule="auto"/>
        <w:rPr>
          <w:rFonts w:ascii="Calibri" w:hAnsi="Calibri" w:cs="Calibri"/>
          <w:bCs/>
          <w:lang w:val="en-GB"/>
        </w:rPr>
      </w:pPr>
      <w:r w:rsidRPr="00846A06">
        <w:rPr>
          <w:rFonts w:ascii="Calibri" w:hAnsi="Calibri" w:cs="Calibri"/>
          <w:bCs/>
          <w:lang w:val="en-GB"/>
        </w:rPr>
        <w:t>The draft resolution does not require a review by the STRP.</w:t>
      </w:r>
    </w:p>
    <w:p w14:paraId="023AD19C" w14:textId="77777777" w:rsidR="008F7C8C" w:rsidRPr="00846A06" w:rsidRDefault="008F7C8C">
      <w:pPr>
        <w:rPr>
          <w:rFonts w:ascii="Calibri" w:hAnsi="Calibri" w:cs="Calibri"/>
          <w:b/>
          <w:lang w:val="en-GB"/>
        </w:rPr>
      </w:pPr>
      <w:r w:rsidRPr="00846A06">
        <w:rPr>
          <w:rFonts w:ascii="Calibri" w:hAnsi="Calibri" w:cs="Calibri"/>
          <w:b/>
          <w:lang w:val="en-GB"/>
        </w:rPr>
        <w:br w:type="page"/>
      </w:r>
    </w:p>
    <w:p w14:paraId="4ACC85D5" w14:textId="5F0C9EF4" w:rsidR="00C57EB7" w:rsidRPr="00846A06" w:rsidRDefault="00C57EB7" w:rsidP="002C2F94">
      <w:pPr>
        <w:spacing w:after="0" w:line="240" w:lineRule="auto"/>
        <w:rPr>
          <w:rFonts w:ascii="Calibri" w:hAnsi="Calibri" w:cs="Calibri"/>
          <w:b/>
          <w:lang w:val="en-GB"/>
        </w:rPr>
      </w:pPr>
      <w:r w:rsidRPr="00846A06">
        <w:rPr>
          <w:rFonts w:ascii="Calibri" w:hAnsi="Calibri" w:cs="Calibri"/>
          <w:b/>
          <w:lang w:val="en-GB"/>
        </w:rPr>
        <w:lastRenderedPageBreak/>
        <w:t>Introduction</w:t>
      </w:r>
    </w:p>
    <w:p w14:paraId="7A805C77" w14:textId="77777777" w:rsidR="002C2F94" w:rsidRPr="00846A06" w:rsidRDefault="002C2F94" w:rsidP="002C2F94">
      <w:pPr>
        <w:pStyle w:val="ListNumber"/>
        <w:numPr>
          <w:ilvl w:val="0"/>
          <w:numId w:val="0"/>
        </w:numPr>
        <w:spacing w:after="0" w:line="240" w:lineRule="auto"/>
        <w:rPr>
          <w:rStyle w:val="Advisorytext"/>
          <w:rFonts w:ascii="Calibri" w:hAnsi="Calibri" w:cs="Calibri"/>
          <w:color w:val="auto"/>
          <w:lang w:val="en-GB"/>
        </w:rPr>
      </w:pPr>
    </w:p>
    <w:p w14:paraId="313B9A43" w14:textId="7BCAD41A" w:rsidR="00C57EB7" w:rsidRPr="00846A06" w:rsidRDefault="00851D50" w:rsidP="002C2F94">
      <w:pPr>
        <w:pStyle w:val="ListNumber"/>
        <w:numPr>
          <w:ilvl w:val="0"/>
          <w:numId w:val="0"/>
        </w:numPr>
        <w:spacing w:after="0" w:line="240" w:lineRule="auto"/>
        <w:rPr>
          <w:rFonts w:ascii="Calibri" w:hAnsi="Calibri" w:cs="Calibri"/>
          <w:i/>
          <w:iCs/>
          <w:lang w:val="en-GB"/>
        </w:rPr>
      </w:pPr>
      <w:r w:rsidRPr="00846A06">
        <w:rPr>
          <w:rStyle w:val="Advisorytext"/>
          <w:rFonts w:ascii="Calibri" w:hAnsi="Calibri" w:cs="Calibri"/>
          <w:i/>
          <w:iCs/>
          <w:color w:val="auto"/>
          <w:lang w:val="en-GB"/>
        </w:rPr>
        <w:t>At the Convention</w:t>
      </w:r>
      <w:r w:rsidR="001F73D7" w:rsidRPr="00846A06">
        <w:rPr>
          <w:rStyle w:val="Advisorytext"/>
          <w:rFonts w:ascii="Calibri" w:hAnsi="Calibri" w:cs="Calibri"/>
          <w:i/>
          <w:iCs/>
          <w:color w:val="auto"/>
          <w:lang w:val="en-GB"/>
        </w:rPr>
        <w:t>’</w:t>
      </w:r>
      <w:r w:rsidRPr="00846A06">
        <w:rPr>
          <w:rStyle w:val="Advisorytext"/>
          <w:rFonts w:ascii="Calibri" w:hAnsi="Calibri" w:cs="Calibri"/>
          <w:i/>
          <w:iCs/>
          <w:color w:val="auto"/>
          <w:lang w:val="en-GB"/>
        </w:rPr>
        <w:t>s 14th Conference of the Contracting Parties (COP14), in November 2022</w:t>
      </w:r>
      <w:r w:rsidR="00F419DF" w:rsidRPr="00846A06">
        <w:rPr>
          <w:rStyle w:val="Advisorytext"/>
          <w:rFonts w:ascii="Calibri" w:hAnsi="Calibri" w:cs="Calibri"/>
          <w:i/>
          <w:iCs/>
          <w:color w:val="auto"/>
          <w:lang w:val="en-GB"/>
        </w:rPr>
        <w:t xml:space="preserve">, </w:t>
      </w:r>
      <w:r w:rsidRPr="00846A06">
        <w:rPr>
          <w:rStyle w:val="Advisorytext"/>
          <w:rFonts w:ascii="Calibri" w:hAnsi="Calibri" w:cs="Calibri"/>
          <w:i/>
          <w:iCs/>
          <w:color w:val="auto"/>
          <w:lang w:val="en-GB"/>
        </w:rPr>
        <w:t xml:space="preserve">Resolution XIV.12 on Strengthening Ramsar connections through youth </w:t>
      </w:r>
      <w:r w:rsidR="00F638BF" w:rsidRPr="00846A06">
        <w:rPr>
          <w:rStyle w:val="Advisorytext"/>
          <w:rFonts w:ascii="Calibri" w:hAnsi="Calibri" w:cs="Calibri"/>
          <w:i/>
          <w:iCs/>
          <w:color w:val="auto"/>
          <w:lang w:val="en-GB"/>
        </w:rPr>
        <w:t>was adopted</w:t>
      </w:r>
      <w:r w:rsidR="00426F63" w:rsidRPr="00846A06">
        <w:rPr>
          <w:rStyle w:val="Advisorytext"/>
          <w:rFonts w:ascii="Calibri" w:hAnsi="Calibri" w:cs="Calibri"/>
          <w:i/>
          <w:iCs/>
          <w:color w:val="auto"/>
          <w:lang w:val="en-GB"/>
        </w:rPr>
        <w:t xml:space="preserve"> with strong support from all Contracting Parties. </w:t>
      </w:r>
      <w:r w:rsidRPr="00846A06">
        <w:rPr>
          <w:rStyle w:val="Advisorytext"/>
          <w:rFonts w:ascii="Calibri" w:hAnsi="Calibri" w:cs="Calibri"/>
          <w:i/>
          <w:iCs/>
          <w:color w:val="auto"/>
          <w:lang w:val="en-GB"/>
        </w:rPr>
        <w:t>The Resolution requested the Standing Committee to establish the Youth Working Group (YWG), with a mandate to advise on mainstreaming youth engagement in the governance, programmes of work, and other activities of the Convention.</w:t>
      </w:r>
      <w:r w:rsidR="00651918" w:rsidRPr="00846A06">
        <w:rPr>
          <w:rStyle w:val="Advisorytext"/>
          <w:rFonts w:ascii="Calibri" w:hAnsi="Calibri" w:cs="Calibri"/>
          <w:i/>
          <w:iCs/>
          <w:color w:val="auto"/>
          <w:lang w:val="en-GB"/>
        </w:rPr>
        <w:t xml:space="preserve"> </w:t>
      </w:r>
    </w:p>
    <w:p w14:paraId="20948636" w14:textId="77777777" w:rsidR="002C2F94" w:rsidRPr="00846A06" w:rsidRDefault="002C2F94" w:rsidP="002C2F94">
      <w:pPr>
        <w:spacing w:after="0" w:line="240" w:lineRule="auto"/>
        <w:rPr>
          <w:rFonts w:ascii="Calibri" w:hAnsi="Calibri" w:cs="Calibri"/>
          <w:i/>
          <w:lang w:val="en-GB"/>
        </w:rPr>
      </w:pPr>
    </w:p>
    <w:p w14:paraId="6478AE60" w14:textId="296847BA" w:rsidR="00C57EB7" w:rsidRPr="00846A06" w:rsidRDefault="00C57EB7" w:rsidP="002C2F94">
      <w:pPr>
        <w:spacing w:after="0" w:line="240" w:lineRule="auto"/>
        <w:rPr>
          <w:rFonts w:ascii="Calibri" w:hAnsi="Calibri" w:cs="Calibri"/>
          <w:b/>
          <w:bCs/>
          <w:iCs/>
          <w:lang w:val="en-GB"/>
        </w:rPr>
      </w:pPr>
      <w:r w:rsidRPr="00846A06">
        <w:rPr>
          <w:rFonts w:ascii="Calibri" w:hAnsi="Calibri" w:cs="Calibri"/>
          <w:b/>
          <w:bCs/>
          <w:iCs/>
          <w:lang w:val="en-GB"/>
        </w:rPr>
        <w:t>Financial implications of implementation</w:t>
      </w:r>
    </w:p>
    <w:p w14:paraId="04C688F9" w14:textId="77777777" w:rsidR="00C57EB7" w:rsidRPr="00846A06" w:rsidRDefault="00C57EB7" w:rsidP="002C2F94">
      <w:pPr>
        <w:spacing w:after="0" w:line="240" w:lineRule="auto"/>
        <w:rPr>
          <w:rFonts w:ascii="Calibri" w:hAnsi="Calibri" w:cs="Calibri"/>
          <w:lang w:val="en-GB"/>
        </w:rPr>
      </w:pPr>
    </w:p>
    <w:tbl>
      <w:tblPr>
        <w:tblStyle w:val="TableGrid"/>
        <w:tblW w:w="0" w:type="auto"/>
        <w:tblLook w:val="04A0" w:firstRow="1" w:lastRow="0" w:firstColumn="1" w:lastColumn="0" w:noHBand="0" w:noVBand="1"/>
      </w:tblPr>
      <w:tblGrid>
        <w:gridCol w:w="2577"/>
        <w:gridCol w:w="4373"/>
        <w:gridCol w:w="2066"/>
      </w:tblGrid>
      <w:tr w:rsidR="00C57EB7" w:rsidRPr="00846A06" w14:paraId="697973B1" w14:textId="77777777" w:rsidTr="000369BD">
        <w:tc>
          <w:tcPr>
            <w:tcW w:w="2628" w:type="dxa"/>
          </w:tcPr>
          <w:p w14:paraId="4F8161BE" w14:textId="77777777" w:rsidR="00C57EB7" w:rsidRPr="00846A06" w:rsidRDefault="00C57EB7" w:rsidP="002C2F94">
            <w:pPr>
              <w:contextualSpacing/>
              <w:rPr>
                <w:rFonts w:ascii="Calibri" w:hAnsi="Calibri" w:cs="Calibri"/>
                <w:lang w:val="en-GB"/>
              </w:rPr>
            </w:pPr>
            <w:r w:rsidRPr="00846A06">
              <w:rPr>
                <w:rFonts w:ascii="Calibri" w:hAnsi="Calibri" w:cs="Calibri"/>
                <w:lang w:val="en-GB"/>
              </w:rPr>
              <w:t>Paragraph (number and key part of text)</w:t>
            </w:r>
          </w:p>
        </w:tc>
        <w:tc>
          <w:tcPr>
            <w:tcW w:w="4500" w:type="dxa"/>
          </w:tcPr>
          <w:p w14:paraId="318F9316" w14:textId="77777777" w:rsidR="00C57EB7" w:rsidRPr="00846A06" w:rsidRDefault="00C57EB7" w:rsidP="002C2F94">
            <w:pPr>
              <w:contextualSpacing/>
              <w:rPr>
                <w:rFonts w:ascii="Calibri" w:hAnsi="Calibri" w:cs="Calibri"/>
                <w:lang w:val="en-GB"/>
              </w:rPr>
            </w:pPr>
            <w:r w:rsidRPr="00846A06">
              <w:rPr>
                <w:rFonts w:ascii="Calibri" w:hAnsi="Calibri" w:cs="Calibri"/>
                <w:lang w:val="en-GB"/>
              </w:rPr>
              <w:t xml:space="preserve">Action </w:t>
            </w:r>
          </w:p>
        </w:tc>
        <w:tc>
          <w:tcPr>
            <w:tcW w:w="2114" w:type="dxa"/>
          </w:tcPr>
          <w:p w14:paraId="6C0A7D65" w14:textId="77777777" w:rsidR="00C57EB7" w:rsidRPr="00846A06" w:rsidRDefault="00C57EB7" w:rsidP="002C2F94">
            <w:pPr>
              <w:contextualSpacing/>
              <w:rPr>
                <w:rFonts w:ascii="Calibri" w:hAnsi="Calibri" w:cs="Calibri"/>
                <w:lang w:val="en-GB"/>
              </w:rPr>
            </w:pPr>
            <w:r w:rsidRPr="00846A06">
              <w:rPr>
                <w:rFonts w:ascii="Calibri" w:hAnsi="Calibri" w:cs="Calibri"/>
                <w:lang w:val="en-GB"/>
              </w:rPr>
              <w:t>Cost (CHF)</w:t>
            </w:r>
          </w:p>
        </w:tc>
      </w:tr>
      <w:tr w:rsidR="00C57EB7" w:rsidRPr="00846A06" w14:paraId="2E0EAB36" w14:textId="77777777" w:rsidTr="000369BD">
        <w:tc>
          <w:tcPr>
            <w:tcW w:w="2628" w:type="dxa"/>
          </w:tcPr>
          <w:p w14:paraId="73582BA2" w14:textId="77777777" w:rsidR="00C57EB7" w:rsidRPr="00846A06" w:rsidRDefault="00C57EB7" w:rsidP="002C2F94">
            <w:pPr>
              <w:contextualSpacing/>
              <w:rPr>
                <w:rFonts w:ascii="Calibri" w:hAnsi="Calibri" w:cs="Calibri"/>
                <w:lang w:val="en-GB"/>
              </w:rPr>
            </w:pPr>
          </w:p>
        </w:tc>
        <w:tc>
          <w:tcPr>
            <w:tcW w:w="4500" w:type="dxa"/>
          </w:tcPr>
          <w:p w14:paraId="188ED9FE" w14:textId="77777777" w:rsidR="00C57EB7" w:rsidRPr="00846A06" w:rsidRDefault="00C57EB7" w:rsidP="002C2F94">
            <w:pPr>
              <w:contextualSpacing/>
              <w:rPr>
                <w:rFonts w:ascii="Calibri" w:hAnsi="Calibri" w:cs="Calibri"/>
                <w:lang w:val="en-GB"/>
              </w:rPr>
            </w:pPr>
          </w:p>
        </w:tc>
        <w:tc>
          <w:tcPr>
            <w:tcW w:w="2114" w:type="dxa"/>
          </w:tcPr>
          <w:p w14:paraId="3B4DADBB" w14:textId="77777777" w:rsidR="00C57EB7" w:rsidRPr="00846A06" w:rsidRDefault="00C57EB7" w:rsidP="002C2F94">
            <w:pPr>
              <w:contextualSpacing/>
              <w:rPr>
                <w:rFonts w:ascii="Calibri" w:hAnsi="Calibri" w:cs="Calibri"/>
                <w:lang w:val="en-GB"/>
              </w:rPr>
            </w:pPr>
          </w:p>
        </w:tc>
      </w:tr>
      <w:tr w:rsidR="00C57EB7" w:rsidRPr="00846A06" w14:paraId="02B88C90" w14:textId="77777777" w:rsidTr="000369BD">
        <w:tc>
          <w:tcPr>
            <w:tcW w:w="2628" w:type="dxa"/>
          </w:tcPr>
          <w:p w14:paraId="03CB0D03" w14:textId="77777777" w:rsidR="00C57EB7" w:rsidRPr="00846A06" w:rsidRDefault="00C57EB7" w:rsidP="002C2F94">
            <w:pPr>
              <w:contextualSpacing/>
              <w:rPr>
                <w:rFonts w:ascii="Calibri" w:hAnsi="Calibri" w:cs="Calibri"/>
                <w:lang w:val="en-GB"/>
              </w:rPr>
            </w:pPr>
          </w:p>
        </w:tc>
        <w:tc>
          <w:tcPr>
            <w:tcW w:w="4500" w:type="dxa"/>
          </w:tcPr>
          <w:p w14:paraId="1FBEF021" w14:textId="77777777" w:rsidR="00C57EB7" w:rsidRPr="00846A06" w:rsidRDefault="00C57EB7" w:rsidP="002C2F94">
            <w:pPr>
              <w:contextualSpacing/>
              <w:rPr>
                <w:rFonts w:ascii="Calibri" w:hAnsi="Calibri" w:cs="Calibri"/>
                <w:lang w:val="en-GB"/>
              </w:rPr>
            </w:pPr>
          </w:p>
        </w:tc>
        <w:tc>
          <w:tcPr>
            <w:tcW w:w="2114" w:type="dxa"/>
          </w:tcPr>
          <w:p w14:paraId="7B0ED2C3" w14:textId="77777777" w:rsidR="00C57EB7" w:rsidRPr="00846A06" w:rsidRDefault="00C57EB7" w:rsidP="002C2F94">
            <w:pPr>
              <w:contextualSpacing/>
              <w:rPr>
                <w:rFonts w:ascii="Calibri" w:hAnsi="Calibri" w:cs="Calibri"/>
                <w:lang w:val="en-GB"/>
              </w:rPr>
            </w:pPr>
          </w:p>
        </w:tc>
      </w:tr>
      <w:tr w:rsidR="00C57EB7" w:rsidRPr="00846A06" w14:paraId="5869881D" w14:textId="77777777" w:rsidTr="000369BD">
        <w:tc>
          <w:tcPr>
            <w:tcW w:w="2628" w:type="dxa"/>
          </w:tcPr>
          <w:p w14:paraId="7CF51E64" w14:textId="77777777" w:rsidR="00C57EB7" w:rsidRPr="00846A06" w:rsidRDefault="00C57EB7" w:rsidP="002C2F94">
            <w:pPr>
              <w:contextualSpacing/>
              <w:rPr>
                <w:rFonts w:ascii="Calibri" w:hAnsi="Calibri" w:cs="Calibri"/>
                <w:lang w:val="en-GB"/>
              </w:rPr>
            </w:pPr>
          </w:p>
        </w:tc>
        <w:tc>
          <w:tcPr>
            <w:tcW w:w="4500" w:type="dxa"/>
          </w:tcPr>
          <w:p w14:paraId="629BD75E" w14:textId="77777777" w:rsidR="00C57EB7" w:rsidRPr="00846A06" w:rsidRDefault="00C57EB7" w:rsidP="002C2F94">
            <w:pPr>
              <w:contextualSpacing/>
              <w:rPr>
                <w:rFonts w:ascii="Calibri" w:hAnsi="Calibri" w:cs="Calibri"/>
                <w:lang w:val="en-GB"/>
              </w:rPr>
            </w:pPr>
          </w:p>
        </w:tc>
        <w:tc>
          <w:tcPr>
            <w:tcW w:w="2114" w:type="dxa"/>
          </w:tcPr>
          <w:p w14:paraId="0FA2176E" w14:textId="77777777" w:rsidR="00C57EB7" w:rsidRPr="00846A06" w:rsidRDefault="00C57EB7" w:rsidP="002C2F94">
            <w:pPr>
              <w:contextualSpacing/>
              <w:rPr>
                <w:rFonts w:ascii="Calibri" w:hAnsi="Calibri" w:cs="Calibri"/>
                <w:lang w:val="en-GB"/>
              </w:rPr>
            </w:pPr>
          </w:p>
        </w:tc>
      </w:tr>
      <w:tr w:rsidR="00C57EB7" w:rsidRPr="00846A06" w14:paraId="7DB74FB1" w14:textId="77777777" w:rsidTr="000369BD">
        <w:tc>
          <w:tcPr>
            <w:tcW w:w="2628" w:type="dxa"/>
          </w:tcPr>
          <w:p w14:paraId="6397A05E" w14:textId="77777777" w:rsidR="00C57EB7" w:rsidRPr="00846A06" w:rsidRDefault="00C57EB7" w:rsidP="002C2F94">
            <w:pPr>
              <w:contextualSpacing/>
              <w:rPr>
                <w:rFonts w:ascii="Calibri" w:hAnsi="Calibri" w:cs="Calibri"/>
                <w:lang w:val="en-GB"/>
              </w:rPr>
            </w:pPr>
          </w:p>
        </w:tc>
        <w:tc>
          <w:tcPr>
            <w:tcW w:w="4500" w:type="dxa"/>
          </w:tcPr>
          <w:p w14:paraId="4AF01C33" w14:textId="77777777" w:rsidR="00C57EB7" w:rsidRPr="00846A06" w:rsidRDefault="00C57EB7" w:rsidP="002C2F94">
            <w:pPr>
              <w:contextualSpacing/>
              <w:rPr>
                <w:rFonts w:ascii="Calibri" w:hAnsi="Calibri" w:cs="Calibri"/>
                <w:lang w:val="en-GB"/>
              </w:rPr>
            </w:pPr>
          </w:p>
        </w:tc>
        <w:tc>
          <w:tcPr>
            <w:tcW w:w="2114" w:type="dxa"/>
          </w:tcPr>
          <w:p w14:paraId="7876B980" w14:textId="77777777" w:rsidR="00C57EB7" w:rsidRPr="00846A06" w:rsidRDefault="00C57EB7" w:rsidP="002C2F94">
            <w:pPr>
              <w:contextualSpacing/>
              <w:rPr>
                <w:rFonts w:ascii="Calibri" w:hAnsi="Calibri" w:cs="Calibri"/>
                <w:lang w:val="en-GB"/>
              </w:rPr>
            </w:pPr>
          </w:p>
        </w:tc>
      </w:tr>
    </w:tbl>
    <w:p w14:paraId="53494878" w14:textId="77777777" w:rsidR="00C57EB7" w:rsidRPr="00846A06" w:rsidRDefault="00C57EB7" w:rsidP="002C2F94">
      <w:pPr>
        <w:spacing w:after="0" w:line="240" w:lineRule="auto"/>
        <w:rPr>
          <w:rFonts w:ascii="Calibri" w:hAnsi="Calibri" w:cs="Calibri"/>
          <w:lang w:val="en-GB"/>
        </w:rPr>
      </w:pPr>
    </w:p>
    <w:p w14:paraId="615305B3" w14:textId="77777777" w:rsidR="009E1396" w:rsidRPr="00846A06" w:rsidRDefault="009E1396" w:rsidP="002C2F94">
      <w:pPr>
        <w:spacing w:after="0" w:line="240" w:lineRule="auto"/>
        <w:ind w:right="16"/>
        <w:rPr>
          <w:rFonts w:ascii="Calibri" w:eastAsia="Times New Roman" w:hAnsi="Calibri" w:cs="Calibri"/>
          <w:b/>
          <w:bCs/>
          <w:lang w:val="en-GB"/>
        </w:rPr>
      </w:pPr>
    </w:p>
    <w:p w14:paraId="6F338B94" w14:textId="77777777" w:rsidR="005237D1" w:rsidRPr="00846A06" w:rsidRDefault="005237D1">
      <w:pPr>
        <w:rPr>
          <w:rFonts w:ascii="Calibri" w:eastAsia="Times New Roman" w:hAnsi="Calibri" w:cs="Calibri"/>
          <w:b/>
          <w:bCs/>
          <w:lang w:val="en-GB"/>
        </w:rPr>
      </w:pPr>
      <w:r w:rsidRPr="00846A06">
        <w:rPr>
          <w:rFonts w:ascii="Calibri" w:eastAsia="Times New Roman" w:hAnsi="Calibri" w:cs="Calibri"/>
          <w:b/>
          <w:bCs/>
          <w:lang w:val="en-GB"/>
        </w:rPr>
        <w:br w:type="page"/>
      </w:r>
    </w:p>
    <w:p w14:paraId="58BAEF3F" w14:textId="6178B7E4" w:rsidR="0087334F" w:rsidRPr="00846A06" w:rsidRDefault="00C57EB7" w:rsidP="007522AD">
      <w:pPr>
        <w:spacing w:after="0" w:line="240" w:lineRule="auto"/>
        <w:ind w:right="16"/>
        <w:rPr>
          <w:rFonts w:ascii="Calibri" w:hAnsi="Calibri" w:cs="Calibri"/>
          <w:lang w:val="en-GB"/>
        </w:rPr>
      </w:pPr>
      <w:r w:rsidRPr="00846A06">
        <w:rPr>
          <w:rFonts w:ascii="Calibri" w:eastAsia="Times New Roman" w:hAnsi="Calibri" w:cs="Calibri"/>
          <w:b/>
          <w:bCs/>
          <w:lang w:val="en-GB"/>
        </w:rPr>
        <w:lastRenderedPageBreak/>
        <w:t xml:space="preserve">Draft Resolution </w:t>
      </w:r>
      <w:proofErr w:type="spellStart"/>
      <w:r w:rsidRPr="00846A06">
        <w:rPr>
          <w:rFonts w:ascii="Calibri" w:eastAsia="Times New Roman" w:hAnsi="Calibri" w:cs="Calibri"/>
          <w:b/>
          <w:bCs/>
          <w:lang w:val="en-GB"/>
        </w:rPr>
        <w:t>XV.x</w:t>
      </w:r>
      <w:proofErr w:type="spellEnd"/>
      <w:r w:rsidR="002C2F94" w:rsidRPr="00846A06">
        <w:rPr>
          <w:rFonts w:ascii="Calibri" w:eastAsia="Times New Roman" w:hAnsi="Calibri" w:cs="Calibri"/>
          <w:b/>
          <w:bCs/>
          <w:lang w:val="en-GB"/>
        </w:rPr>
        <w:t xml:space="preserve"> </w:t>
      </w:r>
      <w:proofErr w:type="spellStart"/>
      <w:r w:rsidR="002C2F94" w:rsidRPr="00846A06">
        <w:rPr>
          <w:rFonts w:ascii="Calibri" w:eastAsia="Times New Roman" w:hAnsi="Calibri" w:cs="Calibri"/>
          <w:b/>
          <w:bCs/>
          <w:lang w:val="en-GB"/>
        </w:rPr>
        <w:t>on</w:t>
      </w:r>
      <w:r w:rsidR="008A49A0" w:rsidRPr="00846A06">
        <w:rPr>
          <w:rFonts w:ascii="Calibri" w:hAnsi="Calibri" w:cs="Calibri"/>
          <w:b/>
          <w:bCs/>
          <w:lang w:val="en-GB"/>
        </w:rPr>
        <w:t>Youth</w:t>
      </w:r>
      <w:proofErr w:type="spellEnd"/>
      <w:r w:rsidR="008A49A0" w:rsidRPr="00846A06">
        <w:rPr>
          <w:rFonts w:ascii="Calibri" w:hAnsi="Calibri" w:cs="Calibri"/>
          <w:b/>
          <w:bCs/>
          <w:lang w:val="en-GB"/>
        </w:rPr>
        <w:t xml:space="preserve"> empowerment and integration: Driving </w:t>
      </w:r>
      <w:r w:rsidR="007522AD" w:rsidRPr="00846A06">
        <w:rPr>
          <w:rFonts w:ascii="Calibri" w:hAnsi="Calibri" w:cs="Calibri"/>
          <w:b/>
          <w:bCs/>
          <w:lang w:val="en-GB"/>
        </w:rPr>
        <w:t>engagement in and the longevity of the Convention on Wetlands</w:t>
      </w:r>
    </w:p>
    <w:p w14:paraId="1CCEE2C5" w14:textId="77777777" w:rsidR="001F73D7" w:rsidRPr="00846A06" w:rsidRDefault="001F73D7" w:rsidP="002C2F94">
      <w:pPr>
        <w:spacing w:after="0" w:line="240" w:lineRule="auto"/>
        <w:ind w:left="425" w:hanging="425"/>
        <w:rPr>
          <w:rFonts w:ascii="Calibri" w:hAnsi="Calibri" w:cs="Calibri"/>
          <w:lang w:val="en-GB"/>
        </w:rPr>
      </w:pPr>
    </w:p>
    <w:p w14:paraId="05438E5B" w14:textId="7B50EE0A" w:rsidR="007F03E3"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1.</w:t>
      </w:r>
      <w:r w:rsidRPr="00846A06">
        <w:rPr>
          <w:rFonts w:ascii="Calibri" w:hAnsi="Calibri" w:cs="Calibri"/>
          <w:lang w:val="en-GB"/>
        </w:rPr>
        <w:tab/>
      </w:r>
      <w:r w:rsidR="007F03E3" w:rsidRPr="00846A06">
        <w:rPr>
          <w:rFonts w:ascii="Calibri" w:hAnsi="Calibri" w:cs="Calibri"/>
          <w:lang w:val="en-GB"/>
        </w:rPr>
        <w:t>REAFFIRMING the importance of mainstreaming the participation of under-represented groups in the implementation of the Convention, through</w:t>
      </w:r>
      <w:r w:rsidR="006B74CA" w:rsidRPr="00846A06">
        <w:rPr>
          <w:rFonts w:ascii="Calibri" w:hAnsi="Calibri" w:cs="Calibri"/>
          <w:lang w:val="en-GB"/>
        </w:rPr>
        <w:t xml:space="preserve">, </w:t>
      </w:r>
      <w:r w:rsidR="006B74CA" w:rsidRPr="00846A06">
        <w:rPr>
          <w:rFonts w:ascii="Calibri" w:hAnsi="Calibri" w:cs="Calibri"/>
          <w:i/>
          <w:iCs/>
          <w:lang w:val="en-GB"/>
        </w:rPr>
        <w:t>inter alia</w:t>
      </w:r>
      <w:r w:rsidR="006B74CA" w:rsidRPr="00846A06">
        <w:rPr>
          <w:rFonts w:ascii="Calibri" w:hAnsi="Calibri" w:cs="Calibri"/>
          <w:lang w:val="en-GB"/>
        </w:rPr>
        <w:t>,</w:t>
      </w:r>
      <w:r w:rsidR="007F03E3" w:rsidRPr="00846A06">
        <w:rPr>
          <w:rFonts w:ascii="Calibri" w:hAnsi="Calibri" w:cs="Calibri"/>
          <w:lang w:val="en-GB"/>
        </w:rPr>
        <w:t xml:space="preserve"> Resolution XIII.15 on </w:t>
      </w:r>
      <w:r w:rsidR="007F03E3" w:rsidRPr="00846A06">
        <w:rPr>
          <w:rFonts w:ascii="Calibri" w:hAnsi="Calibri" w:cs="Calibri"/>
          <w:i/>
          <w:iCs/>
          <w:lang w:val="en-GB"/>
        </w:rPr>
        <w:t>Cultural values and practices of indigenous peoples and local communities</w:t>
      </w:r>
      <w:r w:rsidR="007F03E3" w:rsidRPr="00846A06">
        <w:rPr>
          <w:rFonts w:ascii="Calibri" w:hAnsi="Calibri" w:cs="Calibri"/>
          <w:lang w:val="en-GB"/>
        </w:rPr>
        <w:t xml:space="preserve">; Resolution XIII.18 on </w:t>
      </w:r>
      <w:r w:rsidR="007F03E3" w:rsidRPr="00846A06">
        <w:rPr>
          <w:rFonts w:ascii="Calibri" w:hAnsi="Calibri" w:cs="Calibri"/>
          <w:i/>
          <w:iCs/>
          <w:lang w:val="en-GB"/>
        </w:rPr>
        <w:t>Gender and wetlands</w:t>
      </w:r>
      <w:r w:rsidR="007F03E3" w:rsidRPr="00846A06">
        <w:rPr>
          <w:rFonts w:ascii="Calibri" w:hAnsi="Calibri" w:cs="Calibri"/>
          <w:lang w:val="en-GB"/>
        </w:rPr>
        <w:t xml:space="preserve">; and Resolution VII.8 on </w:t>
      </w:r>
      <w:r w:rsidR="007F03E3" w:rsidRPr="00846A06">
        <w:rPr>
          <w:rFonts w:ascii="Calibri" w:hAnsi="Calibri" w:cs="Calibri"/>
          <w:i/>
          <w:iCs/>
          <w:lang w:val="en-GB"/>
        </w:rPr>
        <w:t>Guidelines on establishing and strengthening local communities’ and indigenous people’s participation in the management of wetlands</w:t>
      </w:r>
      <w:r w:rsidR="007F03E3" w:rsidRPr="00846A06">
        <w:rPr>
          <w:rFonts w:ascii="Calibri" w:hAnsi="Calibri" w:cs="Calibri"/>
          <w:lang w:val="en-GB"/>
        </w:rPr>
        <w:t>;</w:t>
      </w:r>
      <w:r w:rsidR="005952A9" w:rsidRPr="00846A06">
        <w:rPr>
          <w:rFonts w:ascii="Calibri" w:hAnsi="Calibri" w:cs="Calibri"/>
          <w:lang w:val="en-GB"/>
        </w:rPr>
        <w:t xml:space="preserve"> </w:t>
      </w:r>
      <w:r w:rsidR="001F73D7" w:rsidRPr="00846A06">
        <w:rPr>
          <w:rFonts w:ascii="Calibri" w:hAnsi="Calibri" w:cs="Calibri"/>
          <w:lang w:val="en-GB"/>
        </w:rPr>
        <w:t xml:space="preserve">and </w:t>
      </w:r>
      <w:r w:rsidR="005952A9" w:rsidRPr="00846A06">
        <w:rPr>
          <w:rFonts w:ascii="Calibri" w:hAnsi="Calibri" w:cs="Calibri"/>
          <w:lang w:val="en-GB"/>
        </w:rPr>
        <w:t xml:space="preserve">Resolution XIV.12 on </w:t>
      </w:r>
      <w:r w:rsidR="005952A9" w:rsidRPr="00846A06">
        <w:rPr>
          <w:rFonts w:ascii="Calibri" w:hAnsi="Calibri" w:cs="Calibri"/>
          <w:i/>
          <w:iCs/>
          <w:lang w:val="en-GB"/>
        </w:rPr>
        <w:t xml:space="preserve">Strengthening Ramsar Connections through youth; </w:t>
      </w:r>
    </w:p>
    <w:p w14:paraId="53030E6A" w14:textId="77777777" w:rsidR="005952A9" w:rsidRPr="00846A06" w:rsidRDefault="005952A9" w:rsidP="002C2F94">
      <w:pPr>
        <w:pStyle w:val="ListParagraph"/>
        <w:spacing w:after="0" w:line="240" w:lineRule="auto"/>
        <w:ind w:left="425" w:hanging="425"/>
        <w:rPr>
          <w:rFonts w:ascii="Calibri" w:hAnsi="Calibri" w:cs="Calibri"/>
          <w:lang w:val="en-GB"/>
        </w:rPr>
      </w:pPr>
    </w:p>
    <w:p w14:paraId="29CE0AB0" w14:textId="184C9C3B" w:rsidR="001943AE"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2.</w:t>
      </w:r>
      <w:r w:rsidRPr="00846A06">
        <w:rPr>
          <w:rFonts w:ascii="Calibri" w:hAnsi="Calibri" w:cs="Calibri"/>
          <w:lang w:val="en-GB"/>
        </w:rPr>
        <w:tab/>
      </w:r>
      <w:r w:rsidR="00781EA3" w:rsidRPr="00846A06">
        <w:rPr>
          <w:rFonts w:ascii="Calibri" w:hAnsi="Calibri" w:cs="Calibri"/>
          <w:lang w:val="en-GB"/>
        </w:rPr>
        <w:t xml:space="preserve">NOTING that </w:t>
      </w:r>
      <w:r w:rsidR="00077DBD" w:rsidRPr="00846A06">
        <w:rPr>
          <w:rFonts w:ascii="Calibri" w:hAnsi="Calibri" w:cs="Calibri"/>
          <w:lang w:val="en-GB"/>
        </w:rPr>
        <w:t xml:space="preserve">Resolution XIV.12 on </w:t>
      </w:r>
      <w:r w:rsidR="00077DBD" w:rsidRPr="00846A06">
        <w:rPr>
          <w:rFonts w:ascii="Calibri" w:hAnsi="Calibri" w:cs="Calibri"/>
          <w:i/>
          <w:iCs/>
          <w:lang w:val="en-GB"/>
        </w:rPr>
        <w:t>Strengthening Ramsar Connections through youth</w:t>
      </w:r>
      <w:r w:rsidR="00077DBD" w:rsidRPr="00846A06">
        <w:rPr>
          <w:rFonts w:ascii="Calibri" w:hAnsi="Calibri" w:cs="Calibri"/>
          <w:lang w:val="en-GB"/>
        </w:rPr>
        <w:t xml:space="preserve"> </w:t>
      </w:r>
      <w:r w:rsidR="003410F6" w:rsidRPr="00846A06">
        <w:rPr>
          <w:rFonts w:ascii="Calibri" w:hAnsi="Calibri" w:cs="Calibri"/>
          <w:lang w:val="en-GB"/>
        </w:rPr>
        <w:t xml:space="preserve">urges </w:t>
      </w:r>
      <w:r w:rsidR="00560CC6" w:rsidRPr="00846A06">
        <w:rPr>
          <w:rFonts w:ascii="Calibri" w:hAnsi="Calibri" w:cs="Calibri"/>
          <w:lang w:val="en-GB"/>
        </w:rPr>
        <w:t xml:space="preserve">Contracting Parties to recognize the importance of engaging </w:t>
      </w:r>
      <w:r w:rsidR="00560CC6" w:rsidRPr="00846A06">
        <w:rPr>
          <w:rFonts w:ascii="Calibri" w:hAnsi="Calibri" w:cs="Calibri"/>
          <w:shd w:val="clear" w:color="auto" w:fill="FFFFFF"/>
          <w:lang w:val="en-GB"/>
        </w:rPr>
        <w:t xml:space="preserve">young people in the implementation of the Convention and </w:t>
      </w:r>
      <w:r w:rsidR="001943AE" w:rsidRPr="00846A06">
        <w:rPr>
          <w:rFonts w:ascii="Calibri" w:hAnsi="Calibri" w:cs="Calibri"/>
          <w:lang w:val="en-GB"/>
        </w:rPr>
        <w:t>encourages Contracting Parties to explore and support strategies to engage, collaborate with and involve youth in the implementation of the Convention</w:t>
      </w:r>
      <w:r w:rsidR="004049B1" w:rsidRPr="00846A06">
        <w:rPr>
          <w:rFonts w:ascii="Calibri" w:hAnsi="Calibri" w:cs="Calibri"/>
          <w:lang w:val="en-GB"/>
        </w:rPr>
        <w:t>;</w:t>
      </w:r>
    </w:p>
    <w:p w14:paraId="607CBA35" w14:textId="77777777" w:rsidR="001943AE" w:rsidRPr="00846A06" w:rsidRDefault="001943AE" w:rsidP="002C2F94">
      <w:pPr>
        <w:pStyle w:val="ListParagraph"/>
        <w:spacing w:after="0" w:line="240" w:lineRule="auto"/>
        <w:ind w:left="425" w:hanging="425"/>
        <w:rPr>
          <w:rFonts w:ascii="Calibri" w:hAnsi="Calibri" w:cs="Calibri"/>
          <w:lang w:val="en-GB"/>
        </w:rPr>
      </w:pPr>
    </w:p>
    <w:p w14:paraId="20CB30BD" w14:textId="3B4B0F38" w:rsidR="009F1AD0"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3.</w:t>
      </w:r>
      <w:r w:rsidRPr="00846A06">
        <w:rPr>
          <w:rFonts w:ascii="Calibri" w:hAnsi="Calibri" w:cs="Calibri"/>
          <w:lang w:val="en-GB"/>
        </w:rPr>
        <w:tab/>
      </w:r>
      <w:r w:rsidR="00424702" w:rsidRPr="00846A06">
        <w:rPr>
          <w:rFonts w:ascii="Calibri" w:hAnsi="Calibri" w:cs="Calibri"/>
          <w:lang w:val="en-GB"/>
        </w:rPr>
        <w:t xml:space="preserve">FURTHER </w:t>
      </w:r>
      <w:r w:rsidR="00B94919" w:rsidRPr="00846A06">
        <w:rPr>
          <w:rFonts w:ascii="Calibri" w:hAnsi="Calibri" w:cs="Calibri"/>
          <w:lang w:val="en-GB"/>
        </w:rPr>
        <w:t xml:space="preserve">NOTING that Resolution XIV.12 on </w:t>
      </w:r>
      <w:r w:rsidR="00B94919" w:rsidRPr="00846A06">
        <w:rPr>
          <w:rFonts w:ascii="Calibri" w:hAnsi="Calibri" w:cs="Calibri"/>
          <w:i/>
          <w:iCs/>
          <w:lang w:val="en-GB"/>
        </w:rPr>
        <w:t>Strengthening Ramsar Connections through youth</w:t>
      </w:r>
      <w:r w:rsidR="00B94919" w:rsidRPr="00846A06">
        <w:rPr>
          <w:rFonts w:ascii="Calibri" w:hAnsi="Calibri" w:cs="Calibri"/>
          <w:lang w:val="en-GB"/>
        </w:rPr>
        <w:t xml:space="preserve"> </w:t>
      </w:r>
      <w:r w:rsidR="00FA5706" w:rsidRPr="00846A06">
        <w:rPr>
          <w:rFonts w:ascii="Calibri" w:hAnsi="Calibri" w:cs="Calibri"/>
          <w:lang w:val="en-GB"/>
        </w:rPr>
        <w:t xml:space="preserve">requests the Standing Committee </w:t>
      </w:r>
      <w:r w:rsidR="003F4D0E" w:rsidRPr="00846A06">
        <w:rPr>
          <w:rFonts w:ascii="Calibri" w:hAnsi="Calibri" w:cs="Calibri"/>
          <w:lang w:val="en-GB"/>
        </w:rPr>
        <w:t>to establish a Ramsar Youth Working Group</w:t>
      </w:r>
      <w:r w:rsidR="003826C0" w:rsidRPr="00846A06">
        <w:rPr>
          <w:rFonts w:ascii="Calibri" w:hAnsi="Calibri" w:cs="Calibri"/>
          <w:lang w:val="en-GB"/>
        </w:rPr>
        <w:t xml:space="preserve"> to mainstream youth engagement in the Convention</w:t>
      </w:r>
      <w:r w:rsidR="009349FB" w:rsidRPr="00846A06">
        <w:rPr>
          <w:rFonts w:ascii="Calibri" w:hAnsi="Calibri" w:cs="Calibri"/>
          <w:lang w:val="en-GB"/>
        </w:rPr>
        <w:t>, with the Working Group to</w:t>
      </w:r>
      <w:r w:rsidR="004E7BC5" w:rsidRPr="00846A06">
        <w:rPr>
          <w:rFonts w:ascii="Calibri" w:hAnsi="Calibri" w:cs="Calibri"/>
          <w:lang w:val="en-GB"/>
        </w:rPr>
        <w:t xml:space="preserve"> </w:t>
      </w:r>
      <w:r w:rsidR="003729A3" w:rsidRPr="00846A06">
        <w:rPr>
          <w:rFonts w:ascii="Calibri" w:hAnsi="Calibri" w:cs="Calibri"/>
          <w:lang w:val="en-GB"/>
        </w:rPr>
        <w:t>report to the Stan</w:t>
      </w:r>
      <w:r w:rsidR="00DF62E2" w:rsidRPr="00846A06">
        <w:rPr>
          <w:rFonts w:ascii="Calibri" w:hAnsi="Calibri" w:cs="Calibri"/>
          <w:lang w:val="en-GB"/>
        </w:rPr>
        <w:t xml:space="preserve">ding Committee </w:t>
      </w:r>
      <w:r w:rsidR="00DA1D8C" w:rsidRPr="00846A06">
        <w:rPr>
          <w:rFonts w:ascii="Calibri" w:hAnsi="Calibri" w:cs="Calibri"/>
          <w:lang w:val="en-GB"/>
        </w:rPr>
        <w:t>including making any recommendations about capacity building and policy guidance for Contracting Parties</w:t>
      </w:r>
      <w:r w:rsidR="007000E9" w:rsidRPr="00846A06">
        <w:rPr>
          <w:rFonts w:ascii="Calibri" w:hAnsi="Calibri" w:cs="Calibri"/>
          <w:lang w:val="en-GB"/>
        </w:rPr>
        <w:t xml:space="preserve">; </w:t>
      </w:r>
      <w:r w:rsidR="000D0F11" w:rsidRPr="00846A06">
        <w:rPr>
          <w:rFonts w:ascii="Calibri" w:hAnsi="Calibri" w:cs="Calibri"/>
          <w:lang w:val="en-GB"/>
        </w:rPr>
        <w:t>and identify capacity-building activities to assist Contracting Parties to implement strategies to engage youth;</w:t>
      </w:r>
    </w:p>
    <w:p w14:paraId="32B41266" w14:textId="77777777" w:rsidR="00B01FFA" w:rsidRPr="00846A06" w:rsidRDefault="00B01FFA" w:rsidP="002C2F94">
      <w:pPr>
        <w:pStyle w:val="ListParagraph"/>
        <w:spacing w:after="0" w:line="240" w:lineRule="auto"/>
        <w:ind w:left="425" w:hanging="425"/>
        <w:rPr>
          <w:rFonts w:ascii="Calibri" w:hAnsi="Calibri" w:cs="Calibri"/>
          <w:lang w:val="en-GB"/>
        </w:rPr>
      </w:pPr>
    </w:p>
    <w:p w14:paraId="6A21EDFE" w14:textId="453A2147" w:rsidR="00B01FFA"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4.</w:t>
      </w:r>
      <w:r w:rsidRPr="00846A06">
        <w:rPr>
          <w:rFonts w:ascii="Calibri" w:hAnsi="Calibri" w:cs="Calibri"/>
          <w:lang w:val="en-GB"/>
        </w:rPr>
        <w:tab/>
      </w:r>
      <w:r w:rsidR="00B01FFA" w:rsidRPr="00846A06">
        <w:rPr>
          <w:rFonts w:ascii="Calibri" w:hAnsi="Calibri" w:cs="Calibri"/>
          <w:lang w:val="en-GB"/>
        </w:rPr>
        <w:t xml:space="preserve">REAFFIRMING the </w:t>
      </w:r>
      <w:r w:rsidR="003E38D8" w:rsidRPr="00846A06">
        <w:rPr>
          <w:rFonts w:ascii="Calibri" w:hAnsi="Calibri" w:cs="Calibri"/>
          <w:lang w:val="en-GB"/>
        </w:rPr>
        <w:t xml:space="preserve">recommendations made in Resolution XIV.12 on </w:t>
      </w:r>
      <w:r w:rsidR="003E38D8" w:rsidRPr="00846A06">
        <w:rPr>
          <w:rFonts w:ascii="Calibri" w:hAnsi="Calibri" w:cs="Calibri"/>
          <w:i/>
          <w:iCs/>
          <w:lang w:val="en-GB"/>
        </w:rPr>
        <w:t>Strengthening Ramsar Connections through youth</w:t>
      </w:r>
      <w:r w:rsidR="003E38D8" w:rsidRPr="00846A06">
        <w:rPr>
          <w:rFonts w:ascii="Calibri" w:hAnsi="Calibri" w:cs="Calibri"/>
          <w:lang w:val="en-GB"/>
        </w:rPr>
        <w:t xml:space="preserve"> for </w:t>
      </w:r>
      <w:r w:rsidR="0094680B" w:rsidRPr="00846A06">
        <w:rPr>
          <w:rFonts w:ascii="Calibri" w:hAnsi="Calibri" w:cs="Calibri"/>
          <w:lang w:val="en-GB"/>
        </w:rPr>
        <w:t>Contracting Parties</w:t>
      </w:r>
      <w:r w:rsidR="00B147F8" w:rsidRPr="00846A06">
        <w:rPr>
          <w:rFonts w:ascii="Calibri" w:hAnsi="Calibri" w:cs="Calibri"/>
          <w:lang w:val="en-GB"/>
        </w:rPr>
        <w:t xml:space="preserve">, International Organization Partners of the Convention, </w:t>
      </w:r>
      <w:r w:rsidR="00DD06E2" w:rsidRPr="00846A06">
        <w:rPr>
          <w:rFonts w:ascii="Calibri" w:hAnsi="Calibri" w:cs="Calibri"/>
          <w:lang w:val="en-GB"/>
        </w:rPr>
        <w:t xml:space="preserve">the business and financial sectors, non-government community organizations and higher education and research institutions, and </w:t>
      </w:r>
      <w:r w:rsidR="00483B06" w:rsidRPr="00846A06">
        <w:rPr>
          <w:rFonts w:ascii="Calibri" w:hAnsi="Calibri" w:cs="Calibri"/>
          <w:lang w:val="en-GB"/>
        </w:rPr>
        <w:t>the private sector and organized civil society</w:t>
      </w:r>
      <w:r w:rsidR="0094680B" w:rsidRPr="00846A06">
        <w:rPr>
          <w:rFonts w:ascii="Calibri" w:hAnsi="Calibri" w:cs="Calibri"/>
          <w:lang w:val="en-GB"/>
        </w:rPr>
        <w:t xml:space="preserve"> to explore and support strategies to engage, collaborate with and involve youth</w:t>
      </w:r>
      <w:r w:rsidR="00483B06" w:rsidRPr="00846A06">
        <w:rPr>
          <w:rFonts w:ascii="Calibri" w:hAnsi="Calibri" w:cs="Calibri"/>
          <w:lang w:val="en-GB"/>
        </w:rPr>
        <w:t>;</w:t>
      </w:r>
    </w:p>
    <w:p w14:paraId="6CFCDFFF" w14:textId="77777777" w:rsidR="007000E9" w:rsidRPr="00846A06" w:rsidRDefault="007000E9" w:rsidP="002C2F94">
      <w:pPr>
        <w:pStyle w:val="ListParagraph"/>
        <w:spacing w:after="0" w:line="240" w:lineRule="auto"/>
        <w:ind w:left="425" w:hanging="425"/>
        <w:rPr>
          <w:rFonts w:ascii="Calibri" w:hAnsi="Calibri" w:cs="Calibri"/>
          <w:lang w:val="en-GB"/>
        </w:rPr>
      </w:pPr>
    </w:p>
    <w:p w14:paraId="5D541A73" w14:textId="6678DD6B" w:rsidR="002C7DB7"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5.</w:t>
      </w:r>
      <w:r w:rsidRPr="00846A06">
        <w:rPr>
          <w:rFonts w:ascii="Calibri" w:hAnsi="Calibri" w:cs="Calibri"/>
          <w:lang w:val="en-GB"/>
        </w:rPr>
        <w:tab/>
      </w:r>
      <w:r w:rsidR="00802F6C" w:rsidRPr="00846A06">
        <w:rPr>
          <w:rFonts w:ascii="Calibri" w:hAnsi="Calibri" w:cs="Calibri"/>
          <w:lang w:val="en-GB"/>
        </w:rPr>
        <w:t xml:space="preserve">NOTING </w:t>
      </w:r>
      <w:r w:rsidR="00C12232" w:rsidRPr="00846A06">
        <w:rPr>
          <w:rFonts w:ascii="Calibri" w:hAnsi="Calibri" w:cs="Calibri"/>
          <w:lang w:val="en-GB"/>
        </w:rPr>
        <w:t xml:space="preserve">that Resolution XIV.6 </w:t>
      </w:r>
      <w:r w:rsidR="001A1CEC" w:rsidRPr="00846A06">
        <w:rPr>
          <w:rFonts w:ascii="Calibri" w:hAnsi="Calibri" w:cs="Calibri"/>
          <w:lang w:val="en-GB"/>
        </w:rPr>
        <w:t xml:space="preserve">on </w:t>
      </w:r>
      <w:r w:rsidR="00C12232" w:rsidRPr="00846A06">
        <w:rPr>
          <w:rFonts w:ascii="Calibri" w:hAnsi="Calibri" w:cs="Calibri"/>
          <w:i/>
          <w:iCs/>
          <w:lang w:val="en-GB"/>
        </w:rPr>
        <w:t>Enhancing the Convention’s visibility and synergies with other multilateral environmental agreements and other international institutions</w:t>
      </w:r>
      <w:r w:rsidR="00D02F13" w:rsidRPr="00846A06">
        <w:rPr>
          <w:rFonts w:ascii="Calibri" w:hAnsi="Calibri" w:cs="Calibri"/>
          <w:lang w:val="en-GB"/>
        </w:rPr>
        <w:t xml:space="preserve"> includes the aim of </w:t>
      </w:r>
      <w:r w:rsidR="009F0418" w:rsidRPr="00846A06">
        <w:rPr>
          <w:rFonts w:ascii="Calibri" w:hAnsi="Calibri" w:cs="Calibri"/>
          <w:lang w:val="en-GB"/>
        </w:rPr>
        <w:t>institutional strengthening and organizational robustness</w:t>
      </w:r>
      <w:r w:rsidR="00802F6C" w:rsidRPr="00846A06">
        <w:rPr>
          <w:rFonts w:ascii="Calibri" w:hAnsi="Calibri" w:cs="Calibri"/>
          <w:lang w:val="en-GB"/>
        </w:rPr>
        <w:t xml:space="preserve">; and </w:t>
      </w:r>
      <w:r w:rsidR="002345C1" w:rsidRPr="00846A06">
        <w:rPr>
          <w:rFonts w:ascii="Calibri" w:hAnsi="Calibri" w:cs="Calibri"/>
          <w:lang w:val="en-GB"/>
        </w:rPr>
        <w:t>CONVINCED</w:t>
      </w:r>
      <w:r w:rsidR="00537A38" w:rsidRPr="00846A06">
        <w:rPr>
          <w:rFonts w:ascii="Calibri" w:hAnsi="Calibri" w:cs="Calibri"/>
          <w:lang w:val="en-GB"/>
        </w:rPr>
        <w:t xml:space="preserve"> of the potential of youth engagement and integration in the Convention to support</w:t>
      </w:r>
      <w:r w:rsidR="0056697C" w:rsidRPr="00846A06">
        <w:rPr>
          <w:rFonts w:ascii="Calibri" w:hAnsi="Calibri" w:cs="Calibri"/>
          <w:lang w:val="en-GB"/>
        </w:rPr>
        <w:t xml:space="preserve"> these aims</w:t>
      </w:r>
      <w:r w:rsidR="008A7463" w:rsidRPr="00846A06">
        <w:rPr>
          <w:rFonts w:ascii="Calibri" w:hAnsi="Calibri" w:cs="Calibri"/>
          <w:lang w:val="en-GB"/>
        </w:rPr>
        <w:t xml:space="preserve"> as well as </w:t>
      </w:r>
      <w:r w:rsidR="00A03C24" w:rsidRPr="00846A06">
        <w:rPr>
          <w:rFonts w:ascii="Calibri" w:hAnsi="Calibri" w:cs="Calibri"/>
          <w:lang w:val="en-GB"/>
        </w:rPr>
        <w:t>supporting the</w:t>
      </w:r>
      <w:r w:rsidR="003A7CD5" w:rsidRPr="00846A06">
        <w:rPr>
          <w:rFonts w:ascii="Calibri" w:hAnsi="Calibri" w:cs="Calibri"/>
          <w:lang w:val="en-GB"/>
        </w:rPr>
        <w:t xml:space="preserve"> general</w:t>
      </w:r>
      <w:r w:rsidR="00A03C24" w:rsidRPr="00846A06">
        <w:rPr>
          <w:rFonts w:ascii="Calibri" w:hAnsi="Calibri" w:cs="Calibri"/>
          <w:lang w:val="en-GB"/>
        </w:rPr>
        <w:t xml:space="preserve"> longevity of the Convention</w:t>
      </w:r>
      <w:r w:rsidR="0056697C" w:rsidRPr="00846A06">
        <w:rPr>
          <w:rFonts w:ascii="Calibri" w:hAnsi="Calibri" w:cs="Calibri"/>
          <w:lang w:val="en-GB"/>
        </w:rPr>
        <w:t>;</w:t>
      </w:r>
      <w:r w:rsidR="00802F6C" w:rsidRPr="00846A06">
        <w:rPr>
          <w:rFonts w:ascii="Calibri" w:hAnsi="Calibri" w:cs="Calibri"/>
          <w:lang w:val="en-GB"/>
        </w:rPr>
        <w:t xml:space="preserve"> </w:t>
      </w:r>
    </w:p>
    <w:p w14:paraId="7E8794CD" w14:textId="77777777" w:rsidR="002C7DB7" w:rsidRPr="00846A06" w:rsidRDefault="002C7DB7" w:rsidP="002C2F94">
      <w:pPr>
        <w:pStyle w:val="ListParagraph"/>
        <w:spacing w:after="0" w:line="240" w:lineRule="auto"/>
        <w:ind w:left="425" w:hanging="425"/>
        <w:rPr>
          <w:rFonts w:ascii="Calibri" w:hAnsi="Calibri" w:cs="Calibri"/>
          <w:lang w:val="en-GB"/>
        </w:rPr>
      </w:pPr>
    </w:p>
    <w:p w14:paraId="1C9ABAD8" w14:textId="34D25C56" w:rsidR="00424702"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6.</w:t>
      </w:r>
      <w:r w:rsidRPr="00846A06">
        <w:rPr>
          <w:rFonts w:ascii="Calibri" w:hAnsi="Calibri" w:cs="Calibri"/>
          <w:lang w:val="en-GB"/>
        </w:rPr>
        <w:tab/>
      </w:r>
      <w:r w:rsidR="004C4B54" w:rsidRPr="00846A06">
        <w:rPr>
          <w:rFonts w:ascii="Calibri" w:hAnsi="Calibri" w:cs="Calibri"/>
          <w:lang w:val="en-GB"/>
        </w:rPr>
        <w:t xml:space="preserve">RECALLING that </w:t>
      </w:r>
      <w:r w:rsidR="001A11DD" w:rsidRPr="00846A06">
        <w:rPr>
          <w:rFonts w:ascii="Calibri" w:hAnsi="Calibri" w:cs="Calibri"/>
          <w:lang w:val="en-GB"/>
        </w:rPr>
        <w:t xml:space="preserve">Resolutions </w:t>
      </w:r>
      <w:r w:rsidR="002A34C5" w:rsidRPr="00846A06">
        <w:rPr>
          <w:rFonts w:ascii="Calibri" w:hAnsi="Calibri" w:cs="Calibri"/>
          <w:lang w:val="en-GB"/>
        </w:rPr>
        <w:t>XIV.6</w:t>
      </w:r>
      <w:r w:rsidR="001A1CEC" w:rsidRPr="00846A06">
        <w:rPr>
          <w:rFonts w:ascii="Calibri" w:hAnsi="Calibri" w:cs="Calibri"/>
          <w:lang w:val="en-GB"/>
        </w:rPr>
        <w:t xml:space="preserve"> on</w:t>
      </w:r>
      <w:r w:rsidR="002A34C5" w:rsidRPr="00846A06">
        <w:rPr>
          <w:rFonts w:ascii="Calibri" w:hAnsi="Calibri" w:cs="Calibri"/>
          <w:lang w:val="en-GB"/>
        </w:rPr>
        <w:t xml:space="preserve"> </w:t>
      </w:r>
      <w:r w:rsidR="002A34C5" w:rsidRPr="00846A06">
        <w:rPr>
          <w:rFonts w:ascii="Calibri" w:hAnsi="Calibri" w:cs="Calibri"/>
          <w:i/>
          <w:iCs/>
          <w:lang w:val="en-GB"/>
        </w:rPr>
        <w:t>Enhancing the Convention’s visibility and synergies with other multilateral environmental agreements and other international institutions</w:t>
      </w:r>
      <w:r w:rsidR="00693F9B" w:rsidRPr="00846A06">
        <w:rPr>
          <w:rFonts w:ascii="Calibri" w:hAnsi="Calibri" w:cs="Calibri"/>
          <w:i/>
          <w:iCs/>
          <w:lang w:val="en-GB"/>
        </w:rPr>
        <w:t xml:space="preserve"> </w:t>
      </w:r>
      <w:r w:rsidR="00693F9B" w:rsidRPr="00846A06">
        <w:rPr>
          <w:rFonts w:ascii="Calibri" w:hAnsi="Calibri" w:cs="Calibri"/>
          <w:lang w:val="en-GB"/>
        </w:rPr>
        <w:t xml:space="preserve">instructs the Secretariat to continue working to strengthen collaboration with the World Bank, UN agencies and other </w:t>
      </w:r>
      <w:r w:rsidR="001F73D7" w:rsidRPr="00846A06">
        <w:rPr>
          <w:rFonts w:ascii="Calibri" w:hAnsi="Calibri" w:cs="Calibri"/>
          <w:lang w:val="en-GB"/>
        </w:rPr>
        <w:t>multilateral environmental agreements</w:t>
      </w:r>
      <w:r w:rsidR="005A66B1" w:rsidRPr="00846A06">
        <w:rPr>
          <w:rFonts w:ascii="Calibri" w:hAnsi="Calibri" w:cs="Calibri"/>
          <w:lang w:val="en-GB"/>
        </w:rPr>
        <w:t xml:space="preserve"> (</w:t>
      </w:r>
      <w:r w:rsidR="00693F9B" w:rsidRPr="00846A06">
        <w:rPr>
          <w:rFonts w:ascii="Calibri" w:hAnsi="Calibri" w:cs="Calibri"/>
          <w:lang w:val="en-GB"/>
        </w:rPr>
        <w:t>MEAs</w:t>
      </w:r>
      <w:r w:rsidR="005A66B1" w:rsidRPr="00846A06">
        <w:rPr>
          <w:rFonts w:ascii="Calibri" w:hAnsi="Calibri" w:cs="Calibri"/>
          <w:lang w:val="en-GB"/>
        </w:rPr>
        <w:t>)</w:t>
      </w:r>
      <w:r w:rsidR="00693F9B" w:rsidRPr="00846A06">
        <w:rPr>
          <w:rFonts w:ascii="Calibri" w:hAnsi="Calibri" w:cs="Calibri"/>
          <w:lang w:val="en-GB"/>
        </w:rPr>
        <w:t xml:space="preserve">, </w:t>
      </w:r>
      <w:r w:rsidR="00526362" w:rsidRPr="00846A06">
        <w:rPr>
          <w:rFonts w:ascii="Calibri" w:hAnsi="Calibri" w:cs="Calibri"/>
          <w:lang w:val="en-GB"/>
        </w:rPr>
        <w:t xml:space="preserve">and XIV.12 on </w:t>
      </w:r>
      <w:r w:rsidR="00526362" w:rsidRPr="00846A06">
        <w:rPr>
          <w:rFonts w:ascii="Calibri" w:hAnsi="Calibri" w:cs="Calibri"/>
          <w:i/>
          <w:iCs/>
          <w:lang w:val="en-GB"/>
        </w:rPr>
        <w:t>Strengthening Ramsar Connections through youth</w:t>
      </w:r>
      <w:r w:rsidR="00526362" w:rsidRPr="00846A06">
        <w:rPr>
          <w:rFonts w:ascii="Calibri" w:hAnsi="Calibri" w:cs="Calibri"/>
          <w:lang w:val="en-GB"/>
        </w:rPr>
        <w:t xml:space="preserve"> </w:t>
      </w:r>
      <w:r w:rsidR="00B87A7F" w:rsidRPr="00846A06">
        <w:rPr>
          <w:rFonts w:ascii="Calibri" w:hAnsi="Calibri" w:cs="Calibri"/>
          <w:lang w:val="en-GB"/>
        </w:rPr>
        <w:t>requests the Secretariat to coordinate with the secretariats of other international environmental conventions on allied work to strengthen youth participation, to assist in implementing this Resolution;</w:t>
      </w:r>
    </w:p>
    <w:p w14:paraId="76FEA6F0" w14:textId="77777777" w:rsidR="00424702" w:rsidRPr="00846A06" w:rsidRDefault="00424702" w:rsidP="002C2F94">
      <w:pPr>
        <w:pStyle w:val="ListParagraph"/>
        <w:spacing w:after="0" w:line="240" w:lineRule="auto"/>
        <w:ind w:left="425" w:hanging="425"/>
        <w:rPr>
          <w:rFonts w:ascii="Calibri" w:hAnsi="Calibri" w:cs="Calibri"/>
          <w:lang w:val="en-GB"/>
        </w:rPr>
      </w:pPr>
    </w:p>
    <w:p w14:paraId="6A7D88FA" w14:textId="09BB78AF" w:rsidR="007000E9"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7.</w:t>
      </w:r>
      <w:r w:rsidRPr="00846A06">
        <w:rPr>
          <w:rFonts w:ascii="Calibri" w:hAnsi="Calibri" w:cs="Calibri"/>
          <w:lang w:val="en-GB"/>
        </w:rPr>
        <w:tab/>
      </w:r>
      <w:r w:rsidR="00B534AE" w:rsidRPr="00846A06">
        <w:rPr>
          <w:rFonts w:ascii="Calibri" w:hAnsi="Calibri" w:cs="Calibri"/>
          <w:lang w:val="en-GB"/>
        </w:rPr>
        <w:t>NOTING</w:t>
      </w:r>
      <w:r w:rsidR="00424702" w:rsidRPr="00846A06">
        <w:rPr>
          <w:rFonts w:ascii="Calibri" w:hAnsi="Calibri" w:cs="Calibri"/>
          <w:lang w:val="en-GB"/>
        </w:rPr>
        <w:t xml:space="preserve"> </w:t>
      </w:r>
      <w:r w:rsidR="00C32DD8" w:rsidRPr="00846A06">
        <w:rPr>
          <w:rFonts w:ascii="Calibri" w:hAnsi="Calibri" w:cs="Calibri"/>
          <w:lang w:val="en-GB"/>
        </w:rPr>
        <w:t xml:space="preserve">the Youth Strategy 2022-2030 </w:t>
      </w:r>
      <w:r w:rsidR="005A66B1" w:rsidRPr="00846A06">
        <w:rPr>
          <w:rFonts w:ascii="Calibri" w:hAnsi="Calibri" w:cs="Calibri"/>
          <w:lang w:val="en-GB"/>
        </w:rPr>
        <w:t xml:space="preserve">of the International Union for Conservation of Nature </w:t>
      </w:r>
      <w:r w:rsidR="007C7C1B" w:rsidRPr="00846A06">
        <w:rPr>
          <w:rFonts w:ascii="Calibri" w:hAnsi="Calibri" w:cs="Calibri"/>
          <w:lang w:val="en-GB"/>
        </w:rPr>
        <w:t>includes the princip</w:t>
      </w:r>
      <w:r w:rsidR="005B4E63" w:rsidRPr="00846A06">
        <w:rPr>
          <w:rFonts w:ascii="Calibri" w:hAnsi="Calibri" w:cs="Calibri"/>
          <w:lang w:val="en-GB"/>
        </w:rPr>
        <w:t>les to</w:t>
      </w:r>
      <w:r w:rsidR="007C7C1B" w:rsidRPr="00846A06">
        <w:rPr>
          <w:rFonts w:ascii="Calibri" w:hAnsi="Calibri" w:cs="Calibri"/>
          <w:lang w:val="en-GB"/>
        </w:rPr>
        <w:t xml:space="preserve"> </w:t>
      </w:r>
      <w:r w:rsidR="00F84F1F" w:rsidRPr="00846A06">
        <w:rPr>
          <w:rFonts w:ascii="Calibri" w:hAnsi="Calibri" w:cs="Calibri"/>
          <w:lang w:val="en-GB"/>
        </w:rPr>
        <w:t xml:space="preserve">mainstream </w:t>
      </w:r>
      <w:r w:rsidR="00300FDE" w:rsidRPr="00846A06">
        <w:rPr>
          <w:rFonts w:ascii="Calibri" w:hAnsi="Calibri" w:cs="Calibri"/>
          <w:lang w:val="en-GB"/>
        </w:rPr>
        <w:t>engagement of young people into IUCN’s programme, projects and governance</w:t>
      </w:r>
      <w:r w:rsidR="005B4E63" w:rsidRPr="00846A06">
        <w:rPr>
          <w:rFonts w:ascii="Calibri" w:hAnsi="Calibri" w:cs="Calibri"/>
          <w:lang w:val="en-GB"/>
        </w:rPr>
        <w:t>, and ensure that efforts are Union-wide, involving actions by all parts of IUCN</w:t>
      </w:r>
      <w:r w:rsidR="00D949D3" w:rsidRPr="00846A06">
        <w:rPr>
          <w:rFonts w:ascii="Calibri" w:hAnsi="Calibri" w:cs="Calibri"/>
          <w:lang w:val="en-GB"/>
        </w:rPr>
        <w:t>;</w:t>
      </w:r>
    </w:p>
    <w:p w14:paraId="529F525B" w14:textId="77777777" w:rsidR="002420E8" w:rsidRPr="00846A06" w:rsidRDefault="002420E8" w:rsidP="002C2F94">
      <w:pPr>
        <w:pStyle w:val="ListParagraph"/>
        <w:spacing w:after="0" w:line="240" w:lineRule="auto"/>
        <w:ind w:left="425" w:hanging="425"/>
        <w:rPr>
          <w:rFonts w:ascii="Calibri" w:hAnsi="Calibri" w:cs="Calibri"/>
          <w:lang w:val="en-GB"/>
        </w:rPr>
      </w:pPr>
    </w:p>
    <w:p w14:paraId="12B8B25D" w14:textId="53553374" w:rsidR="002420E8"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8.</w:t>
      </w:r>
      <w:r w:rsidRPr="00846A06">
        <w:rPr>
          <w:rFonts w:ascii="Calibri" w:hAnsi="Calibri" w:cs="Calibri"/>
          <w:lang w:val="en-GB"/>
        </w:rPr>
        <w:tab/>
      </w:r>
      <w:r w:rsidR="002526DC" w:rsidRPr="00846A06">
        <w:rPr>
          <w:rFonts w:ascii="Calibri" w:hAnsi="Calibri" w:cs="Calibri"/>
          <w:lang w:val="en-GB"/>
        </w:rPr>
        <w:t>APPLAUDING</w:t>
      </w:r>
      <w:r w:rsidR="008303D0" w:rsidRPr="00846A06">
        <w:rPr>
          <w:rFonts w:ascii="Calibri" w:hAnsi="Calibri" w:cs="Calibri"/>
          <w:lang w:val="en-GB"/>
        </w:rPr>
        <w:t xml:space="preserve"> the </w:t>
      </w:r>
      <w:r w:rsidR="00D35F0B" w:rsidRPr="00846A06">
        <w:rPr>
          <w:rFonts w:ascii="Calibri" w:hAnsi="Calibri" w:cs="Calibri"/>
          <w:lang w:val="en-GB"/>
        </w:rPr>
        <w:t>2024 Global Youth Declaration on Environment</w:t>
      </w:r>
      <w:r w:rsidR="00BD4E93" w:rsidRPr="00846A06">
        <w:rPr>
          <w:rFonts w:ascii="Calibri" w:hAnsi="Calibri" w:cs="Calibri"/>
          <w:lang w:val="en-GB"/>
        </w:rPr>
        <w:t xml:space="preserve">, developed by the Children and Youth Major Group to </w:t>
      </w:r>
      <w:r w:rsidR="00824948" w:rsidRPr="00846A06">
        <w:rPr>
          <w:rFonts w:ascii="Calibri" w:hAnsi="Calibri" w:cs="Calibri"/>
          <w:lang w:val="en-GB"/>
        </w:rPr>
        <w:t>the United Nations Environment Programme (UNEP)</w:t>
      </w:r>
      <w:r w:rsidR="000D6E0A" w:rsidRPr="00846A06">
        <w:rPr>
          <w:rFonts w:ascii="Calibri" w:hAnsi="Calibri" w:cs="Calibri"/>
          <w:lang w:val="en-GB"/>
        </w:rPr>
        <w:t xml:space="preserve"> and presented at</w:t>
      </w:r>
      <w:r w:rsidR="00EC4EE1" w:rsidRPr="00846A06">
        <w:rPr>
          <w:rFonts w:ascii="Calibri" w:hAnsi="Calibri" w:cs="Calibri"/>
          <w:lang w:val="en-GB"/>
        </w:rPr>
        <w:t xml:space="preserve"> the Sixth Session of the United Nations Environment Assembly (UNEA6)</w:t>
      </w:r>
      <w:r w:rsidR="005A66B1" w:rsidRPr="00846A06">
        <w:rPr>
          <w:rFonts w:ascii="Calibri" w:hAnsi="Calibri" w:cs="Calibri"/>
          <w:lang w:val="en-GB"/>
        </w:rPr>
        <w:t xml:space="preserve">, which </w:t>
      </w:r>
      <w:r w:rsidR="00C718A9" w:rsidRPr="00846A06">
        <w:rPr>
          <w:rFonts w:ascii="Calibri" w:hAnsi="Calibri" w:cs="Calibri"/>
          <w:lang w:val="en-GB"/>
        </w:rPr>
        <w:t xml:space="preserve">calls on UNEP, </w:t>
      </w:r>
      <w:r w:rsidR="00C718A9" w:rsidRPr="00846A06">
        <w:rPr>
          <w:rFonts w:ascii="Calibri" w:hAnsi="Calibri" w:cs="Calibri"/>
          <w:lang w:val="en-GB"/>
        </w:rPr>
        <w:lastRenderedPageBreak/>
        <w:t xml:space="preserve">UNEA and member states to </w:t>
      </w:r>
      <w:r w:rsidR="00C23CFF" w:rsidRPr="00846A06">
        <w:rPr>
          <w:rFonts w:ascii="Calibri" w:hAnsi="Calibri" w:cs="Calibri"/>
          <w:lang w:val="en-GB"/>
        </w:rPr>
        <w:t>ins</w:t>
      </w:r>
      <w:r w:rsidR="00D755A1" w:rsidRPr="00846A06">
        <w:rPr>
          <w:rFonts w:ascii="Calibri" w:hAnsi="Calibri" w:cs="Calibri"/>
          <w:lang w:val="en-GB"/>
        </w:rPr>
        <w:t>titutionalize the principle of intergenerational equity in environmental governance</w:t>
      </w:r>
      <w:r w:rsidR="00C33D39" w:rsidRPr="00846A06">
        <w:rPr>
          <w:rFonts w:ascii="Calibri" w:hAnsi="Calibri" w:cs="Calibri"/>
          <w:lang w:val="en-GB"/>
        </w:rPr>
        <w:t xml:space="preserve">, including by </w:t>
      </w:r>
      <w:r w:rsidR="00D86B55" w:rsidRPr="00846A06">
        <w:rPr>
          <w:rFonts w:ascii="Calibri" w:hAnsi="Calibri" w:cs="Calibri"/>
          <w:lang w:val="en-GB"/>
        </w:rPr>
        <w:t xml:space="preserve">increasing children and youth inclusion </w:t>
      </w:r>
      <w:r w:rsidR="00EB7F12" w:rsidRPr="00846A06">
        <w:rPr>
          <w:rFonts w:ascii="Calibri" w:hAnsi="Calibri" w:cs="Calibri"/>
          <w:lang w:val="en-GB"/>
        </w:rPr>
        <w:t>through</w:t>
      </w:r>
      <w:r w:rsidR="00C522D5" w:rsidRPr="00846A06">
        <w:rPr>
          <w:rFonts w:ascii="Calibri" w:hAnsi="Calibri" w:cs="Calibri"/>
          <w:lang w:val="en-GB"/>
        </w:rPr>
        <w:t xml:space="preserve"> enhancing youth representation and participation in decision-making processes</w:t>
      </w:r>
      <w:r w:rsidR="008E190B" w:rsidRPr="00846A06">
        <w:rPr>
          <w:rFonts w:ascii="Calibri" w:hAnsi="Calibri" w:cs="Calibri"/>
          <w:lang w:val="en-GB"/>
        </w:rPr>
        <w:t xml:space="preserve"> within UNEP, UNEA and MEAs</w:t>
      </w:r>
      <w:r w:rsidR="000E45CD" w:rsidRPr="00846A06">
        <w:rPr>
          <w:rFonts w:ascii="Calibri" w:hAnsi="Calibri" w:cs="Calibri"/>
          <w:lang w:val="en-GB"/>
        </w:rPr>
        <w:t>;</w:t>
      </w:r>
      <w:r w:rsidR="005A66B1" w:rsidRPr="00846A06">
        <w:rPr>
          <w:rFonts w:ascii="Calibri" w:hAnsi="Calibri" w:cs="Calibri"/>
          <w:lang w:val="en-GB"/>
        </w:rPr>
        <w:t xml:space="preserve"> and</w:t>
      </w:r>
    </w:p>
    <w:p w14:paraId="6BDCB323" w14:textId="77777777" w:rsidR="00EB7F12" w:rsidRPr="00846A06" w:rsidRDefault="00EB7F12" w:rsidP="002C2F94">
      <w:pPr>
        <w:pStyle w:val="ListParagraph"/>
        <w:spacing w:after="0" w:line="240" w:lineRule="auto"/>
        <w:ind w:left="425" w:hanging="425"/>
        <w:rPr>
          <w:rFonts w:ascii="Calibri" w:hAnsi="Calibri" w:cs="Calibri"/>
          <w:lang w:val="en-GB"/>
        </w:rPr>
      </w:pPr>
    </w:p>
    <w:p w14:paraId="4309D928" w14:textId="3A2E6284" w:rsidR="00EB7F12"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9.</w:t>
      </w:r>
      <w:r w:rsidRPr="00846A06">
        <w:rPr>
          <w:rFonts w:ascii="Calibri" w:hAnsi="Calibri" w:cs="Calibri"/>
          <w:lang w:val="en-GB"/>
        </w:rPr>
        <w:tab/>
      </w:r>
      <w:r w:rsidR="00B534AE" w:rsidRPr="00846A06">
        <w:rPr>
          <w:rFonts w:ascii="Calibri" w:hAnsi="Calibri" w:cs="Calibri"/>
          <w:lang w:val="en-GB"/>
        </w:rPr>
        <w:t>ACK</w:t>
      </w:r>
      <w:r w:rsidR="00825D72">
        <w:rPr>
          <w:rFonts w:ascii="Calibri" w:hAnsi="Calibri" w:cs="Calibri"/>
          <w:lang w:val="en-GB"/>
        </w:rPr>
        <w:t>N</w:t>
      </w:r>
      <w:r w:rsidR="00B534AE" w:rsidRPr="00846A06">
        <w:rPr>
          <w:rFonts w:ascii="Calibri" w:hAnsi="Calibri" w:cs="Calibri"/>
          <w:lang w:val="en-GB"/>
        </w:rPr>
        <w:t xml:space="preserve">OWLEDGING </w:t>
      </w:r>
      <w:r w:rsidR="00CE5F96" w:rsidRPr="00846A06">
        <w:rPr>
          <w:rFonts w:ascii="Calibri" w:hAnsi="Calibri" w:cs="Calibri"/>
          <w:lang w:val="en-GB"/>
        </w:rPr>
        <w:t>the</w:t>
      </w:r>
      <w:r w:rsidR="005F47F6" w:rsidRPr="00846A06">
        <w:rPr>
          <w:rFonts w:ascii="Calibri" w:hAnsi="Calibri" w:cs="Calibri"/>
          <w:lang w:val="en-GB"/>
        </w:rPr>
        <w:t xml:space="preserve"> </w:t>
      </w:r>
      <w:r w:rsidR="00DD62F1" w:rsidRPr="00846A06">
        <w:rPr>
          <w:rFonts w:ascii="Calibri" w:hAnsi="Calibri" w:cs="Calibri"/>
          <w:lang w:val="en-GB"/>
        </w:rPr>
        <w:t>Pact for the Future that includes a Global Digital Compact and a Declaration on Future Generations</w:t>
      </w:r>
      <w:r w:rsidR="00674D2B" w:rsidRPr="00846A06">
        <w:rPr>
          <w:rFonts w:ascii="Calibri" w:hAnsi="Calibri" w:cs="Calibri"/>
          <w:lang w:val="en-GB"/>
        </w:rPr>
        <w:t>, adopted by world leaders at</w:t>
      </w:r>
      <w:r w:rsidR="005F47F6" w:rsidRPr="00846A06">
        <w:rPr>
          <w:rFonts w:ascii="Calibri" w:hAnsi="Calibri" w:cs="Calibri"/>
          <w:lang w:val="en-GB"/>
        </w:rPr>
        <w:t xml:space="preserve"> the </w:t>
      </w:r>
      <w:proofErr w:type="spellStart"/>
      <w:r w:rsidR="005F47F6" w:rsidRPr="00846A06">
        <w:rPr>
          <w:rFonts w:ascii="Calibri" w:hAnsi="Calibri" w:cs="Calibri"/>
          <w:lang w:val="en-GB"/>
        </w:rPr>
        <w:t>the</w:t>
      </w:r>
      <w:proofErr w:type="spellEnd"/>
      <w:r w:rsidR="005F47F6" w:rsidRPr="00846A06">
        <w:rPr>
          <w:rFonts w:ascii="Calibri" w:hAnsi="Calibri" w:cs="Calibri"/>
          <w:lang w:val="en-GB"/>
        </w:rPr>
        <w:t xml:space="preserve"> United Nations “Summit of the Future” in September 2024</w:t>
      </w:r>
      <w:r w:rsidR="005A66B1" w:rsidRPr="00846A06">
        <w:rPr>
          <w:rFonts w:ascii="Calibri" w:hAnsi="Calibri" w:cs="Calibri"/>
          <w:lang w:val="en-GB"/>
        </w:rPr>
        <w:t xml:space="preserve">, </w:t>
      </w:r>
      <w:r w:rsidR="006B74CA" w:rsidRPr="00846A06">
        <w:rPr>
          <w:rFonts w:ascii="Calibri" w:hAnsi="Calibri" w:cs="Calibri"/>
          <w:lang w:val="en-GB"/>
        </w:rPr>
        <w:t xml:space="preserve">which </w:t>
      </w:r>
      <w:r w:rsidR="00166C45" w:rsidRPr="00846A06">
        <w:rPr>
          <w:rFonts w:ascii="Calibri" w:hAnsi="Calibri" w:cs="Calibri"/>
          <w:lang w:val="en-GB"/>
        </w:rPr>
        <w:t xml:space="preserve">commits </w:t>
      </w:r>
      <w:r w:rsidR="00D7114D" w:rsidRPr="00846A06">
        <w:rPr>
          <w:rFonts w:ascii="Calibri" w:hAnsi="Calibri" w:cs="Calibri"/>
          <w:lang w:val="en-GB"/>
        </w:rPr>
        <w:t xml:space="preserve">the Heads of State and Government of the UN member states to </w:t>
      </w:r>
      <w:r w:rsidR="00AA6EC1" w:rsidRPr="00846A06">
        <w:rPr>
          <w:rFonts w:ascii="Calibri" w:hAnsi="Calibri" w:cs="Calibri"/>
          <w:lang w:val="en-GB"/>
        </w:rPr>
        <w:t xml:space="preserve">five actions related to youth, including </w:t>
      </w:r>
      <w:r w:rsidR="00E26BC9" w:rsidRPr="00846A06">
        <w:rPr>
          <w:rFonts w:ascii="Calibri" w:hAnsi="Calibri" w:cs="Calibri"/>
          <w:lang w:val="en-GB"/>
        </w:rPr>
        <w:t xml:space="preserve">strengthening meaningful youth </w:t>
      </w:r>
      <w:r w:rsidR="00FD596B" w:rsidRPr="00846A06">
        <w:rPr>
          <w:rFonts w:ascii="Calibri" w:hAnsi="Calibri" w:cs="Calibri"/>
          <w:lang w:val="en-GB"/>
        </w:rPr>
        <w:t>participation</w:t>
      </w:r>
      <w:r w:rsidR="00E26BC9" w:rsidRPr="00846A06">
        <w:rPr>
          <w:rFonts w:ascii="Calibri" w:hAnsi="Calibri" w:cs="Calibri"/>
          <w:lang w:val="en-GB"/>
        </w:rPr>
        <w:t xml:space="preserve"> at </w:t>
      </w:r>
      <w:r w:rsidR="00FD596B" w:rsidRPr="00846A06">
        <w:rPr>
          <w:rFonts w:ascii="Calibri" w:hAnsi="Calibri" w:cs="Calibri"/>
          <w:lang w:val="en-GB"/>
        </w:rPr>
        <w:t>the national and international levels</w:t>
      </w:r>
      <w:r w:rsidR="000E45CD" w:rsidRPr="00846A06">
        <w:rPr>
          <w:rFonts w:ascii="Calibri" w:hAnsi="Calibri" w:cs="Calibri"/>
          <w:lang w:val="en-GB"/>
        </w:rPr>
        <w:t>;</w:t>
      </w:r>
      <w:r w:rsidR="00FD596B" w:rsidRPr="00846A06">
        <w:rPr>
          <w:rFonts w:ascii="Calibri" w:hAnsi="Calibri" w:cs="Calibri"/>
          <w:lang w:val="en-GB"/>
        </w:rPr>
        <w:t xml:space="preserve"> </w:t>
      </w:r>
      <w:r w:rsidR="006B74CA" w:rsidRPr="00846A06">
        <w:rPr>
          <w:rFonts w:ascii="Calibri" w:hAnsi="Calibri" w:cs="Calibri"/>
          <w:lang w:val="en-GB"/>
        </w:rPr>
        <w:t xml:space="preserve">and </w:t>
      </w:r>
      <w:r w:rsidR="00056811" w:rsidRPr="00846A06">
        <w:rPr>
          <w:rFonts w:ascii="Calibri" w:hAnsi="Calibri" w:cs="Calibri"/>
          <w:lang w:val="en-GB"/>
        </w:rPr>
        <w:t>t</w:t>
      </w:r>
      <w:r w:rsidR="009C4A1E" w:rsidRPr="00846A06">
        <w:rPr>
          <w:rFonts w:ascii="Calibri" w:hAnsi="Calibri" w:cs="Calibri"/>
          <w:lang w:val="en-GB"/>
        </w:rPr>
        <w:t xml:space="preserve">he UN </w:t>
      </w:r>
      <w:r w:rsidR="005A66B1" w:rsidRPr="00846A06">
        <w:rPr>
          <w:rFonts w:ascii="Calibri" w:hAnsi="Calibri" w:cs="Calibri"/>
          <w:lang w:val="en-GB"/>
        </w:rPr>
        <w:t>Secretary-</w:t>
      </w:r>
      <w:r w:rsidR="009C4A1E" w:rsidRPr="00846A06">
        <w:rPr>
          <w:rFonts w:ascii="Calibri" w:hAnsi="Calibri" w:cs="Calibri"/>
          <w:lang w:val="en-GB"/>
        </w:rPr>
        <w:t>General</w:t>
      </w:r>
      <w:r w:rsidR="006B74CA" w:rsidRPr="00846A06">
        <w:rPr>
          <w:rFonts w:ascii="Calibri" w:hAnsi="Calibri" w:cs="Calibri"/>
          <w:lang w:val="en-GB"/>
        </w:rPr>
        <w:t xml:space="preserve">’s endorsement of </w:t>
      </w:r>
      <w:r w:rsidR="00B8139F" w:rsidRPr="00846A06">
        <w:rPr>
          <w:rFonts w:ascii="Calibri" w:hAnsi="Calibri" w:cs="Calibri"/>
          <w:lang w:val="en-GB"/>
        </w:rPr>
        <w:t xml:space="preserve">the Pact as a </w:t>
      </w:r>
      <w:proofErr w:type="spellStart"/>
      <w:r w:rsidR="00B8139F" w:rsidRPr="00846A06">
        <w:rPr>
          <w:rFonts w:ascii="Calibri" w:hAnsi="Calibri" w:cs="Calibri"/>
          <w:lang w:val="en-GB"/>
        </w:rPr>
        <w:t>groundbreaking</w:t>
      </w:r>
      <w:proofErr w:type="spellEnd"/>
      <w:r w:rsidR="00B8139F" w:rsidRPr="00846A06">
        <w:rPr>
          <w:rFonts w:ascii="Calibri" w:hAnsi="Calibri" w:cs="Calibri"/>
          <w:lang w:val="en-GB"/>
        </w:rPr>
        <w:t xml:space="preserve"> commitment by governments to listen to young people and include them in decision-making, at the national and global levels</w:t>
      </w:r>
      <w:r w:rsidR="000E45CD" w:rsidRPr="00846A06">
        <w:rPr>
          <w:rFonts w:ascii="Calibri" w:hAnsi="Calibri" w:cs="Calibri"/>
          <w:lang w:val="en-GB"/>
        </w:rPr>
        <w:t>;</w:t>
      </w:r>
    </w:p>
    <w:p w14:paraId="1EB44B95" w14:textId="77777777" w:rsidR="00057575" w:rsidRPr="00846A06" w:rsidRDefault="00057575" w:rsidP="002C2F94">
      <w:pPr>
        <w:pStyle w:val="ListParagraph"/>
        <w:spacing w:after="0" w:line="240" w:lineRule="auto"/>
        <w:rPr>
          <w:rFonts w:ascii="Calibri" w:hAnsi="Calibri" w:cs="Calibri"/>
          <w:lang w:val="en-GB"/>
        </w:rPr>
      </w:pPr>
    </w:p>
    <w:p w14:paraId="35371F30" w14:textId="0057C941" w:rsidR="00057575" w:rsidRPr="00846A06" w:rsidRDefault="00057575" w:rsidP="002C2F94">
      <w:pPr>
        <w:spacing w:after="0" w:line="240" w:lineRule="auto"/>
        <w:jc w:val="center"/>
        <w:rPr>
          <w:rFonts w:ascii="Calibri" w:hAnsi="Calibri" w:cs="Calibri"/>
          <w:lang w:val="en-GB"/>
        </w:rPr>
      </w:pPr>
      <w:r w:rsidRPr="00846A06">
        <w:rPr>
          <w:rFonts w:ascii="Calibri" w:hAnsi="Calibri" w:cs="Calibri"/>
          <w:lang w:val="en-GB"/>
        </w:rPr>
        <w:t>THE CONFERENCE OF THE CONTRACTING PARTIES</w:t>
      </w:r>
    </w:p>
    <w:p w14:paraId="7C577731" w14:textId="77777777" w:rsidR="00057575" w:rsidRPr="00846A06" w:rsidRDefault="00057575" w:rsidP="002C2F94">
      <w:pPr>
        <w:pStyle w:val="ListParagraph"/>
        <w:spacing w:after="0" w:line="240" w:lineRule="auto"/>
        <w:rPr>
          <w:rFonts w:ascii="Calibri" w:hAnsi="Calibri" w:cs="Calibri"/>
          <w:lang w:val="en-GB"/>
        </w:rPr>
      </w:pPr>
    </w:p>
    <w:p w14:paraId="16F9CE6D" w14:textId="42852A22" w:rsidR="00057575"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10.</w:t>
      </w:r>
      <w:r w:rsidRPr="00846A06">
        <w:rPr>
          <w:rFonts w:ascii="Calibri" w:hAnsi="Calibri" w:cs="Calibri"/>
          <w:lang w:val="en-GB"/>
        </w:rPr>
        <w:tab/>
      </w:r>
      <w:r w:rsidR="00057575" w:rsidRPr="00846A06">
        <w:rPr>
          <w:rFonts w:ascii="Calibri" w:hAnsi="Calibri" w:cs="Calibri"/>
          <w:lang w:val="en-GB"/>
        </w:rPr>
        <w:t xml:space="preserve">REQUESTS Contracting Parties to approve the extension of the term of the Youth Working Group to continue into the next triennium, acknowledging </w:t>
      </w:r>
      <w:r w:rsidR="00A54BC5" w:rsidRPr="00846A06">
        <w:rPr>
          <w:rFonts w:ascii="Calibri" w:hAnsi="Calibri" w:cs="Calibri"/>
          <w:lang w:val="en-GB"/>
        </w:rPr>
        <w:t>the ongoing importance</w:t>
      </w:r>
      <w:r w:rsidR="00D73208" w:rsidRPr="00846A06">
        <w:rPr>
          <w:rFonts w:ascii="Calibri" w:hAnsi="Calibri" w:cs="Calibri"/>
          <w:lang w:val="en-GB"/>
        </w:rPr>
        <w:t xml:space="preserve"> of the </w:t>
      </w:r>
      <w:r w:rsidR="00057575" w:rsidRPr="00846A06">
        <w:rPr>
          <w:rFonts w:ascii="Calibri" w:hAnsi="Calibri" w:cs="Calibri"/>
          <w:lang w:val="en-GB"/>
        </w:rPr>
        <w:t xml:space="preserve">full implementation of </w:t>
      </w:r>
      <w:r w:rsidR="004F23C2" w:rsidRPr="00846A06">
        <w:rPr>
          <w:rFonts w:ascii="Calibri" w:hAnsi="Calibri" w:cs="Calibri"/>
          <w:lang w:val="en-GB"/>
        </w:rPr>
        <w:t xml:space="preserve">Resolution XIV.12 and </w:t>
      </w:r>
      <w:r w:rsidR="00057575" w:rsidRPr="00846A06">
        <w:rPr>
          <w:rFonts w:ascii="Calibri" w:hAnsi="Calibri" w:cs="Calibri"/>
          <w:lang w:val="en-GB"/>
        </w:rPr>
        <w:t>the Youth Workplan</w:t>
      </w:r>
      <w:r w:rsidR="00272AE5" w:rsidRPr="00846A06">
        <w:rPr>
          <w:rFonts w:ascii="Calibri" w:hAnsi="Calibri" w:cs="Calibri"/>
          <w:lang w:val="en-GB"/>
        </w:rPr>
        <w:t xml:space="preserve"> (see </w:t>
      </w:r>
      <w:r w:rsidR="00571C5D" w:rsidRPr="00846A06">
        <w:rPr>
          <w:rFonts w:ascii="Calibri" w:hAnsi="Calibri" w:cs="Calibri"/>
          <w:lang w:val="en-GB"/>
        </w:rPr>
        <w:t xml:space="preserve">Annex 1 in </w:t>
      </w:r>
      <w:r w:rsidR="00C93B0C" w:rsidRPr="00846A06">
        <w:rPr>
          <w:rFonts w:ascii="Calibri" w:hAnsi="Calibri" w:cs="Calibri"/>
          <w:lang w:val="en-GB"/>
        </w:rPr>
        <w:t>SC64 Doc.</w:t>
      </w:r>
      <w:r w:rsidR="00571C5D" w:rsidRPr="00846A06">
        <w:rPr>
          <w:rFonts w:ascii="Calibri" w:hAnsi="Calibri" w:cs="Calibri"/>
          <w:lang w:val="en-GB"/>
        </w:rPr>
        <w:t>16</w:t>
      </w:r>
      <w:r w:rsidR="00571C5D" w:rsidRPr="00846A06">
        <w:rPr>
          <w:rStyle w:val="FootnoteReference"/>
          <w:rFonts w:ascii="Calibri" w:hAnsi="Calibri" w:cs="Calibri"/>
          <w:lang w:val="en-GB"/>
        </w:rPr>
        <w:footnoteReference w:id="2"/>
      </w:r>
      <w:r w:rsidR="003972D4" w:rsidRPr="00846A06">
        <w:rPr>
          <w:rFonts w:ascii="Calibri" w:hAnsi="Calibri" w:cs="Calibri"/>
          <w:lang w:val="en-GB"/>
        </w:rPr>
        <w:t>)</w:t>
      </w:r>
      <w:r w:rsidR="003C2BDC" w:rsidRPr="00846A06">
        <w:rPr>
          <w:rFonts w:ascii="Calibri" w:hAnsi="Calibri" w:cs="Calibri"/>
          <w:lang w:val="en-GB"/>
        </w:rPr>
        <w:t>, including</w:t>
      </w:r>
      <w:r w:rsidR="00354226" w:rsidRPr="00846A06">
        <w:rPr>
          <w:rFonts w:ascii="Calibri" w:hAnsi="Calibri" w:cs="Calibri"/>
          <w:lang w:val="en-GB"/>
        </w:rPr>
        <w:t xml:space="preserve"> </w:t>
      </w:r>
      <w:r w:rsidR="00B071E8" w:rsidRPr="00846A06">
        <w:rPr>
          <w:rFonts w:ascii="Calibri" w:hAnsi="Calibri" w:cs="Calibri"/>
          <w:lang w:val="en-GB"/>
        </w:rPr>
        <w:t xml:space="preserve">implementation of </w:t>
      </w:r>
      <w:r w:rsidR="00855C80" w:rsidRPr="00846A06">
        <w:rPr>
          <w:rFonts w:ascii="Calibri" w:hAnsi="Calibri" w:cs="Calibri"/>
          <w:lang w:val="en-GB"/>
        </w:rPr>
        <w:t>the recommendations from the consultancy</w:t>
      </w:r>
      <w:r w:rsidR="002C617C" w:rsidRPr="00846A06">
        <w:rPr>
          <w:rStyle w:val="FootnoteReference"/>
          <w:rFonts w:ascii="Calibri" w:hAnsi="Calibri" w:cs="Calibri"/>
          <w:lang w:val="en-GB"/>
        </w:rPr>
        <w:footnoteReference w:id="3"/>
      </w:r>
      <w:r w:rsidR="00600140" w:rsidRPr="00846A06">
        <w:rPr>
          <w:rFonts w:ascii="Calibri" w:hAnsi="Calibri" w:cs="Calibri"/>
          <w:lang w:val="en-GB"/>
        </w:rPr>
        <w:t>;</w:t>
      </w:r>
    </w:p>
    <w:p w14:paraId="6A5B9DD6" w14:textId="77777777" w:rsidR="00057575" w:rsidRPr="00846A06" w:rsidRDefault="00057575" w:rsidP="002C2F94">
      <w:pPr>
        <w:pStyle w:val="ListParagraph"/>
        <w:spacing w:after="0" w:line="240" w:lineRule="auto"/>
        <w:ind w:left="425" w:hanging="425"/>
        <w:rPr>
          <w:rFonts w:ascii="Calibri" w:hAnsi="Calibri" w:cs="Calibri"/>
          <w:lang w:val="en-GB"/>
        </w:rPr>
      </w:pPr>
    </w:p>
    <w:p w14:paraId="57C04057" w14:textId="00C6A30E" w:rsidR="006B74CA" w:rsidRPr="00846A06" w:rsidRDefault="005A66B1" w:rsidP="002C2F94">
      <w:pPr>
        <w:spacing w:after="0" w:line="240" w:lineRule="auto"/>
        <w:ind w:left="425" w:hanging="425"/>
        <w:rPr>
          <w:rFonts w:ascii="Calibri" w:hAnsi="Calibri" w:cs="Calibri"/>
          <w:lang w:val="en-GB"/>
        </w:rPr>
      </w:pPr>
      <w:r w:rsidRPr="00846A06">
        <w:rPr>
          <w:rFonts w:ascii="Calibri" w:hAnsi="Calibri" w:cs="Calibri"/>
          <w:lang w:val="en-GB"/>
        </w:rPr>
        <w:t>11</w:t>
      </w:r>
      <w:r w:rsidR="002C2F94" w:rsidRPr="00846A06">
        <w:rPr>
          <w:rFonts w:ascii="Calibri" w:hAnsi="Calibri" w:cs="Calibri"/>
          <w:lang w:val="en-GB"/>
        </w:rPr>
        <w:t>.</w:t>
      </w:r>
      <w:r w:rsidR="002C2F94" w:rsidRPr="00846A06">
        <w:rPr>
          <w:rFonts w:ascii="Calibri" w:hAnsi="Calibri" w:cs="Calibri"/>
          <w:lang w:val="en-GB"/>
        </w:rPr>
        <w:tab/>
      </w:r>
      <w:r w:rsidR="0077619D" w:rsidRPr="00846A06">
        <w:rPr>
          <w:rFonts w:ascii="Calibri" w:hAnsi="Calibri" w:cs="Calibri"/>
          <w:lang w:val="en-GB"/>
        </w:rPr>
        <w:t>DIRECTS</w:t>
      </w:r>
      <w:r w:rsidR="00FA18E4" w:rsidRPr="00846A06">
        <w:rPr>
          <w:rFonts w:ascii="Calibri" w:hAnsi="Calibri" w:cs="Calibri"/>
          <w:lang w:val="en-GB"/>
        </w:rPr>
        <w:t xml:space="preserve"> the </w:t>
      </w:r>
      <w:r w:rsidR="005A157F" w:rsidRPr="00846A06">
        <w:rPr>
          <w:rFonts w:ascii="Calibri" w:hAnsi="Calibri" w:cs="Calibri"/>
          <w:lang w:val="en-GB"/>
        </w:rPr>
        <w:t xml:space="preserve">Standing Committee, </w:t>
      </w:r>
      <w:r w:rsidR="0020759C" w:rsidRPr="00846A06">
        <w:rPr>
          <w:rFonts w:ascii="Calibri" w:hAnsi="Calibri" w:cs="Calibri"/>
          <w:lang w:val="en-GB"/>
        </w:rPr>
        <w:t>at its 66th meeting</w:t>
      </w:r>
      <w:r w:rsidR="00335FDB" w:rsidRPr="00846A06">
        <w:rPr>
          <w:rFonts w:ascii="Calibri" w:hAnsi="Calibri" w:cs="Calibri"/>
          <w:lang w:val="en-GB"/>
        </w:rPr>
        <w:t>,</w:t>
      </w:r>
      <w:r w:rsidR="00FA18E4" w:rsidRPr="00846A06">
        <w:rPr>
          <w:rFonts w:ascii="Calibri" w:hAnsi="Calibri" w:cs="Calibri"/>
          <w:lang w:val="en-GB"/>
        </w:rPr>
        <w:t xml:space="preserve"> to </w:t>
      </w:r>
      <w:r w:rsidR="005A157F" w:rsidRPr="00846A06">
        <w:rPr>
          <w:rFonts w:ascii="Calibri" w:hAnsi="Calibri" w:cs="Calibri"/>
          <w:lang w:val="en-GB"/>
        </w:rPr>
        <w:t>re-</w:t>
      </w:r>
      <w:r w:rsidR="00FA18E4" w:rsidRPr="00846A06">
        <w:rPr>
          <w:rFonts w:ascii="Calibri" w:hAnsi="Calibri" w:cs="Calibri"/>
          <w:lang w:val="en-GB"/>
        </w:rPr>
        <w:t xml:space="preserve">establish </w:t>
      </w:r>
      <w:r w:rsidR="00335FDB" w:rsidRPr="00846A06">
        <w:rPr>
          <w:rFonts w:ascii="Calibri" w:hAnsi="Calibri" w:cs="Calibri"/>
          <w:lang w:val="en-GB"/>
        </w:rPr>
        <w:t>a Ramsar</w:t>
      </w:r>
      <w:r w:rsidR="00FA18E4" w:rsidRPr="00846A06">
        <w:rPr>
          <w:rFonts w:ascii="Calibri" w:hAnsi="Calibri" w:cs="Calibri"/>
          <w:lang w:val="en-GB"/>
        </w:rPr>
        <w:t xml:space="preserve"> Youth Working Group</w:t>
      </w:r>
      <w:r w:rsidR="004A0825" w:rsidRPr="00846A06">
        <w:rPr>
          <w:rFonts w:ascii="Calibri" w:hAnsi="Calibri" w:cs="Calibri"/>
          <w:lang w:val="en-GB"/>
        </w:rPr>
        <w:t xml:space="preserve"> to continue the work of mainstreaming youth engagement in the Convention</w:t>
      </w:r>
      <w:r w:rsidR="006B74CA" w:rsidRPr="00846A06">
        <w:rPr>
          <w:rFonts w:ascii="Calibri" w:hAnsi="Calibri" w:cs="Calibri"/>
          <w:lang w:val="en-GB"/>
        </w:rPr>
        <w:t>, with a mandate to:</w:t>
      </w:r>
    </w:p>
    <w:p w14:paraId="10CB4B5C" w14:textId="4F38FCEC" w:rsidR="009C02E1" w:rsidRPr="00846A06" w:rsidRDefault="002C2F94" w:rsidP="005A66B1">
      <w:pPr>
        <w:spacing w:after="0" w:line="240" w:lineRule="auto"/>
        <w:ind w:left="851" w:hanging="425"/>
        <w:rPr>
          <w:rFonts w:ascii="Calibri" w:hAnsi="Calibri" w:cs="Calibri"/>
          <w:lang w:val="en-GB"/>
        </w:rPr>
      </w:pPr>
      <w:r w:rsidRPr="00846A06">
        <w:rPr>
          <w:rFonts w:ascii="Calibri" w:hAnsi="Calibri" w:cs="Calibri"/>
          <w:lang w:val="en-GB"/>
        </w:rPr>
        <w:t>a.</w:t>
      </w:r>
      <w:r w:rsidRPr="00846A06">
        <w:rPr>
          <w:rFonts w:ascii="Calibri" w:hAnsi="Calibri" w:cs="Calibri"/>
          <w:lang w:val="en-GB"/>
        </w:rPr>
        <w:tab/>
      </w:r>
      <w:proofErr w:type="gramStart"/>
      <w:r w:rsidR="003E5E2F" w:rsidRPr="00846A06">
        <w:rPr>
          <w:rFonts w:ascii="Calibri" w:hAnsi="Calibri" w:cs="Calibri"/>
          <w:lang w:val="en-GB"/>
        </w:rPr>
        <w:t>develop</w:t>
      </w:r>
      <w:proofErr w:type="gramEnd"/>
      <w:r w:rsidR="003E5E2F" w:rsidRPr="00846A06">
        <w:rPr>
          <w:rFonts w:ascii="Calibri" w:hAnsi="Calibri" w:cs="Calibri"/>
          <w:lang w:val="en-GB"/>
        </w:rPr>
        <w:t xml:space="preserve"> </w:t>
      </w:r>
      <w:r w:rsidR="005D3B55" w:rsidRPr="00846A06">
        <w:rPr>
          <w:rFonts w:ascii="Calibri" w:hAnsi="Calibri" w:cs="Calibri"/>
          <w:lang w:val="en-GB"/>
        </w:rPr>
        <w:t xml:space="preserve">recommendations </w:t>
      </w:r>
      <w:r w:rsidR="003E5E2F" w:rsidRPr="00846A06">
        <w:rPr>
          <w:rFonts w:ascii="Calibri" w:hAnsi="Calibri" w:cs="Calibri"/>
          <w:lang w:val="en-GB"/>
        </w:rPr>
        <w:t xml:space="preserve">for </w:t>
      </w:r>
      <w:r w:rsidR="00133FB9" w:rsidRPr="00846A06">
        <w:rPr>
          <w:rFonts w:ascii="Calibri" w:hAnsi="Calibri" w:cs="Calibri"/>
          <w:lang w:val="en-GB"/>
        </w:rPr>
        <w:t>embed</w:t>
      </w:r>
      <w:r w:rsidR="003E5E2F" w:rsidRPr="00846A06">
        <w:rPr>
          <w:rFonts w:ascii="Calibri" w:hAnsi="Calibri" w:cs="Calibri"/>
          <w:lang w:val="en-GB"/>
        </w:rPr>
        <w:t>ding</w:t>
      </w:r>
      <w:r w:rsidR="00133FB9" w:rsidRPr="00846A06">
        <w:rPr>
          <w:rFonts w:ascii="Calibri" w:hAnsi="Calibri" w:cs="Calibri"/>
          <w:lang w:val="en-GB"/>
        </w:rPr>
        <w:t xml:space="preserve"> youth engagement in the Convention for the long-term</w:t>
      </w:r>
      <w:r w:rsidR="003E5E2F" w:rsidRPr="00846A06">
        <w:rPr>
          <w:rFonts w:ascii="Calibri" w:hAnsi="Calibri" w:cs="Calibri"/>
          <w:lang w:val="en-GB"/>
        </w:rPr>
        <w:t xml:space="preserve"> and produce a draft resolution</w:t>
      </w:r>
      <w:ins w:id="1" w:author="Dylan JONES" w:date="2025-01-23T16:56:00Z">
        <w:r w:rsidR="005B4830" w:rsidRPr="00846A06">
          <w:rPr>
            <w:rFonts w:ascii="Calibri" w:hAnsi="Calibri" w:cs="Calibri"/>
            <w:lang w:val="en-GB"/>
          </w:rPr>
          <w:t>,</w:t>
        </w:r>
        <w:r w:rsidR="003E5E2F" w:rsidRPr="00846A06">
          <w:rPr>
            <w:rFonts w:ascii="Calibri" w:hAnsi="Calibri" w:cs="Calibri"/>
            <w:lang w:val="en-GB"/>
          </w:rPr>
          <w:t xml:space="preserve"> </w:t>
        </w:r>
        <w:r w:rsidR="005B4830" w:rsidRPr="00846A06">
          <w:rPr>
            <w:rFonts w:ascii="Calibri" w:hAnsi="Calibri" w:cs="Calibri"/>
            <w:lang w:val="en-GB"/>
          </w:rPr>
          <w:t>with the intention to be submitted to COP16,</w:t>
        </w:r>
      </w:ins>
      <w:r w:rsidR="005B4830" w:rsidRPr="00846A06">
        <w:rPr>
          <w:rFonts w:ascii="Calibri" w:hAnsi="Calibri" w:cs="Calibri"/>
          <w:lang w:val="en-GB"/>
        </w:rPr>
        <w:t xml:space="preserve"> </w:t>
      </w:r>
      <w:r w:rsidR="003E5E2F" w:rsidRPr="00846A06">
        <w:rPr>
          <w:rFonts w:ascii="Calibri" w:hAnsi="Calibri" w:cs="Calibri"/>
          <w:lang w:val="en-GB"/>
        </w:rPr>
        <w:t>to the Standing Committee with the recommendations</w:t>
      </w:r>
      <w:r w:rsidR="00133FB9" w:rsidRPr="00846A06">
        <w:rPr>
          <w:rFonts w:ascii="Calibri" w:hAnsi="Calibri" w:cs="Calibri"/>
          <w:lang w:val="en-GB"/>
        </w:rPr>
        <w:t>;</w:t>
      </w:r>
    </w:p>
    <w:p w14:paraId="46D6DD2C" w14:textId="5F6A128C" w:rsidR="00133FB9" w:rsidRPr="00846A06" w:rsidRDefault="002C2F94" w:rsidP="005A66B1">
      <w:pPr>
        <w:spacing w:after="0" w:line="240" w:lineRule="auto"/>
        <w:ind w:left="851" w:hanging="425"/>
        <w:rPr>
          <w:rFonts w:ascii="Calibri" w:hAnsi="Calibri" w:cs="Calibri"/>
          <w:lang w:val="en-GB"/>
        </w:rPr>
      </w:pPr>
      <w:r w:rsidRPr="00846A06">
        <w:rPr>
          <w:rFonts w:ascii="Calibri" w:hAnsi="Calibri" w:cs="Calibri"/>
          <w:lang w:val="en-GB"/>
        </w:rPr>
        <w:t>b.</w:t>
      </w:r>
      <w:r w:rsidRPr="00846A06">
        <w:rPr>
          <w:rFonts w:ascii="Calibri" w:hAnsi="Calibri" w:cs="Calibri"/>
          <w:lang w:val="en-GB"/>
        </w:rPr>
        <w:tab/>
      </w:r>
      <w:proofErr w:type="gramStart"/>
      <w:r w:rsidR="005A66B1" w:rsidRPr="00846A06">
        <w:rPr>
          <w:rFonts w:ascii="Calibri" w:hAnsi="Calibri" w:cs="Calibri"/>
          <w:lang w:val="en-GB"/>
        </w:rPr>
        <w:t>endorse</w:t>
      </w:r>
      <w:proofErr w:type="gramEnd"/>
      <w:r w:rsidR="005A66B1" w:rsidRPr="00846A06">
        <w:rPr>
          <w:rFonts w:ascii="Calibri" w:hAnsi="Calibri" w:cs="Calibri"/>
          <w:lang w:val="en-GB"/>
        </w:rPr>
        <w:t xml:space="preserve"> </w:t>
      </w:r>
      <w:r w:rsidR="00133FB9" w:rsidRPr="00846A06">
        <w:rPr>
          <w:rFonts w:ascii="Calibri" w:hAnsi="Calibri" w:cs="Calibri"/>
          <w:lang w:val="en-GB"/>
        </w:rPr>
        <w:t>best practices for youth engagement;</w:t>
      </w:r>
    </w:p>
    <w:p w14:paraId="53BEF00E" w14:textId="3B2B9AB6" w:rsidR="00133FB9" w:rsidRPr="00846A06" w:rsidRDefault="002C2F94" w:rsidP="005A66B1">
      <w:pPr>
        <w:spacing w:after="0" w:line="240" w:lineRule="auto"/>
        <w:ind w:left="851" w:hanging="425"/>
        <w:rPr>
          <w:rFonts w:ascii="Calibri" w:hAnsi="Calibri" w:cs="Calibri"/>
          <w:lang w:val="en-GB"/>
        </w:rPr>
      </w:pPr>
      <w:r w:rsidRPr="00846A06">
        <w:rPr>
          <w:rFonts w:ascii="Calibri" w:hAnsi="Calibri" w:cs="Calibri"/>
          <w:lang w:val="en-GB"/>
        </w:rPr>
        <w:t>c.</w:t>
      </w:r>
      <w:r w:rsidRPr="00846A06">
        <w:rPr>
          <w:rFonts w:ascii="Calibri" w:hAnsi="Calibri" w:cs="Calibri"/>
          <w:lang w:val="en-GB"/>
        </w:rPr>
        <w:tab/>
      </w:r>
      <w:proofErr w:type="gramStart"/>
      <w:r w:rsidR="00133FB9" w:rsidRPr="00846A06">
        <w:rPr>
          <w:rFonts w:ascii="Calibri" w:hAnsi="Calibri" w:cs="Calibri"/>
          <w:lang w:val="en-GB"/>
        </w:rPr>
        <w:t>collaborate</w:t>
      </w:r>
      <w:proofErr w:type="gramEnd"/>
      <w:r w:rsidR="00133FB9" w:rsidRPr="00846A06">
        <w:rPr>
          <w:rFonts w:ascii="Calibri" w:hAnsi="Calibri" w:cs="Calibri"/>
          <w:lang w:val="en-GB"/>
        </w:rPr>
        <w:t xml:space="preserve"> with other youth organizations;</w:t>
      </w:r>
    </w:p>
    <w:p w14:paraId="373EDDE3" w14:textId="77777777" w:rsidR="005A66B1" w:rsidRPr="00846A06" w:rsidRDefault="005A66B1" w:rsidP="005A66B1">
      <w:pPr>
        <w:spacing w:after="0" w:line="240" w:lineRule="auto"/>
        <w:ind w:left="851" w:hanging="425"/>
        <w:rPr>
          <w:rFonts w:ascii="Calibri" w:hAnsi="Calibri" w:cs="Calibri"/>
          <w:lang w:val="en-GB"/>
        </w:rPr>
      </w:pPr>
    </w:p>
    <w:p w14:paraId="7054CABA" w14:textId="711089E1" w:rsidR="005A66B1" w:rsidRPr="00846A06" w:rsidRDefault="005A66B1" w:rsidP="005A66B1">
      <w:pPr>
        <w:spacing w:after="0" w:line="240" w:lineRule="auto"/>
        <w:ind w:left="425" w:hanging="425"/>
        <w:rPr>
          <w:rFonts w:ascii="Calibri" w:hAnsi="Calibri" w:cs="Calibri"/>
          <w:lang w:val="en-GB"/>
        </w:rPr>
      </w:pPr>
      <w:r w:rsidRPr="00846A06">
        <w:rPr>
          <w:rFonts w:ascii="Calibri" w:hAnsi="Calibri" w:cs="Calibri"/>
          <w:lang w:val="en-GB"/>
        </w:rPr>
        <w:t>12.</w:t>
      </w:r>
      <w:r w:rsidRPr="00846A06">
        <w:rPr>
          <w:rFonts w:ascii="Calibri" w:hAnsi="Calibri" w:cs="Calibri"/>
          <w:lang w:val="en-GB"/>
        </w:rPr>
        <w:tab/>
        <w:t xml:space="preserve">APPROVES the new Youth Working Group terms of reference, as outlined in Annex 1 of the present Resolution, including an updated mandate to implement the recommendations and outputs from the </w:t>
      </w:r>
      <w:proofErr w:type="gramStart"/>
      <w:r w:rsidRPr="00846A06">
        <w:rPr>
          <w:rFonts w:ascii="Calibri" w:hAnsi="Calibri" w:cs="Calibri"/>
          <w:lang w:val="en-GB"/>
        </w:rPr>
        <w:t>consultancy;</w:t>
      </w:r>
      <w:proofErr w:type="gramEnd"/>
    </w:p>
    <w:p w14:paraId="3B74D4D9" w14:textId="77777777" w:rsidR="0073467F" w:rsidRPr="00846A06" w:rsidRDefault="0073467F" w:rsidP="002C2F94">
      <w:pPr>
        <w:pStyle w:val="ListParagraph"/>
        <w:spacing w:after="0" w:line="240" w:lineRule="auto"/>
        <w:ind w:left="425" w:hanging="425"/>
        <w:rPr>
          <w:rFonts w:ascii="Calibri" w:hAnsi="Calibri" w:cs="Calibri"/>
          <w:lang w:val="en-GB"/>
        </w:rPr>
      </w:pPr>
    </w:p>
    <w:p w14:paraId="3D360D87" w14:textId="4063B4C8" w:rsidR="002C768A"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13.</w:t>
      </w:r>
      <w:r w:rsidRPr="00846A06">
        <w:rPr>
          <w:rFonts w:ascii="Calibri" w:hAnsi="Calibri" w:cs="Calibri"/>
          <w:lang w:val="en-GB"/>
        </w:rPr>
        <w:tab/>
      </w:r>
      <w:r w:rsidR="0073467F" w:rsidRPr="00846A06">
        <w:rPr>
          <w:rFonts w:ascii="Calibri" w:hAnsi="Calibri" w:cs="Calibri"/>
          <w:lang w:val="en-GB"/>
        </w:rPr>
        <w:t xml:space="preserve">FURTHER REQUESTS that, subject to available resources, the Secretariat </w:t>
      </w:r>
      <w:r w:rsidR="000A1EB8" w:rsidRPr="00846A06">
        <w:rPr>
          <w:rFonts w:ascii="Calibri" w:hAnsi="Calibri" w:cs="Calibri"/>
          <w:lang w:val="en-GB"/>
        </w:rPr>
        <w:t xml:space="preserve">continue to </w:t>
      </w:r>
      <w:r w:rsidR="0073467F" w:rsidRPr="00846A06">
        <w:rPr>
          <w:rFonts w:ascii="Calibri" w:hAnsi="Calibri" w:cs="Calibri"/>
          <w:lang w:val="en-GB"/>
        </w:rPr>
        <w:t xml:space="preserve">employ the capacity of its junior professional programme to assist with coordination of the Ramsar Youth Working Group and the </w:t>
      </w:r>
      <w:r w:rsidR="000A1EB8" w:rsidRPr="00846A06">
        <w:rPr>
          <w:rFonts w:ascii="Calibri" w:hAnsi="Calibri" w:cs="Calibri"/>
          <w:lang w:val="en-GB"/>
        </w:rPr>
        <w:t>Youth</w:t>
      </w:r>
      <w:r w:rsidR="0073467F" w:rsidRPr="00846A06">
        <w:rPr>
          <w:rFonts w:ascii="Calibri" w:hAnsi="Calibri" w:cs="Calibri"/>
          <w:lang w:val="en-GB"/>
        </w:rPr>
        <w:t xml:space="preserve"> </w:t>
      </w:r>
      <w:proofErr w:type="gramStart"/>
      <w:r w:rsidR="000A1EB8" w:rsidRPr="00846A06">
        <w:rPr>
          <w:rFonts w:ascii="Calibri" w:hAnsi="Calibri" w:cs="Calibri"/>
          <w:lang w:val="en-GB"/>
        </w:rPr>
        <w:t>W</w:t>
      </w:r>
      <w:r w:rsidR="0073467F" w:rsidRPr="00846A06">
        <w:rPr>
          <w:rFonts w:ascii="Calibri" w:hAnsi="Calibri" w:cs="Calibri"/>
          <w:lang w:val="en-GB"/>
        </w:rPr>
        <w:t>orkplan;</w:t>
      </w:r>
      <w:proofErr w:type="gramEnd"/>
      <w:r w:rsidR="0073467F" w:rsidRPr="00846A06">
        <w:rPr>
          <w:rFonts w:ascii="Calibri" w:hAnsi="Calibri" w:cs="Calibri"/>
          <w:lang w:val="en-GB"/>
        </w:rPr>
        <w:t xml:space="preserve"> </w:t>
      </w:r>
    </w:p>
    <w:p w14:paraId="3923DE3A" w14:textId="77777777" w:rsidR="002C768A" w:rsidRPr="00846A06" w:rsidRDefault="002C768A" w:rsidP="002C2F94">
      <w:pPr>
        <w:pStyle w:val="ListParagraph"/>
        <w:spacing w:after="0" w:line="240" w:lineRule="auto"/>
        <w:ind w:left="425" w:hanging="425"/>
        <w:rPr>
          <w:rFonts w:ascii="Calibri" w:hAnsi="Calibri" w:cs="Calibri"/>
          <w:lang w:val="en-GB"/>
        </w:rPr>
      </w:pPr>
    </w:p>
    <w:p w14:paraId="1844B114" w14:textId="4ED5CEE9" w:rsidR="00C72EF8" w:rsidRPr="00846A06" w:rsidRDefault="002C2F94" w:rsidP="002C2F94">
      <w:pPr>
        <w:spacing w:after="0" w:line="240" w:lineRule="auto"/>
        <w:ind w:left="425" w:hanging="425"/>
        <w:rPr>
          <w:rFonts w:ascii="Calibri" w:hAnsi="Calibri"/>
          <w:lang w:val="en-GB"/>
        </w:rPr>
      </w:pPr>
      <w:r w:rsidRPr="00846A06">
        <w:rPr>
          <w:rFonts w:ascii="Calibri" w:hAnsi="Calibri" w:cs="Calibri"/>
          <w:lang w:val="en-GB"/>
        </w:rPr>
        <w:t>14.</w:t>
      </w:r>
      <w:r w:rsidRPr="00846A06">
        <w:rPr>
          <w:rFonts w:ascii="Calibri" w:hAnsi="Calibri" w:cs="Calibri"/>
          <w:lang w:val="en-GB"/>
        </w:rPr>
        <w:tab/>
      </w:r>
      <w:del w:id="2" w:author="Dylan JONES" w:date="2025-01-23T16:56:00Z">
        <w:r w:rsidR="0073467F" w:rsidRPr="00846A06">
          <w:rPr>
            <w:rFonts w:ascii="Calibri" w:hAnsi="Calibri" w:cs="Calibri"/>
            <w:lang w:val="en-GB"/>
          </w:rPr>
          <w:delText>INSTRUCTS</w:delText>
        </w:r>
      </w:del>
      <w:ins w:id="3" w:author="Dylan JONES" w:date="2025-01-23T16:56:00Z">
        <w:r w:rsidR="00F00171" w:rsidRPr="00846A06">
          <w:rPr>
            <w:rFonts w:ascii="Calibri" w:hAnsi="Calibri" w:cs="Calibri"/>
            <w:lang w:val="en-GB"/>
          </w:rPr>
          <w:t>[URGES][</w:t>
        </w:r>
        <w:r w:rsidR="00016EA7" w:rsidRPr="00846A06">
          <w:rPr>
            <w:rFonts w:ascii="Calibri" w:hAnsi="Calibri" w:cs="Calibri"/>
            <w:lang w:val="en-GB" w:eastAsia="ja-JP"/>
          </w:rPr>
          <w:t>INVITES</w:t>
        </w:r>
        <w:r w:rsidR="00F00171" w:rsidRPr="00846A06">
          <w:rPr>
            <w:rFonts w:ascii="Calibri" w:hAnsi="Calibri" w:cs="Calibri"/>
            <w:lang w:val="en-GB" w:eastAsia="ja-JP"/>
          </w:rPr>
          <w:t>]</w:t>
        </w:r>
      </w:ins>
      <w:r w:rsidR="0073467F" w:rsidRPr="00846A06">
        <w:rPr>
          <w:rFonts w:ascii="Calibri" w:hAnsi="Calibri" w:cs="Calibri"/>
          <w:lang w:val="en-GB"/>
        </w:rPr>
        <w:t xml:space="preserve"> the Secretariat to </w:t>
      </w:r>
      <w:r w:rsidR="00694BB4" w:rsidRPr="00846A06">
        <w:rPr>
          <w:rFonts w:ascii="Calibri" w:hAnsi="Calibri" w:cs="Calibri"/>
          <w:lang w:val="en-GB"/>
        </w:rPr>
        <w:t>[</w:t>
      </w:r>
      <w:r w:rsidR="0073467F" w:rsidRPr="00846A06">
        <w:rPr>
          <w:rFonts w:ascii="Calibri" w:hAnsi="Calibri" w:cs="Calibri"/>
          <w:lang w:val="en-GB"/>
        </w:rPr>
        <w:t>call for voluntary</w:t>
      </w:r>
      <w:r w:rsidR="00D91F2D" w:rsidRPr="00846A06">
        <w:rPr>
          <w:rFonts w:ascii="Calibri" w:hAnsi="Calibri" w:cs="Calibri"/>
          <w:lang w:val="en-GB"/>
        </w:rPr>
        <w:t xml:space="preserve"> financial</w:t>
      </w:r>
      <w:r w:rsidR="0073467F" w:rsidRPr="00846A06">
        <w:rPr>
          <w:rFonts w:ascii="Calibri" w:hAnsi="Calibri" w:cs="Calibri"/>
          <w:lang w:val="en-GB"/>
        </w:rPr>
        <w:t xml:space="preserve"> contributions</w:t>
      </w:r>
      <w:r w:rsidR="00121A95" w:rsidRPr="00846A06">
        <w:rPr>
          <w:rFonts w:ascii="Calibri" w:hAnsi="Calibri" w:cs="Calibri"/>
          <w:lang w:val="en-GB"/>
        </w:rPr>
        <w:t>,</w:t>
      </w:r>
      <w:r w:rsidR="005B3232" w:rsidRPr="00846A06">
        <w:rPr>
          <w:rFonts w:ascii="Calibri" w:hAnsi="Calibri" w:cs="Calibri"/>
          <w:lang w:val="en-GB"/>
        </w:rPr>
        <w:t>] inform the Youth Working Group of available funding opportunities</w:t>
      </w:r>
      <w:r w:rsidR="006831C6" w:rsidRPr="00846A06">
        <w:rPr>
          <w:rFonts w:ascii="Calibri" w:hAnsi="Calibri" w:cs="Calibri"/>
          <w:lang w:val="en-GB"/>
        </w:rPr>
        <w:t>,</w:t>
      </w:r>
      <w:r w:rsidR="005B3232" w:rsidRPr="00846A06">
        <w:rPr>
          <w:rFonts w:ascii="Calibri" w:hAnsi="Calibri" w:cs="Calibri"/>
          <w:lang w:val="en-GB"/>
        </w:rPr>
        <w:t xml:space="preserve"> and establish connections with potential </w:t>
      </w:r>
      <w:r w:rsidR="006831C6" w:rsidRPr="00846A06">
        <w:rPr>
          <w:rFonts w:ascii="Calibri" w:hAnsi="Calibri" w:cs="Calibri"/>
          <w:lang w:val="en-GB"/>
        </w:rPr>
        <w:t xml:space="preserve">donor </w:t>
      </w:r>
      <w:r w:rsidR="005B3232" w:rsidRPr="00846A06">
        <w:rPr>
          <w:rFonts w:ascii="Calibri" w:hAnsi="Calibri" w:cs="Calibri"/>
          <w:lang w:val="en-GB"/>
        </w:rPr>
        <w:t>partners who can offer financial support to the group</w:t>
      </w:r>
      <w:r w:rsidR="00A038C4" w:rsidRPr="00846A06">
        <w:rPr>
          <w:rFonts w:ascii="Calibri" w:hAnsi="Calibri" w:cs="Calibri"/>
          <w:lang w:val="en-GB"/>
        </w:rPr>
        <w:t>,</w:t>
      </w:r>
      <w:r w:rsidR="0073467F" w:rsidRPr="00846A06">
        <w:rPr>
          <w:rFonts w:ascii="Calibri" w:hAnsi="Calibri" w:cs="Calibri"/>
          <w:lang w:val="en-GB"/>
        </w:rPr>
        <w:t xml:space="preserve"> </w:t>
      </w:r>
      <w:ins w:id="4" w:author="Dylan JONES" w:date="2025-01-23T16:56:00Z">
        <w:r w:rsidR="00016EA7" w:rsidRPr="00846A06">
          <w:rPr>
            <w:rFonts w:ascii="Calibri" w:hAnsi="Calibri" w:cs="Calibri"/>
            <w:lang w:val="en-GB" w:eastAsia="ja-JP"/>
          </w:rPr>
          <w:t xml:space="preserve">as appropriate, </w:t>
        </w:r>
      </w:ins>
      <w:r w:rsidR="003B2789" w:rsidRPr="00846A06">
        <w:rPr>
          <w:rFonts w:ascii="Calibri" w:hAnsi="Calibri" w:cs="Calibri"/>
          <w:lang w:val="en-GB"/>
        </w:rPr>
        <w:t xml:space="preserve">to facilitate </w:t>
      </w:r>
      <w:r w:rsidR="009D4024" w:rsidRPr="00846A06">
        <w:rPr>
          <w:rFonts w:ascii="Calibri" w:hAnsi="Calibri" w:cs="Calibri"/>
          <w:lang w:val="en-GB"/>
        </w:rPr>
        <w:t xml:space="preserve">the </w:t>
      </w:r>
      <w:r w:rsidR="00F038E0" w:rsidRPr="00846A06">
        <w:rPr>
          <w:rFonts w:ascii="Calibri" w:hAnsi="Calibri" w:cs="Calibri"/>
          <w:lang w:val="en-GB"/>
        </w:rPr>
        <w:t xml:space="preserve">Working Group and </w:t>
      </w:r>
      <w:r w:rsidR="003B2789" w:rsidRPr="00846A06">
        <w:rPr>
          <w:rFonts w:ascii="Calibri" w:hAnsi="Calibri" w:cs="Calibri"/>
          <w:lang w:val="en-GB"/>
        </w:rPr>
        <w:t xml:space="preserve">youth engagement and projects </w:t>
      </w:r>
      <w:r w:rsidR="00F038E0" w:rsidRPr="00846A06">
        <w:rPr>
          <w:rFonts w:ascii="Calibri" w:hAnsi="Calibri" w:cs="Calibri"/>
          <w:lang w:val="en-GB"/>
        </w:rPr>
        <w:t xml:space="preserve">more broadly, </w:t>
      </w:r>
      <w:r w:rsidR="0073467F" w:rsidRPr="00846A06">
        <w:rPr>
          <w:rFonts w:ascii="Calibri" w:hAnsi="Calibri" w:cs="Calibri"/>
          <w:lang w:val="en-GB"/>
        </w:rPr>
        <w:t>including professional secondments to support the employment of a youth advisor</w:t>
      </w:r>
      <w:del w:id="5" w:author="Dylan JONES" w:date="2025-01-23T16:56:00Z">
        <w:r w:rsidR="0073467F" w:rsidRPr="00846A06">
          <w:rPr>
            <w:rFonts w:ascii="Calibri" w:hAnsi="Calibri" w:cs="Calibri"/>
            <w:lang w:val="en-GB"/>
          </w:rPr>
          <w:delText>;</w:delText>
        </w:r>
      </w:del>
      <w:ins w:id="6" w:author="Dylan JONES" w:date="2025-01-23T16:56:00Z">
        <w:r w:rsidR="00E415F3" w:rsidRPr="00846A06">
          <w:rPr>
            <w:rFonts w:ascii="Calibri" w:hAnsi="Calibri" w:cs="Calibri"/>
            <w:lang w:val="en-GB"/>
          </w:rPr>
          <w:t xml:space="preserve"> as well as the following potential funding opportunities:</w:t>
        </w:r>
      </w:ins>
    </w:p>
    <w:p w14:paraId="49AE1294" w14:textId="77777777" w:rsidR="00E415F3" w:rsidRPr="00846A06" w:rsidRDefault="00E415F3" w:rsidP="00B41D97">
      <w:pPr>
        <w:pStyle w:val="ListParagraph"/>
        <w:numPr>
          <w:ilvl w:val="0"/>
          <w:numId w:val="2"/>
        </w:numPr>
        <w:tabs>
          <w:tab w:val="left" w:pos="1081"/>
        </w:tabs>
        <w:spacing w:after="0" w:line="278" w:lineRule="auto"/>
        <w:contextualSpacing w:val="0"/>
        <w:rPr>
          <w:ins w:id="7" w:author="Dylan JONES" w:date="2025-01-23T16:56:00Z"/>
          <w:rFonts w:ascii="Calibri" w:hAnsi="Calibri" w:cs="Calibri"/>
          <w:lang w:val="en-GB"/>
        </w:rPr>
      </w:pPr>
      <w:ins w:id="8" w:author="Dylan JONES" w:date="2025-01-23T16:56:00Z">
        <w:r w:rsidRPr="00846A06">
          <w:rPr>
            <w:rFonts w:ascii="Calibri" w:hAnsi="Calibri" w:cs="Calibri"/>
            <w:lang w:val="en-GB"/>
          </w:rPr>
          <w:t xml:space="preserve">logistical or administrative services beyond what the Secretariat can provide, such as meeting and document translation into multiple </w:t>
        </w:r>
        <w:proofErr w:type="gramStart"/>
        <w:r w:rsidRPr="00846A06">
          <w:rPr>
            <w:rFonts w:ascii="Calibri" w:hAnsi="Calibri" w:cs="Calibri"/>
            <w:lang w:val="en-GB"/>
          </w:rPr>
          <w:t>languages;</w:t>
        </w:r>
        <w:proofErr w:type="gramEnd"/>
      </w:ins>
    </w:p>
    <w:p w14:paraId="360B9820" w14:textId="77777777" w:rsidR="00E415F3" w:rsidRPr="00846A06" w:rsidRDefault="00E415F3" w:rsidP="00B41D97">
      <w:pPr>
        <w:pStyle w:val="ListParagraph"/>
        <w:numPr>
          <w:ilvl w:val="0"/>
          <w:numId w:val="2"/>
        </w:numPr>
        <w:tabs>
          <w:tab w:val="left" w:pos="1081"/>
        </w:tabs>
        <w:spacing w:after="0" w:line="278" w:lineRule="auto"/>
        <w:contextualSpacing w:val="0"/>
        <w:rPr>
          <w:ins w:id="9" w:author="Dylan JONES" w:date="2025-01-23T16:56:00Z"/>
          <w:rFonts w:ascii="Calibri" w:hAnsi="Calibri" w:cs="Calibri"/>
          <w:lang w:val="en-GB"/>
        </w:rPr>
      </w:pPr>
      <w:ins w:id="10" w:author="Dylan JONES" w:date="2025-01-23T16:56:00Z">
        <w:r w:rsidRPr="00846A06">
          <w:rPr>
            <w:rFonts w:ascii="Calibri" w:hAnsi="Calibri" w:cs="Calibri"/>
            <w:lang w:val="en-GB"/>
          </w:rPr>
          <w:t xml:space="preserve">potential updates to the online community platform, as </w:t>
        </w:r>
        <w:proofErr w:type="gramStart"/>
        <w:r w:rsidRPr="00846A06">
          <w:rPr>
            <w:rFonts w:ascii="Calibri" w:hAnsi="Calibri" w:cs="Calibri"/>
            <w:lang w:val="en-GB"/>
          </w:rPr>
          <w:t>required;</w:t>
        </w:r>
        <w:proofErr w:type="gramEnd"/>
      </w:ins>
    </w:p>
    <w:p w14:paraId="75D7CDBA" w14:textId="77777777" w:rsidR="00E415F3" w:rsidRPr="00846A06" w:rsidRDefault="00E415F3" w:rsidP="00B41D97">
      <w:pPr>
        <w:pStyle w:val="ListParagraph"/>
        <w:numPr>
          <w:ilvl w:val="0"/>
          <w:numId w:val="2"/>
        </w:numPr>
        <w:tabs>
          <w:tab w:val="left" w:pos="1081"/>
        </w:tabs>
        <w:spacing w:after="0" w:line="278" w:lineRule="auto"/>
        <w:contextualSpacing w:val="0"/>
        <w:rPr>
          <w:ins w:id="11" w:author="Dylan JONES" w:date="2025-01-23T16:56:00Z"/>
          <w:rFonts w:ascii="Calibri" w:hAnsi="Calibri" w:cs="Calibri"/>
          <w:lang w:val="en-GB"/>
        </w:rPr>
      </w:pPr>
      <w:ins w:id="12" w:author="Dylan JONES" w:date="2025-01-23T16:56:00Z">
        <w:r w:rsidRPr="00846A06">
          <w:rPr>
            <w:rFonts w:ascii="Calibri" w:hAnsi="Calibri" w:cs="Calibri"/>
            <w:lang w:val="en-GB"/>
          </w:rPr>
          <w:t xml:space="preserve">if the YWG decides to establish a dedicated youth body or constituency, then the funding required for its establishment, operation and </w:t>
        </w:r>
        <w:proofErr w:type="gramStart"/>
        <w:r w:rsidRPr="00846A06">
          <w:rPr>
            <w:rFonts w:ascii="Calibri" w:hAnsi="Calibri" w:cs="Calibri"/>
            <w:lang w:val="en-GB"/>
          </w:rPr>
          <w:t>sustainability;</w:t>
        </w:r>
        <w:proofErr w:type="gramEnd"/>
      </w:ins>
    </w:p>
    <w:p w14:paraId="72FC4B0F" w14:textId="77777777" w:rsidR="00E415F3" w:rsidRPr="00846A06" w:rsidRDefault="00E415F3" w:rsidP="00B41D97">
      <w:pPr>
        <w:pStyle w:val="ListParagraph"/>
        <w:numPr>
          <w:ilvl w:val="0"/>
          <w:numId w:val="2"/>
        </w:numPr>
        <w:tabs>
          <w:tab w:val="left" w:pos="1081"/>
        </w:tabs>
        <w:spacing w:after="0" w:line="278" w:lineRule="auto"/>
        <w:contextualSpacing w:val="0"/>
        <w:rPr>
          <w:ins w:id="13" w:author="Dylan JONES" w:date="2025-01-23T16:56:00Z"/>
          <w:rFonts w:ascii="Calibri" w:hAnsi="Calibri" w:cs="Calibri"/>
          <w:lang w:val="en-GB"/>
        </w:rPr>
      </w:pPr>
      <w:ins w:id="14" w:author="Dylan JONES" w:date="2025-01-23T16:56:00Z">
        <w:r w:rsidRPr="00846A06">
          <w:rPr>
            <w:rFonts w:ascii="Calibri" w:hAnsi="Calibri" w:cs="Calibri"/>
            <w:lang w:val="en-GB"/>
          </w:rPr>
          <w:lastRenderedPageBreak/>
          <w:t xml:space="preserve">future youth events and/or capacity-building </w:t>
        </w:r>
        <w:proofErr w:type="gramStart"/>
        <w:r w:rsidRPr="00846A06">
          <w:rPr>
            <w:rFonts w:ascii="Calibri" w:hAnsi="Calibri" w:cs="Calibri"/>
            <w:lang w:val="en-GB"/>
          </w:rPr>
          <w:t>trainings;</w:t>
        </w:r>
        <w:proofErr w:type="gramEnd"/>
      </w:ins>
    </w:p>
    <w:p w14:paraId="53D86D44" w14:textId="77777777" w:rsidR="00E415F3" w:rsidRPr="00846A06" w:rsidRDefault="00E415F3" w:rsidP="00B41D97">
      <w:pPr>
        <w:pStyle w:val="ListParagraph"/>
        <w:numPr>
          <w:ilvl w:val="0"/>
          <w:numId w:val="2"/>
        </w:numPr>
        <w:tabs>
          <w:tab w:val="left" w:pos="1081"/>
        </w:tabs>
        <w:spacing w:after="0" w:line="278" w:lineRule="auto"/>
        <w:contextualSpacing w:val="0"/>
        <w:rPr>
          <w:ins w:id="15" w:author="Dylan JONES" w:date="2025-01-23T16:56:00Z"/>
          <w:rFonts w:ascii="Calibri" w:hAnsi="Calibri" w:cs="Calibri"/>
          <w:lang w:val="en-GB"/>
        </w:rPr>
      </w:pPr>
      <w:ins w:id="16" w:author="Dylan JONES" w:date="2025-01-23T16:56:00Z">
        <w:r w:rsidRPr="00846A06">
          <w:rPr>
            <w:rFonts w:ascii="Calibri" w:hAnsi="Calibri" w:cs="Calibri"/>
            <w:lang w:val="en-GB"/>
          </w:rPr>
          <w:t xml:space="preserve">travel support for the attendance of Youth Focal Points to Convention </w:t>
        </w:r>
        <w:proofErr w:type="gramStart"/>
        <w:r w:rsidRPr="00846A06">
          <w:rPr>
            <w:rFonts w:ascii="Calibri" w:hAnsi="Calibri" w:cs="Calibri"/>
            <w:lang w:val="en-GB"/>
          </w:rPr>
          <w:t>meetings;</w:t>
        </w:r>
        <w:proofErr w:type="gramEnd"/>
      </w:ins>
    </w:p>
    <w:p w14:paraId="2DA1EC85" w14:textId="44FBB2D7" w:rsidR="00E415F3" w:rsidRPr="00846A06" w:rsidRDefault="00E415F3" w:rsidP="00B41D97">
      <w:pPr>
        <w:pStyle w:val="ListParagraph"/>
        <w:numPr>
          <w:ilvl w:val="0"/>
          <w:numId w:val="2"/>
        </w:numPr>
        <w:tabs>
          <w:tab w:val="left" w:pos="1081"/>
        </w:tabs>
        <w:spacing w:after="0" w:line="278" w:lineRule="auto"/>
        <w:contextualSpacing w:val="0"/>
        <w:rPr>
          <w:ins w:id="17" w:author="Dylan JONES" w:date="2025-01-23T16:56:00Z"/>
          <w:rFonts w:ascii="Calibri" w:hAnsi="Calibri" w:cs="Calibri"/>
          <w:lang w:val="en-GB"/>
        </w:rPr>
      </w:pPr>
      <w:ins w:id="18" w:author="Dylan JONES" w:date="2025-01-23T16:56:00Z">
        <w:r w:rsidRPr="00846A06">
          <w:rPr>
            <w:rFonts w:ascii="Calibri" w:hAnsi="Calibri" w:cs="Calibri"/>
            <w:lang w:val="en-GB"/>
          </w:rPr>
          <w:t xml:space="preserve">National-level youth-related project and policy support, particularly for developing </w:t>
        </w:r>
        <w:proofErr w:type="gramStart"/>
        <w:r w:rsidRPr="00846A06">
          <w:rPr>
            <w:rFonts w:ascii="Calibri" w:hAnsi="Calibri" w:cs="Calibri"/>
            <w:lang w:val="en-GB"/>
          </w:rPr>
          <w:t>countries;</w:t>
        </w:r>
        <w:proofErr w:type="gramEnd"/>
      </w:ins>
    </w:p>
    <w:p w14:paraId="1E4A1C24" w14:textId="77777777" w:rsidR="00C72EF8" w:rsidRPr="00846A06" w:rsidRDefault="00C72EF8" w:rsidP="002C2F94">
      <w:pPr>
        <w:pStyle w:val="ListParagraph"/>
        <w:spacing w:after="0" w:line="240" w:lineRule="auto"/>
        <w:ind w:left="425" w:hanging="425"/>
        <w:rPr>
          <w:rFonts w:ascii="Calibri" w:hAnsi="Calibri" w:cs="Calibri"/>
          <w:lang w:val="en-GB"/>
        </w:rPr>
      </w:pPr>
    </w:p>
    <w:p w14:paraId="73AE560C" w14:textId="4ECDE225" w:rsidR="0061203C" w:rsidRPr="00846A06" w:rsidRDefault="002C2F94" w:rsidP="002C2F94">
      <w:pPr>
        <w:spacing w:after="0" w:line="240" w:lineRule="auto"/>
        <w:ind w:left="425" w:hanging="425"/>
        <w:rPr>
          <w:rFonts w:ascii="Calibri" w:hAnsi="Calibri" w:cs="Calibri"/>
          <w:lang w:val="en-GB"/>
        </w:rPr>
      </w:pPr>
      <w:bookmarkStart w:id="19" w:name="_Hlk188483129"/>
      <w:r w:rsidRPr="00846A06">
        <w:rPr>
          <w:rFonts w:ascii="Calibri" w:hAnsi="Calibri" w:cs="Calibri"/>
          <w:lang w:val="en-GB"/>
        </w:rPr>
        <w:t>15.</w:t>
      </w:r>
      <w:r w:rsidRPr="00846A06">
        <w:rPr>
          <w:rFonts w:ascii="Calibri" w:hAnsi="Calibri" w:cs="Calibri"/>
          <w:lang w:val="en-GB"/>
        </w:rPr>
        <w:tab/>
      </w:r>
      <w:del w:id="20" w:author="Dylan JONES" w:date="2025-01-23T16:56:00Z">
        <w:r w:rsidR="002E6ABB" w:rsidRPr="00846A06">
          <w:rPr>
            <w:rFonts w:ascii="Calibri" w:hAnsi="Calibri" w:cs="Calibri"/>
            <w:lang w:val="en-GB"/>
          </w:rPr>
          <w:delText>URGES</w:delText>
        </w:r>
      </w:del>
      <w:ins w:id="21" w:author="Dylan JONES" w:date="2025-01-23T16:56:00Z">
        <w:r w:rsidR="002F477F" w:rsidRPr="00846A06">
          <w:rPr>
            <w:rFonts w:ascii="Calibri" w:hAnsi="Calibri" w:cs="Calibri"/>
            <w:lang w:val="en-GB"/>
          </w:rPr>
          <w:t>[ENCOURAGES][</w:t>
        </w:r>
        <w:r w:rsidR="00016EA7" w:rsidRPr="00846A06">
          <w:rPr>
            <w:rFonts w:ascii="Calibri" w:hAnsi="Calibri" w:cs="Calibri"/>
            <w:lang w:val="en-GB" w:eastAsia="ja-JP"/>
          </w:rPr>
          <w:t>INVITES</w:t>
        </w:r>
        <w:r w:rsidR="002F477F" w:rsidRPr="00846A06">
          <w:rPr>
            <w:rFonts w:ascii="Calibri" w:hAnsi="Calibri" w:cs="Calibri"/>
            <w:lang w:val="en-GB" w:eastAsia="ja-JP"/>
          </w:rPr>
          <w:t>]</w:t>
        </w:r>
      </w:ins>
      <w:r w:rsidR="00016EA7" w:rsidRPr="00846A06">
        <w:rPr>
          <w:rFonts w:ascii="Calibri" w:hAnsi="Calibri" w:cs="Calibri"/>
          <w:lang w:val="en-GB"/>
        </w:rPr>
        <w:t xml:space="preserve"> </w:t>
      </w:r>
      <w:r w:rsidR="002E6ABB" w:rsidRPr="00846A06">
        <w:rPr>
          <w:rFonts w:ascii="Calibri" w:hAnsi="Calibri" w:cs="Calibri"/>
          <w:lang w:val="en-GB"/>
        </w:rPr>
        <w:t>Contracting Parties</w:t>
      </w:r>
      <w:ins w:id="22" w:author="Dylan JONES" w:date="2025-01-23T16:56:00Z">
        <w:r w:rsidR="008A38CD" w:rsidRPr="00846A06">
          <w:rPr>
            <w:rFonts w:ascii="Calibri" w:hAnsi="Calibri" w:cs="Calibri"/>
            <w:lang w:val="en-GB"/>
          </w:rPr>
          <w:t xml:space="preserve">, </w:t>
        </w:r>
        <w:r w:rsidR="0003742B" w:rsidRPr="00846A06">
          <w:rPr>
            <w:rFonts w:ascii="Calibri" w:hAnsi="Calibri" w:cs="Calibri"/>
            <w:lang w:val="en-GB"/>
          </w:rPr>
          <w:t>[</w:t>
        </w:r>
        <w:r w:rsidR="002F477F" w:rsidRPr="00846A06">
          <w:rPr>
            <w:rFonts w:ascii="Calibri" w:hAnsi="Calibri" w:cs="Calibri"/>
            <w:lang w:val="en-GB"/>
          </w:rPr>
          <w:t>in line with</w:t>
        </w:r>
        <w:r w:rsidR="008A38CD" w:rsidRPr="00846A06">
          <w:rPr>
            <w:rFonts w:ascii="Calibri" w:hAnsi="Calibri" w:cs="Calibri"/>
            <w:lang w:val="en-GB"/>
          </w:rPr>
          <w:t xml:space="preserve"> their national practical circumstances</w:t>
        </w:r>
        <w:r w:rsidR="0003742B" w:rsidRPr="00846A06">
          <w:rPr>
            <w:rFonts w:ascii="Calibri" w:hAnsi="Calibri" w:cs="Calibri"/>
            <w:lang w:val="en-GB"/>
          </w:rPr>
          <w:t>]</w:t>
        </w:r>
        <w:r w:rsidR="008A38CD" w:rsidRPr="00846A06">
          <w:rPr>
            <w:rFonts w:ascii="Calibri" w:hAnsi="Calibri" w:cs="Calibri"/>
            <w:lang w:val="en-GB"/>
          </w:rPr>
          <w:t>,</w:t>
        </w:r>
      </w:ins>
      <w:r w:rsidR="002E6ABB" w:rsidRPr="00846A06">
        <w:rPr>
          <w:rFonts w:ascii="Calibri" w:hAnsi="Calibri" w:cs="Calibri"/>
          <w:lang w:val="en-GB"/>
        </w:rPr>
        <w:t xml:space="preserve"> to </w:t>
      </w:r>
      <w:r w:rsidR="00B81709" w:rsidRPr="00846A06">
        <w:rPr>
          <w:rFonts w:ascii="Calibri" w:hAnsi="Calibri" w:cs="Calibri"/>
          <w:lang w:val="en-GB"/>
        </w:rPr>
        <w:t xml:space="preserve">empower their Youth Focal Point to </w:t>
      </w:r>
      <w:r w:rsidR="00745D4A" w:rsidRPr="00846A06">
        <w:rPr>
          <w:rFonts w:ascii="Calibri" w:hAnsi="Calibri" w:cs="Calibri"/>
          <w:lang w:val="en-GB"/>
        </w:rPr>
        <w:t>participate</w:t>
      </w:r>
      <w:r w:rsidR="00AB7959" w:rsidRPr="00846A06">
        <w:rPr>
          <w:rFonts w:ascii="Calibri" w:hAnsi="Calibri" w:cs="Calibri"/>
          <w:lang w:val="en-GB"/>
        </w:rPr>
        <w:t xml:space="preserve"> in decision-making processes at the national and international levels,</w:t>
      </w:r>
      <w:r w:rsidR="00F26699" w:rsidRPr="00846A06">
        <w:rPr>
          <w:rFonts w:ascii="Calibri" w:hAnsi="Calibri" w:cs="Calibri"/>
          <w:lang w:val="en-GB"/>
        </w:rPr>
        <w:t xml:space="preserve"> </w:t>
      </w:r>
      <w:ins w:id="23" w:author="Dylan JONES" w:date="2025-01-23T16:56:00Z">
        <w:r w:rsidR="00F26699" w:rsidRPr="00846A06">
          <w:rPr>
            <w:rFonts w:ascii="Calibri" w:hAnsi="Calibri" w:cs="Calibri"/>
            <w:lang w:val="en-GB"/>
          </w:rPr>
          <w:t>[as appropriate]</w:t>
        </w:r>
        <w:r w:rsidR="00AB7959" w:rsidRPr="00846A06">
          <w:rPr>
            <w:rFonts w:ascii="Calibri" w:hAnsi="Calibri" w:cs="Calibri"/>
            <w:lang w:val="en-GB"/>
          </w:rPr>
          <w:t xml:space="preserve"> </w:t>
        </w:r>
      </w:ins>
      <w:r w:rsidR="00AB7959" w:rsidRPr="00846A06">
        <w:rPr>
          <w:rFonts w:ascii="Calibri" w:hAnsi="Calibri" w:cs="Calibri"/>
          <w:lang w:val="en-GB"/>
        </w:rPr>
        <w:t>including by</w:t>
      </w:r>
      <w:r w:rsidR="006B74CA" w:rsidRPr="00846A06">
        <w:rPr>
          <w:rFonts w:ascii="Calibri" w:hAnsi="Calibri" w:cs="Calibri"/>
          <w:lang w:val="en-GB"/>
        </w:rPr>
        <w:t>:</w:t>
      </w:r>
    </w:p>
    <w:p w14:paraId="4C8165B0" w14:textId="61AC19F6" w:rsidR="0061203C" w:rsidRPr="00846A06" w:rsidRDefault="004739C6" w:rsidP="004739C6">
      <w:pPr>
        <w:spacing w:after="0" w:line="240" w:lineRule="auto"/>
        <w:ind w:left="425" w:hanging="425"/>
        <w:rPr>
          <w:rFonts w:ascii="Calibri" w:hAnsi="Calibri" w:cs="Calibri"/>
          <w:lang w:val="en-GB"/>
        </w:rPr>
      </w:pPr>
      <w:r w:rsidRPr="00846A06">
        <w:rPr>
          <w:rFonts w:ascii="Calibri" w:hAnsi="Calibri" w:cs="Calibri"/>
          <w:lang w:val="en-GB"/>
        </w:rPr>
        <w:tab/>
        <w:t>a.</w:t>
      </w:r>
      <w:r w:rsidRPr="00846A06">
        <w:rPr>
          <w:rFonts w:ascii="Calibri" w:hAnsi="Calibri" w:cs="Calibri"/>
          <w:lang w:val="en-GB"/>
        </w:rPr>
        <w:tab/>
      </w:r>
      <w:r w:rsidR="0061203C" w:rsidRPr="00846A06">
        <w:rPr>
          <w:rFonts w:ascii="Calibri" w:hAnsi="Calibri" w:cs="Calibri"/>
          <w:lang w:val="en-GB"/>
        </w:rPr>
        <w:t xml:space="preserve">including </w:t>
      </w:r>
      <w:del w:id="24" w:author="Dylan JONES" w:date="2025-01-23T16:56:00Z">
        <w:r w:rsidR="0061203C" w:rsidRPr="00846A06">
          <w:rPr>
            <w:rFonts w:ascii="Calibri" w:hAnsi="Calibri" w:cs="Calibri"/>
            <w:lang w:val="en-GB"/>
          </w:rPr>
          <w:delText>them on</w:delText>
        </w:r>
      </w:del>
      <w:ins w:id="25" w:author="Dylan JONES" w:date="2025-01-23T16:56:00Z">
        <w:r w:rsidR="009956FF" w:rsidRPr="00846A06">
          <w:rPr>
            <w:rFonts w:ascii="Calibri" w:hAnsi="Calibri" w:cs="Calibri"/>
            <w:lang w:val="en-GB"/>
          </w:rPr>
          <w:t>Youth Focal Point</w:t>
        </w:r>
        <w:r w:rsidR="00681D3B" w:rsidRPr="00846A06">
          <w:rPr>
            <w:rFonts w:ascii="Calibri" w:hAnsi="Calibri" w:cs="Calibri"/>
            <w:lang w:val="en-GB"/>
          </w:rPr>
          <w:t>s</w:t>
        </w:r>
        <w:r w:rsidR="0061203C" w:rsidRPr="00846A06">
          <w:rPr>
            <w:rFonts w:ascii="Calibri" w:hAnsi="Calibri" w:cs="Calibri"/>
            <w:lang w:val="en-GB"/>
          </w:rPr>
          <w:t xml:space="preserve"> </w:t>
        </w:r>
        <w:r w:rsidR="009956FF" w:rsidRPr="00846A06">
          <w:rPr>
            <w:rFonts w:ascii="Calibri" w:hAnsi="Calibri" w:cs="Calibri"/>
            <w:lang w:val="en-GB"/>
          </w:rPr>
          <w:t>i</w:t>
        </w:r>
        <w:r w:rsidR="0061203C" w:rsidRPr="00846A06">
          <w:rPr>
            <w:rFonts w:ascii="Calibri" w:hAnsi="Calibri" w:cs="Calibri"/>
            <w:lang w:val="en-GB"/>
          </w:rPr>
          <w:t>n</w:t>
        </w:r>
      </w:ins>
      <w:r w:rsidR="0061203C" w:rsidRPr="00846A06">
        <w:rPr>
          <w:rFonts w:ascii="Calibri" w:hAnsi="Calibri" w:cs="Calibri"/>
          <w:lang w:val="en-GB"/>
        </w:rPr>
        <w:t xml:space="preserve"> the National Ramsar </w:t>
      </w:r>
      <w:proofErr w:type="gramStart"/>
      <w:r w:rsidR="0061203C" w:rsidRPr="00846A06">
        <w:rPr>
          <w:rFonts w:ascii="Calibri" w:hAnsi="Calibri" w:cs="Calibri"/>
          <w:lang w:val="en-GB"/>
        </w:rPr>
        <w:t>Committees</w:t>
      </w:r>
      <w:r w:rsidR="005A66B1" w:rsidRPr="00846A06">
        <w:rPr>
          <w:rFonts w:ascii="Calibri" w:hAnsi="Calibri" w:cs="Calibri"/>
          <w:lang w:val="en-GB"/>
        </w:rPr>
        <w:t>;</w:t>
      </w:r>
      <w:proofErr w:type="gramEnd"/>
    </w:p>
    <w:p w14:paraId="1B26DE57" w14:textId="5B040E1B" w:rsidR="0061203C" w:rsidRPr="00846A06" w:rsidRDefault="004739C6" w:rsidP="004739C6">
      <w:pPr>
        <w:spacing w:after="0" w:line="240" w:lineRule="auto"/>
        <w:ind w:left="425" w:hanging="425"/>
        <w:rPr>
          <w:rFonts w:ascii="Calibri" w:hAnsi="Calibri" w:cs="Calibri"/>
          <w:lang w:val="en-GB"/>
        </w:rPr>
      </w:pPr>
      <w:r w:rsidRPr="00846A06">
        <w:rPr>
          <w:rFonts w:ascii="Calibri" w:hAnsi="Calibri" w:cs="Calibri"/>
          <w:lang w:val="en-GB"/>
        </w:rPr>
        <w:tab/>
        <w:t>b.</w:t>
      </w:r>
      <w:r w:rsidRPr="00846A06">
        <w:rPr>
          <w:rFonts w:ascii="Calibri" w:hAnsi="Calibri" w:cs="Calibri"/>
          <w:lang w:val="en-GB"/>
        </w:rPr>
        <w:tab/>
      </w:r>
      <w:bookmarkEnd w:id="19"/>
      <w:r w:rsidR="0061203C" w:rsidRPr="00846A06">
        <w:rPr>
          <w:rFonts w:ascii="Calibri" w:hAnsi="Calibri" w:cs="Calibri"/>
          <w:lang w:val="en-GB"/>
        </w:rPr>
        <w:t xml:space="preserve">consulting with them while developing and updating national wetland-related policies, projects, decision-making, and </w:t>
      </w:r>
      <w:proofErr w:type="gramStart"/>
      <w:r w:rsidR="0061203C" w:rsidRPr="00846A06">
        <w:rPr>
          <w:rFonts w:ascii="Calibri" w:hAnsi="Calibri" w:cs="Calibri"/>
          <w:lang w:val="en-GB"/>
        </w:rPr>
        <w:t>programmes;</w:t>
      </w:r>
      <w:proofErr w:type="gramEnd"/>
      <w:r w:rsidR="0061203C" w:rsidRPr="00846A06">
        <w:rPr>
          <w:rFonts w:ascii="Calibri" w:hAnsi="Calibri" w:cs="Calibri"/>
          <w:lang w:val="en-GB"/>
        </w:rPr>
        <w:t xml:space="preserve"> </w:t>
      </w:r>
    </w:p>
    <w:p w14:paraId="29BBBF34" w14:textId="2DD87DC5" w:rsidR="00AD714C" w:rsidRPr="00846A06" w:rsidRDefault="004739C6" w:rsidP="004739C6">
      <w:pPr>
        <w:spacing w:after="0" w:line="240" w:lineRule="auto"/>
        <w:ind w:left="425" w:hanging="425"/>
        <w:rPr>
          <w:rFonts w:ascii="Calibri" w:hAnsi="Calibri" w:cs="Calibri"/>
          <w:lang w:val="en-GB"/>
        </w:rPr>
      </w:pPr>
      <w:r w:rsidRPr="00846A06">
        <w:rPr>
          <w:rFonts w:ascii="Calibri" w:hAnsi="Calibri" w:cs="Calibri"/>
          <w:lang w:val="en-GB"/>
        </w:rPr>
        <w:tab/>
        <w:t>c.</w:t>
      </w:r>
      <w:r w:rsidRPr="00846A06">
        <w:rPr>
          <w:rFonts w:ascii="Calibri" w:hAnsi="Calibri" w:cs="Calibri"/>
          <w:lang w:val="en-GB"/>
        </w:rPr>
        <w:tab/>
      </w:r>
      <w:ins w:id="26" w:author="Dylan JONES" w:date="2025-01-23T16:56:00Z">
        <w:r w:rsidR="0059471D" w:rsidRPr="00846A06">
          <w:rPr>
            <w:rFonts w:ascii="Calibri" w:hAnsi="Calibri" w:cs="Calibri"/>
            <w:lang w:val="en-GB"/>
          </w:rPr>
          <w:t>[</w:t>
        </w:r>
      </w:ins>
      <w:r w:rsidR="0061203C" w:rsidRPr="00846A06">
        <w:rPr>
          <w:rFonts w:ascii="Calibri" w:hAnsi="Calibri" w:cs="Calibri"/>
          <w:lang w:val="en-GB"/>
        </w:rPr>
        <w:t>appointing them as national or regional representative in the Convention’s working groups and subsidiary bodies; and</w:t>
      </w:r>
    </w:p>
    <w:p w14:paraId="512A7364" w14:textId="62105CC7" w:rsidR="0053433B" w:rsidRPr="00846A06" w:rsidRDefault="004739C6" w:rsidP="001D0C3E">
      <w:pPr>
        <w:spacing w:after="0" w:line="240" w:lineRule="auto"/>
        <w:ind w:left="425" w:hanging="425"/>
        <w:rPr>
          <w:rFonts w:ascii="Calibri" w:hAnsi="Calibri" w:cs="Calibri"/>
          <w:lang w:val="en-GB"/>
        </w:rPr>
      </w:pPr>
      <w:r w:rsidRPr="00846A06">
        <w:rPr>
          <w:rFonts w:ascii="Calibri" w:hAnsi="Calibri" w:cs="Calibri"/>
          <w:lang w:val="en-GB"/>
        </w:rPr>
        <w:tab/>
        <w:t>d.</w:t>
      </w:r>
      <w:r w:rsidRPr="00846A06">
        <w:rPr>
          <w:rFonts w:ascii="Calibri" w:hAnsi="Calibri" w:cs="Calibri"/>
          <w:lang w:val="en-GB"/>
        </w:rPr>
        <w:tab/>
      </w:r>
      <w:r w:rsidR="0061203C" w:rsidRPr="00846A06">
        <w:rPr>
          <w:rFonts w:ascii="Calibri" w:hAnsi="Calibri" w:cs="Calibri"/>
          <w:lang w:val="en-GB"/>
        </w:rPr>
        <w:t xml:space="preserve">including them in country delegations to </w:t>
      </w:r>
      <w:r w:rsidR="00F50CEE" w:rsidRPr="00846A06">
        <w:rPr>
          <w:rFonts w:ascii="Calibri" w:hAnsi="Calibri" w:cs="Calibri"/>
          <w:lang w:val="en-GB"/>
        </w:rPr>
        <w:t xml:space="preserve">meetings of the </w:t>
      </w:r>
      <w:r w:rsidR="0061203C" w:rsidRPr="00846A06">
        <w:rPr>
          <w:rFonts w:ascii="Calibri" w:hAnsi="Calibri" w:cs="Calibri"/>
          <w:lang w:val="en-GB"/>
        </w:rPr>
        <w:t xml:space="preserve">Standing Committee and </w:t>
      </w:r>
      <w:r w:rsidR="00F50CEE" w:rsidRPr="00846A06">
        <w:rPr>
          <w:rFonts w:ascii="Calibri" w:hAnsi="Calibri" w:cs="Calibri"/>
          <w:lang w:val="en-GB"/>
        </w:rPr>
        <w:t xml:space="preserve">the </w:t>
      </w:r>
      <w:r w:rsidR="0061203C" w:rsidRPr="00846A06">
        <w:rPr>
          <w:rFonts w:ascii="Calibri" w:hAnsi="Calibri" w:cs="Calibri"/>
          <w:lang w:val="en-GB"/>
        </w:rPr>
        <w:t>Conference of the Contracting Parties</w:t>
      </w:r>
      <w:del w:id="27" w:author="Dylan JONES" w:date="2025-01-23T16:56:00Z">
        <w:r w:rsidR="0061203C" w:rsidRPr="00846A06">
          <w:rPr>
            <w:rFonts w:ascii="Calibri" w:hAnsi="Calibri" w:cs="Calibri"/>
            <w:lang w:val="en-GB"/>
          </w:rPr>
          <w:delText>;</w:delText>
        </w:r>
      </w:del>
      <w:proofErr w:type="gramStart"/>
      <w:ins w:id="28" w:author="Dylan JONES" w:date="2025-01-23T16:56:00Z">
        <w:r w:rsidR="0059471D" w:rsidRPr="00846A06">
          <w:rPr>
            <w:rFonts w:ascii="Calibri" w:hAnsi="Calibri" w:cs="Calibri"/>
            <w:lang w:val="en-GB"/>
          </w:rPr>
          <w:t>]</w:t>
        </w:r>
        <w:r w:rsidR="0061203C" w:rsidRPr="00846A06">
          <w:rPr>
            <w:rFonts w:ascii="Calibri" w:hAnsi="Calibri" w:cs="Calibri"/>
            <w:lang w:val="en-GB"/>
          </w:rPr>
          <w:t>;</w:t>
        </w:r>
      </w:ins>
      <w:proofErr w:type="gramEnd"/>
    </w:p>
    <w:p w14:paraId="63F9DE14" w14:textId="77777777" w:rsidR="0067597B" w:rsidRPr="00846A06" w:rsidRDefault="0067597B" w:rsidP="002C2F94">
      <w:pPr>
        <w:pStyle w:val="ListParagraph"/>
        <w:spacing w:after="0" w:line="240" w:lineRule="auto"/>
        <w:rPr>
          <w:rFonts w:ascii="Calibri" w:hAnsi="Calibri" w:cs="Calibri"/>
          <w:lang w:val="en-GB"/>
        </w:rPr>
      </w:pPr>
    </w:p>
    <w:p w14:paraId="0DD9EC01" w14:textId="735D4015" w:rsidR="0061203C"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16.</w:t>
      </w:r>
      <w:r w:rsidRPr="00846A06">
        <w:rPr>
          <w:rFonts w:ascii="Calibri" w:hAnsi="Calibri" w:cs="Calibri"/>
          <w:lang w:val="en-GB"/>
        </w:rPr>
        <w:tab/>
      </w:r>
      <w:r w:rsidR="001C640B" w:rsidRPr="00846A06">
        <w:rPr>
          <w:rFonts w:ascii="Calibri" w:hAnsi="Calibri" w:cs="Calibri"/>
          <w:lang w:val="en-GB"/>
        </w:rPr>
        <w:t xml:space="preserve">ENCOURAGES Contracting Parties to </w:t>
      </w:r>
      <w:r w:rsidR="00CE7D90" w:rsidRPr="00846A06">
        <w:rPr>
          <w:rFonts w:ascii="Calibri" w:hAnsi="Calibri" w:cs="Calibri"/>
          <w:lang w:val="en-GB"/>
        </w:rPr>
        <w:t>mandate the consideration of youth perspectives in all wetland-related priorities, policies, projects, decision-making, and programmes</w:t>
      </w:r>
      <w:r w:rsidR="00B85253" w:rsidRPr="00846A06">
        <w:rPr>
          <w:rFonts w:ascii="Calibri" w:hAnsi="Calibri" w:cs="Calibri"/>
          <w:lang w:val="en-GB"/>
        </w:rPr>
        <w:t xml:space="preserve">, </w:t>
      </w:r>
      <w:r w:rsidR="006B74CA" w:rsidRPr="00846A06">
        <w:rPr>
          <w:rFonts w:ascii="Calibri" w:hAnsi="Calibri" w:cs="Calibri"/>
          <w:lang w:val="en-GB"/>
        </w:rPr>
        <w:t xml:space="preserve">following the example of </w:t>
      </w:r>
      <w:r w:rsidR="00B85253" w:rsidRPr="00846A06">
        <w:rPr>
          <w:rFonts w:ascii="Calibri" w:hAnsi="Calibri" w:cs="Calibri"/>
          <w:lang w:val="en-GB"/>
        </w:rPr>
        <w:t xml:space="preserve">the </w:t>
      </w:r>
      <w:r w:rsidR="00226714" w:rsidRPr="00846A06">
        <w:rPr>
          <w:rFonts w:ascii="Calibri" w:hAnsi="Calibri" w:cs="Calibri"/>
          <w:lang w:val="en-GB"/>
        </w:rPr>
        <w:t>U</w:t>
      </w:r>
      <w:r w:rsidR="003572D3" w:rsidRPr="00846A06">
        <w:rPr>
          <w:rFonts w:ascii="Calibri" w:hAnsi="Calibri" w:cs="Calibri"/>
          <w:lang w:val="en-GB"/>
        </w:rPr>
        <w:t xml:space="preserve">nited </w:t>
      </w:r>
      <w:r w:rsidR="00226714" w:rsidRPr="00846A06">
        <w:rPr>
          <w:rFonts w:ascii="Calibri" w:hAnsi="Calibri" w:cs="Calibri"/>
          <w:lang w:val="en-GB"/>
        </w:rPr>
        <w:t>N</w:t>
      </w:r>
      <w:r w:rsidR="003572D3" w:rsidRPr="00846A06">
        <w:rPr>
          <w:rFonts w:ascii="Calibri" w:hAnsi="Calibri" w:cs="Calibri"/>
          <w:lang w:val="en-GB"/>
        </w:rPr>
        <w:t>ations</w:t>
      </w:r>
      <w:r w:rsidR="00226714" w:rsidRPr="00846A06">
        <w:rPr>
          <w:rFonts w:ascii="Calibri" w:hAnsi="Calibri" w:cs="Calibri"/>
          <w:lang w:val="en-GB"/>
        </w:rPr>
        <w:t xml:space="preserve"> </w:t>
      </w:r>
      <w:r w:rsidR="003572D3" w:rsidRPr="00846A06">
        <w:rPr>
          <w:rFonts w:ascii="Calibri" w:hAnsi="Calibri" w:cs="Calibri"/>
          <w:lang w:val="en-GB"/>
        </w:rPr>
        <w:t>Convention on the</w:t>
      </w:r>
      <w:r w:rsidR="00226714" w:rsidRPr="00846A06">
        <w:rPr>
          <w:rFonts w:ascii="Calibri" w:hAnsi="Calibri" w:cs="Calibri"/>
          <w:lang w:val="en-GB"/>
        </w:rPr>
        <w:t xml:space="preserve"> Right</w:t>
      </w:r>
      <w:r w:rsidR="00541ADE" w:rsidRPr="00846A06">
        <w:rPr>
          <w:rFonts w:ascii="Calibri" w:hAnsi="Calibri" w:cs="Calibri"/>
          <w:lang w:val="en-GB"/>
        </w:rPr>
        <w:t xml:space="preserve">s </w:t>
      </w:r>
      <w:r w:rsidR="003572D3" w:rsidRPr="00846A06">
        <w:rPr>
          <w:rFonts w:ascii="Calibri" w:hAnsi="Calibri" w:cs="Calibri"/>
          <w:lang w:val="en-GB"/>
        </w:rPr>
        <w:t>of the Child (UNCRC)</w:t>
      </w:r>
      <w:r w:rsidR="006B74CA" w:rsidRPr="00846A06">
        <w:rPr>
          <w:rFonts w:ascii="Calibri" w:hAnsi="Calibri" w:cs="Calibri"/>
          <w:lang w:val="en-GB"/>
        </w:rPr>
        <w:t>, which</w:t>
      </w:r>
      <w:r w:rsidR="003572D3" w:rsidRPr="00846A06">
        <w:rPr>
          <w:rFonts w:ascii="Calibri" w:hAnsi="Calibri" w:cs="Calibri"/>
          <w:lang w:val="en-GB"/>
        </w:rPr>
        <w:t xml:space="preserve"> </w:t>
      </w:r>
      <w:r w:rsidR="00831E06" w:rsidRPr="00846A06">
        <w:rPr>
          <w:rFonts w:ascii="Calibri" w:hAnsi="Calibri" w:cs="Calibri"/>
          <w:lang w:val="en-GB"/>
        </w:rPr>
        <w:t>dictates that c</w:t>
      </w:r>
      <w:r w:rsidR="002A3320" w:rsidRPr="00846A06">
        <w:rPr>
          <w:rFonts w:ascii="Calibri" w:hAnsi="Calibri" w:cs="Calibri"/>
          <w:lang w:val="en-GB"/>
        </w:rPr>
        <w:t xml:space="preserve">hildren </w:t>
      </w:r>
      <w:r w:rsidR="002417C6" w:rsidRPr="00846A06">
        <w:rPr>
          <w:rFonts w:ascii="Calibri" w:hAnsi="Calibri" w:cs="Calibri"/>
          <w:lang w:val="en-GB"/>
        </w:rPr>
        <w:t xml:space="preserve">and young people </w:t>
      </w:r>
      <w:r w:rsidR="002A3320" w:rsidRPr="00846A06">
        <w:rPr>
          <w:rFonts w:ascii="Calibri" w:hAnsi="Calibri" w:cs="Calibri"/>
          <w:lang w:val="en-GB"/>
        </w:rPr>
        <w:t>have the right to have their views taken into account in matters that affect them (Article 12</w:t>
      </w:r>
      <w:proofErr w:type="gramStart"/>
      <w:r w:rsidR="002A3320" w:rsidRPr="00846A06">
        <w:rPr>
          <w:rFonts w:ascii="Calibri" w:hAnsi="Calibri" w:cs="Calibri"/>
          <w:lang w:val="en-GB"/>
        </w:rPr>
        <w:t>)</w:t>
      </w:r>
      <w:r w:rsidR="00B960A7" w:rsidRPr="00846A06">
        <w:rPr>
          <w:rFonts w:ascii="Calibri" w:hAnsi="Calibri" w:cs="Calibri"/>
          <w:lang w:val="en-GB"/>
        </w:rPr>
        <w:t>;</w:t>
      </w:r>
      <w:proofErr w:type="gramEnd"/>
    </w:p>
    <w:p w14:paraId="15CCE25C" w14:textId="77777777" w:rsidR="00301EC8" w:rsidRPr="00846A06" w:rsidRDefault="00301EC8" w:rsidP="002C2F94">
      <w:pPr>
        <w:pStyle w:val="ListParagraph"/>
        <w:spacing w:after="0" w:line="240" w:lineRule="auto"/>
        <w:ind w:left="425" w:hanging="425"/>
        <w:rPr>
          <w:rFonts w:ascii="Calibri" w:hAnsi="Calibri" w:cs="Calibri"/>
          <w:lang w:val="en-GB"/>
        </w:rPr>
      </w:pPr>
    </w:p>
    <w:p w14:paraId="47F2801A" w14:textId="5DDFDD96" w:rsidR="00E862E0"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17.</w:t>
      </w:r>
      <w:r w:rsidRPr="00846A06">
        <w:rPr>
          <w:rFonts w:ascii="Calibri" w:hAnsi="Calibri" w:cs="Calibri"/>
          <w:lang w:val="en-GB"/>
        </w:rPr>
        <w:tab/>
      </w:r>
      <w:r w:rsidR="00301EC8" w:rsidRPr="00846A06">
        <w:rPr>
          <w:rFonts w:ascii="Calibri" w:hAnsi="Calibri" w:cs="Calibri"/>
          <w:lang w:val="en-GB"/>
        </w:rPr>
        <w:t xml:space="preserve">FURTHER ENCOURAGES Contracting Parties to </w:t>
      </w:r>
      <w:r w:rsidR="0059671A" w:rsidRPr="00846A06">
        <w:rPr>
          <w:rFonts w:ascii="Calibri" w:hAnsi="Calibri" w:cs="Calibri"/>
          <w:lang w:val="en-GB"/>
        </w:rPr>
        <w:t xml:space="preserve">allocate budget, where possible, for </w:t>
      </w:r>
      <w:r w:rsidR="005C704D" w:rsidRPr="00846A06">
        <w:rPr>
          <w:rFonts w:ascii="Calibri" w:hAnsi="Calibri" w:cs="Calibri"/>
          <w:lang w:val="en-GB"/>
        </w:rPr>
        <w:t>youth engagement</w:t>
      </w:r>
      <w:r w:rsidR="00FC30D1" w:rsidRPr="00846A06">
        <w:rPr>
          <w:rFonts w:ascii="Calibri" w:hAnsi="Calibri" w:cs="Calibri"/>
          <w:lang w:val="en-GB"/>
        </w:rPr>
        <w:t xml:space="preserve"> and capacity-building </w:t>
      </w:r>
      <w:r w:rsidR="002E319A" w:rsidRPr="00846A06">
        <w:rPr>
          <w:rFonts w:ascii="Calibri" w:hAnsi="Calibri" w:cs="Calibri"/>
          <w:lang w:val="en-GB"/>
        </w:rPr>
        <w:t xml:space="preserve">opportunities </w:t>
      </w:r>
      <w:r w:rsidR="005944FB" w:rsidRPr="00846A06">
        <w:rPr>
          <w:rFonts w:ascii="Calibri" w:hAnsi="Calibri" w:cs="Calibri"/>
          <w:lang w:val="en-GB"/>
        </w:rPr>
        <w:t xml:space="preserve">in wetlands-related projects and programmes at national and local </w:t>
      </w:r>
      <w:proofErr w:type="gramStart"/>
      <w:r w:rsidR="005944FB" w:rsidRPr="00846A06">
        <w:rPr>
          <w:rFonts w:ascii="Calibri" w:hAnsi="Calibri" w:cs="Calibri"/>
          <w:lang w:val="en-GB"/>
        </w:rPr>
        <w:t>levels</w:t>
      </w:r>
      <w:r w:rsidR="002E319A" w:rsidRPr="00846A06">
        <w:rPr>
          <w:rFonts w:ascii="Calibri" w:hAnsi="Calibri" w:cs="Calibri"/>
          <w:lang w:val="en-GB"/>
        </w:rPr>
        <w:t>;</w:t>
      </w:r>
      <w:proofErr w:type="gramEnd"/>
    </w:p>
    <w:p w14:paraId="7C3F8D98" w14:textId="77777777" w:rsidR="0061203C" w:rsidRPr="00846A06" w:rsidRDefault="0061203C" w:rsidP="002C2F94">
      <w:pPr>
        <w:pStyle w:val="ListParagraph"/>
        <w:spacing w:after="0" w:line="240" w:lineRule="auto"/>
        <w:ind w:left="425" w:hanging="425"/>
        <w:rPr>
          <w:rFonts w:ascii="Calibri" w:hAnsi="Calibri" w:cs="Calibri"/>
          <w:lang w:val="en-GB"/>
        </w:rPr>
      </w:pPr>
    </w:p>
    <w:p w14:paraId="7897042D" w14:textId="06B57B41" w:rsidR="0061203C"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18.</w:t>
      </w:r>
      <w:r w:rsidRPr="00846A06">
        <w:rPr>
          <w:rFonts w:ascii="Calibri" w:hAnsi="Calibri" w:cs="Calibri"/>
          <w:lang w:val="en-GB"/>
        </w:rPr>
        <w:tab/>
      </w:r>
      <w:r w:rsidR="008C41F7" w:rsidRPr="00846A06">
        <w:rPr>
          <w:rFonts w:ascii="Calibri" w:hAnsi="Calibri" w:cs="Calibri"/>
          <w:lang w:val="en-GB"/>
        </w:rPr>
        <w:t xml:space="preserve">CALLS UPON all Convention working groups and subsidiary bodies </w:t>
      </w:r>
      <w:r w:rsidR="00C76BBB" w:rsidRPr="00846A06">
        <w:rPr>
          <w:rFonts w:ascii="Calibri" w:hAnsi="Calibri" w:cs="Calibri"/>
          <w:lang w:val="en-GB"/>
        </w:rPr>
        <w:t xml:space="preserve">to </w:t>
      </w:r>
      <w:r w:rsidR="006B74CA" w:rsidRPr="00846A06">
        <w:rPr>
          <w:rFonts w:ascii="Calibri" w:hAnsi="Calibri" w:cs="Calibri"/>
          <w:lang w:val="en-GB"/>
        </w:rPr>
        <w:t>include</w:t>
      </w:r>
      <w:r w:rsidR="003A3F44" w:rsidRPr="00846A06">
        <w:rPr>
          <w:rFonts w:ascii="Calibri" w:hAnsi="Calibri" w:cs="Calibri"/>
          <w:lang w:val="en-GB"/>
        </w:rPr>
        <w:t xml:space="preserve"> </w:t>
      </w:r>
      <w:r w:rsidR="00FE50AB" w:rsidRPr="00846A06">
        <w:rPr>
          <w:rFonts w:ascii="Calibri" w:hAnsi="Calibri" w:cs="Calibri"/>
          <w:lang w:val="en-GB"/>
        </w:rPr>
        <w:t>a</w:t>
      </w:r>
      <w:r w:rsidR="00681E6B" w:rsidRPr="00846A06">
        <w:rPr>
          <w:rFonts w:ascii="Calibri" w:hAnsi="Calibri" w:cs="Calibri"/>
          <w:lang w:val="en-GB"/>
        </w:rPr>
        <w:t>t least one</w:t>
      </w:r>
      <w:r w:rsidR="00FE50AB" w:rsidRPr="00846A06">
        <w:rPr>
          <w:rFonts w:ascii="Calibri" w:hAnsi="Calibri" w:cs="Calibri"/>
          <w:lang w:val="en-GB"/>
        </w:rPr>
        <w:t xml:space="preserve"> youth representative </w:t>
      </w:r>
      <w:r w:rsidR="00E97DAC" w:rsidRPr="00846A06">
        <w:rPr>
          <w:rFonts w:ascii="Calibri" w:hAnsi="Calibri" w:cs="Calibri"/>
          <w:lang w:val="en-GB"/>
        </w:rPr>
        <w:t>member</w:t>
      </w:r>
      <w:r w:rsidR="00392225" w:rsidRPr="00846A06">
        <w:rPr>
          <w:rFonts w:ascii="Calibri" w:hAnsi="Calibri" w:cs="Calibri"/>
          <w:lang w:val="en-GB"/>
        </w:rPr>
        <w:t xml:space="preserve"> (whether a Youth Focal Point or </w:t>
      </w:r>
      <w:r w:rsidR="00F02A4E" w:rsidRPr="00846A06">
        <w:rPr>
          <w:rFonts w:ascii="Calibri" w:hAnsi="Calibri" w:cs="Calibri"/>
          <w:lang w:val="en-GB"/>
        </w:rPr>
        <w:t>youth representative</w:t>
      </w:r>
      <w:r w:rsidR="00F50CEE" w:rsidRPr="00846A06">
        <w:rPr>
          <w:rFonts w:ascii="Calibri" w:hAnsi="Calibri" w:cs="Calibri"/>
          <w:lang w:val="en-GB"/>
        </w:rPr>
        <w:t xml:space="preserve"> of the International Organization Partners of the Convention (IOPs)</w:t>
      </w:r>
      <w:r w:rsidR="0023337D" w:rsidRPr="00846A06">
        <w:rPr>
          <w:rFonts w:ascii="Calibri" w:hAnsi="Calibri" w:cs="Calibri"/>
          <w:lang w:val="en-GB"/>
        </w:rPr>
        <w:t>)</w:t>
      </w:r>
      <w:r w:rsidR="00392225" w:rsidRPr="00846A06">
        <w:rPr>
          <w:rFonts w:ascii="Calibri" w:hAnsi="Calibri" w:cs="Calibri"/>
          <w:lang w:val="en-GB"/>
        </w:rPr>
        <w:t xml:space="preserve">, </w:t>
      </w:r>
      <w:ins w:id="29" w:author="Dylan JONES" w:date="2025-01-23T16:56:00Z">
        <w:r w:rsidR="008E2B93" w:rsidRPr="00846A06">
          <w:rPr>
            <w:rFonts w:ascii="Calibri" w:hAnsi="Calibri" w:cs="Calibri"/>
            <w:lang w:val="en-GB"/>
          </w:rPr>
          <w:t>[</w:t>
        </w:r>
        <w:r w:rsidR="005B4830" w:rsidRPr="00846A06">
          <w:rPr>
            <w:rFonts w:ascii="Calibri" w:hAnsi="Calibri" w:cs="Calibri"/>
            <w:lang w:val="en-GB"/>
          </w:rPr>
          <w:t>either as a member of the delegation or as an observer,</w:t>
        </w:r>
        <w:r w:rsidR="008E2B93" w:rsidRPr="00846A06">
          <w:rPr>
            <w:rFonts w:ascii="Calibri" w:hAnsi="Calibri" w:cs="Calibri"/>
            <w:lang w:val="en-GB"/>
          </w:rPr>
          <w:t>]</w:t>
        </w:r>
        <w:r w:rsidR="005B4830" w:rsidRPr="00846A06">
          <w:rPr>
            <w:rFonts w:ascii="Calibri" w:hAnsi="Calibri" w:cs="Calibri"/>
            <w:lang w:val="en-GB"/>
          </w:rPr>
          <w:t xml:space="preserve"> </w:t>
        </w:r>
      </w:ins>
      <w:r w:rsidR="00392225" w:rsidRPr="00846A06">
        <w:rPr>
          <w:rFonts w:ascii="Calibri" w:hAnsi="Calibri" w:cs="Calibri"/>
          <w:lang w:val="en-GB"/>
        </w:rPr>
        <w:t>and encourages</w:t>
      </w:r>
      <w:r w:rsidR="0023337D" w:rsidRPr="00846A06">
        <w:rPr>
          <w:rFonts w:ascii="Calibri" w:hAnsi="Calibri" w:cs="Calibri"/>
          <w:lang w:val="en-GB"/>
        </w:rPr>
        <w:t xml:space="preserve"> their active participation in </w:t>
      </w:r>
      <w:proofErr w:type="gramStart"/>
      <w:r w:rsidR="0023337D" w:rsidRPr="00846A06">
        <w:rPr>
          <w:rFonts w:ascii="Calibri" w:hAnsi="Calibri" w:cs="Calibri"/>
          <w:lang w:val="en-GB"/>
        </w:rPr>
        <w:t>meetings;</w:t>
      </w:r>
      <w:proofErr w:type="gramEnd"/>
      <w:r w:rsidR="006B74CA" w:rsidRPr="00846A06">
        <w:rPr>
          <w:rFonts w:ascii="Calibri" w:hAnsi="Calibri" w:cs="Calibri"/>
          <w:lang w:val="en-GB"/>
        </w:rPr>
        <w:t xml:space="preserve"> </w:t>
      </w:r>
    </w:p>
    <w:p w14:paraId="5488334C" w14:textId="77777777" w:rsidR="0061203C" w:rsidRPr="00846A06" w:rsidRDefault="0061203C" w:rsidP="002C2F94">
      <w:pPr>
        <w:pStyle w:val="ListParagraph"/>
        <w:spacing w:after="0" w:line="240" w:lineRule="auto"/>
        <w:ind w:left="425" w:hanging="425"/>
        <w:rPr>
          <w:rFonts w:ascii="Calibri" w:hAnsi="Calibri" w:cs="Calibri"/>
          <w:lang w:val="en-GB"/>
        </w:rPr>
      </w:pPr>
    </w:p>
    <w:p w14:paraId="00005F3C" w14:textId="6BA8700F" w:rsidR="0061203C" w:rsidRPr="00846A06" w:rsidRDefault="002C2F94" w:rsidP="004739C6">
      <w:pPr>
        <w:spacing w:after="0" w:line="240" w:lineRule="auto"/>
        <w:ind w:left="425" w:hanging="425"/>
        <w:rPr>
          <w:rFonts w:ascii="Calibri" w:hAnsi="Calibri"/>
          <w:lang w:val="en-GB"/>
        </w:rPr>
      </w:pPr>
      <w:r w:rsidRPr="00846A06">
        <w:rPr>
          <w:rFonts w:ascii="Calibri" w:hAnsi="Calibri" w:cs="Calibri"/>
          <w:lang w:val="en-GB"/>
        </w:rPr>
        <w:t>19.</w:t>
      </w:r>
      <w:r w:rsidRPr="00846A06">
        <w:rPr>
          <w:rFonts w:ascii="Calibri" w:hAnsi="Calibri" w:cs="Calibri"/>
          <w:lang w:val="en-GB"/>
        </w:rPr>
        <w:tab/>
      </w:r>
      <w:ins w:id="30" w:author="Dylan JONES" w:date="2025-01-23T16:56:00Z">
        <w:r w:rsidR="00E243EA" w:rsidRPr="00846A06">
          <w:rPr>
            <w:rFonts w:ascii="Calibri" w:hAnsi="Calibri" w:cs="Calibri"/>
            <w:lang w:val="en-GB"/>
          </w:rPr>
          <w:t>[</w:t>
        </w:r>
        <w:r w:rsidR="005B4830" w:rsidRPr="00846A06">
          <w:rPr>
            <w:rFonts w:ascii="Calibri" w:hAnsi="Calibri" w:cs="Calibri"/>
            <w:lang w:val="en-GB"/>
          </w:rPr>
          <w:t>INVITES</w:t>
        </w:r>
        <w:r w:rsidR="00E243EA" w:rsidRPr="00846A06">
          <w:rPr>
            <w:rFonts w:ascii="Calibri" w:hAnsi="Calibri" w:cs="Calibri"/>
            <w:lang w:val="en-GB"/>
          </w:rPr>
          <w:t>]</w:t>
        </w:r>
        <w:r w:rsidR="005B4830" w:rsidRPr="00846A06">
          <w:rPr>
            <w:rFonts w:ascii="Calibri" w:hAnsi="Calibri" w:cs="Calibri"/>
            <w:lang w:val="en-GB"/>
          </w:rPr>
          <w:t xml:space="preserve"> </w:t>
        </w:r>
        <w:r w:rsidR="00D93AE3" w:rsidRPr="00846A06">
          <w:rPr>
            <w:rFonts w:ascii="Calibri" w:hAnsi="Calibri" w:cs="Calibri"/>
            <w:lang w:val="en-GB"/>
          </w:rPr>
          <w:t>[</w:t>
        </w:r>
      </w:ins>
      <w:r w:rsidR="006B74CA" w:rsidRPr="00846A06">
        <w:rPr>
          <w:rFonts w:ascii="Calibri" w:hAnsi="Calibri" w:cs="Calibri"/>
          <w:lang w:val="en-GB"/>
        </w:rPr>
        <w:t>ENCOURAGES</w:t>
      </w:r>
      <w:r w:rsidR="00FD6ACD" w:rsidRPr="00846A06">
        <w:rPr>
          <w:rFonts w:ascii="Calibri" w:hAnsi="Calibri" w:cs="Calibri"/>
          <w:lang w:val="en-GB"/>
        </w:rPr>
        <w:t xml:space="preserve"> </w:t>
      </w:r>
      <w:r w:rsidR="00395AEB" w:rsidRPr="00846A06">
        <w:rPr>
          <w:rFonts w:ascii="Calibri" w:hAnsi="Calibri" w:cs="Calibri"/>
          <w:lang w:val="en-GB"/>
        </w:rPr>
        <w:t xml:space="preserve">the Scientific and Technical Review Panel (STRP) to </w:t>
      </w:r>
      <w:r w:rsidR="00B43B38" w:rsidRPr="00846A06">
        <w:rPr>
          <w:rFonts w:ascii="Calibri" w:hAnsi="Calibri" w:cs="Calibri"/>
          <w:lang w:val="en-GB"/>
        </w:rPr>
        <w:t>engage with</w:t>
      </w:r>
      <w:ins w:id="31" w:author="Dylan JONES" w:date="2025-01-23T16:56:00Z">
        <w:r w:rsidR="00D93AE3" w:rsidRPr="00846A06">
          <w:rPr>
            <w:rFonts w:ascii="Calibri" w:hAnsi="Calibri" w:cs="Calibri"/>
            <w:lang w:val="en-GB"/>
          </w:rPr>
          <w:t>]</w:t>
        </w:r>
      </w:ins>
      <w:r w:rsidR="00B43B38" w:rsidRPr="00846A06">
        <w:rPr>
          <w:rFonts w:ascii="Calibri" w:hAnsi="Calibri" w:cs="Calibri"/>
          <w:lang w:val="en-GB"/>
        </w:rPr>
        <w:t xml:space="preserve"> young </w:t>
      </w:r>
      <w:r w:rsidR="00271E6C" w:rsidRPr="00846A06">
        <w:rPr>
          <w:rFonts w:ascii="Calibri" w:hAnsi="Calibri" w:cs="Calibri"/>
          <w:lang w:val="en-GB"/>
        </w:rPr>
        <w:t xml:space="preserve">and early career </w:t>
      </w:r>
      <w:r w:rsidR="00B43B38" w:rsidRPr="00846A06">
        <w:rPr>
          <w:rFonts w:ascii="Calibri" w:hAnsi="Calibri" w:cs="Calibri"/>
          <w:lang w:val="en-GB"/>
        </w:rPr>
        <w:t>scientists and researchers</w:t>
      </w:r>
      <w:r w:rsidR="005B4830" w:rsidRPr="00846A06">
        <w:rPr>
          <w:rFonts w:ascii="Calibri" w:hAnsi="Calibri" w:cs="Calibri"/>
          <w:lang w:val="en-GB"/>
        </w:rPr>
        <w:t xml:space="preserve"> </w:t>
      </w:r>
      <w:ins w:id="32" w:author="Dylan JONES" w:date="2025-01-23T16:56:00Z">
        <w:r w:rsidR="00D93AE3" w:rsidRPr="00846A06">
          <w:rPr>
            <w:rFonts w:ascii="Calibri" w:hAnsi="Calibri" w:cs="Calibri"/>
            <w:lang w:val="en-GB"/>
          </w:rPr>
          <w:t>[</w:t>
        </w:r>
        <w:r w:rsidR="005B4830" w:rsidRPr="00846A06">
          <w:rPr>
            <w:rFonts w:ascii="Calibri" w:hAnsi="Calibri" w:cs="Calibri"/>
            <w:lang w:val="en-GB"/>
          </w:rPr>
          <w:t>to engage as observers in the work done by STRP</w:t>
        </w:r>
        <w:r w:rsidR="00D93AE3" w:rsidRPr="00846A06">
          <w:rPr>
            <w:rFonts w:ascii="Calibri" w:hAnsi="Calibri" w:cs="Calibri"/>
            <w:lang w:val="en-GB"/>
          </w:rPr>
          <w:t>]</w:t>
        </w:r>
        <w:r w:rsidR="005B4830" w:rsidRPr="00846A06">
          <w:rPr>
            <w:rFonts w:ascii="Calibri" w:hAnsi="Calibri" w:cs="Calibri"/>
            <w:lang w:val="en-GB"/>
          </w:rPr>
          <w:t xml:space="preserve"> </w:t>
        </w:r>
        <w:r w:rsidR="00D93AE3" w:rsidRPr="00846A06">
          <w:rPr>
            <w:rFonts w:ascii="Calibri" w:hAnsi="Calibri" w:cs="Calibri"/>
            <w:lang w:val="en-GB"/>
          </w:rPr>
          <w:t>[</w:t>
        </w:r>
      </w:ins>
      <w:r w:rsidR="004B3354" w:rsidRPr="00846A06">
        <w:rPr>
          <w:rFonts w:ascii="Calibri" w:hAnsi="Calibri" w:cs="Calibri"/>
          <w:lang w:val="en-GB"/>
        </w:rPr>
        <w:t xml:space="preserve">for implementation of </w:t>
      </w:r>
      <w:r w:rsidR="00B43B38" w:rsidRPr="00846A06">
        <w:rPr>
          <w:rFonts w:ascii="Calibri" w:hAnsi="Calibri" w:cs="Calibri"/>
          <w:lang w:val="en-GB"/>
        </w:rPr>
        <w:t xml:space="preserve">the </w:t>
      </w:r>
      <w:r w:rsidR="00B53052" w:rsidRPr="00846A06">
        <w:rPr>
          <w:rFonts w:ascii="Calibri" w:hAnsi="Calibri" w:cs="Calibri"/>
          <w:lang w:val="en-GB"/>
        </w:rPr>
        <w:t>STRP Workplan;</w:t>
      </w:r>
      <w:r w:rsidR="006B74CA" w:rsidRPr="00846A06">
        <w:rPr>
          <w:rFonts w:ascii="Calibri" w:hAnsi="Calibri" w:cs="Calibri"/>
          <w:lang w:val="en-GB"/>
        </w:rPr>
        <w:t xml:space="preserve"> </w:t>
      </w:r>
      <w:r w:rsidR="00F50CEE" w:rsidRPr="00846A06">
        <w:rPr>
          <w:rFonts w:ascii="Calibri" w:hAnsi="Calibri" w:cs="Calibri"/>
          <w:lang w:val="en-GB"/>
        </w:rPr>
        <w:t>and</w:t>
      </w:r>
      <w:ins w:id="33" w:author="Dylan JONES" w:date="2025-01-23T16:56:00Z">
        <w:r w:rsidR="00D93AE3" w:rsidRPr="00846A06">
          <w:rPr>
            <w:rFonts w:ascii="Calibri" w:hAnsi="Calibri" w:cs="Calibri"/>
            <w:lang w:val="en-GB"/>
          </w:rPr>
          <w:t>]</w:t>
        </w:r>
      </w:ins>
    </w:p>
    <w:p w14:paraId="77F10127" w14:textId="77777777" w:rsidR="00E33C1A" w:rsidRPr="00846A06" w:rsidRDefault="00E33C1A" w:rsidP="002C2F94">
      <w:pPr>
        <w:pStyle w:val="ListParagraph"/>
        <w:spacing w:after="0" w:line="240" w:lineRule="auto"/>
        <w:ind w:left="425" w:hanging="425"/>
        <w:rPr>
          <w:rFonts w:ascii="Calibri" w:hAnsi="Calibri" w:cs="Calibri"/>
          <w:lang w:val="en-GB"/>
        </w:rPr>
      </w:pPr>
    </w:p>
    <w:p w14:paraId="400E645C" w14:textId="0247716E" w:rsidR="00BD2361" w:rsidRPr="00846A06" w:rsidRDefault="002C2F94" w:rsidP="002C2F94">
      <w:pPr>
        <w:spacing w:after="0" w:line="240" w:lineRule="auto"/>
        <w:ind w:left="425" w:hanging="425"/>
        <w:rPr>
          <w:rFonts w:ascii="Calibri" w:hAnsi="Calibri" w:cs="Calibri"/>
          <w:lang w:val="en-GB"/>
        </w:rPr>
      </w:pPr>
      <w:r w:rsidRPr="00846A06">
        <w:rPr>
          <w:rFonts w:ascii="Calibri" w:hAnsi="Calibri" w:cs="Calibri"/>
          <w:lang w:val="en-GB"/>
        </w:rPr>
        <w:t>20.</w:t>
      </w:r>
      <w:r w:rsidRPr="00846A06">
        <w:rPr>
          <w:rFonts w:ascii="Calibri" w:hAnsi="Calibri" w:cs="Calibri"/>
          <w:lang w:val="en-GB"/>
        </w:rPr>
        <w:tab/>
      </w:r>
      <w:r w:rsidR="00A42B05" w:rsidRPr="00846A06">
        <w:rPr>
          <w:rFonts w:ascii="Calibri" w:hAnsi="Calibri" w:cs="Calibri"/>
          <w:lang w:val="en-GB"/>
        </w:rPr>
        <w:t xml:space="preserve">INVITES the </w:t>
      </w:r>
      <w:r w:rsidR="00F50CEE" w:rsidRPr="00846A06">
        <w:rPr>
          <w:rFonts w:ascii="Calibri" w:hAnsi="Calibri" w:cs="Calibri"/>
          <w:lang w:val="en-GB"/>
        </w:rPr>
        <w:t>IOPs</w:t>
      </w:r>
      <w:r w:rsidR="00A42B05" w:rsidRPr="00846A06">
        <w:rPr>
          <w:rFonts w:ascii="Calibri" w:hAnsi="Calibri" w:cs="Calibri"/>
          <w:lang w:val="en-GB"/>
        </w:rPr>
        <w:t xml:space="preserve"> to strengthen youth involvement in their programmes and outreach including by </w:t>
      </w:r>
      <w:r w:rsidR="001B3A07" w:rsidRPr="00846A06">
        <w:rPr>
          <w:rFonts w:ascii="Calibri" w:hAnsi="Calibri" w:cs="Calibri"/>
          <w:lang w:val="en-GB"/>
        </w:rPr>
        <w:t xml:space="preserve">participating </w:t>
      </w:r>
      <w:proofErr w:type="gramStart"/>
      <w:r w:rsidR="001B3A07" w:rsidRPr="00846A06">
        <w:rPr>
          <w:rFonts w:ascii="Calibri" w:hAnsi="Calibri" w:cs="Calibri"/>
          <w:lang w:val="en-GB"/>
        </w:rPr>
        <w:t>in</w:t>
      </w:r>
      <w:r w:rsidR="005F5E92" w:rsidRPr="00846A06">
        <w:rPr>
          <w:rFonts w:ascii="Calibri" w:hAnsi="Calibri" w:cs="Calibri"/>
          <w:lang w:val="en-GB"/>
        </w:rPr>
        <w:t>,</w:t>
      </w:r>
      <w:r w:rsidR="001B3A07" w:rsidRPr="00846A06">
        <w:rPr>
          <w:rFonts w:ascii="Calibri" w:hAnsi="Calibri" w:cs="Calibri"/>
          <w:lang w:val="en-GB"/>
        </w:rPr>
        <w:t xml:space="preserve"> </w:t>
      </w:r>
      <w:r w:rsidR="003625FA" w:rsidRPr="00846A06">
        <w:rPr>
          <w:rFonts w:ascii="Calibri" w:hAnsi="Calibri" w:cs="Calibri"/>
          <w:lang w:val="en-GB"/>
        </w:rPr>
        <w:t>and</w:t>
      </w:r>
      <w:proofErr w:type="gramEnd"/>
      <w:r w:rsidR="003625FA" w:rsidRPr="00846A06">
        <w:rPr>
          <w:rFonts w:ascii="Calibri" w:hAnsi="Calibri" w:cs="Calibri"/>
          <w:lang w:val="en-GB"/>
        </w:rPr>
        <w:t xml:space="preserve"> providing financial </w:t>
      </w:r>
      <w:r w:rsidR="001D70B7" w:rsidRPr="00846A06">
        <w:rPr>
          <w:rFonts w:ascii="Calibri" w:hAnsi="Calibri" w:cs="Calibri"/>
          <w:lang w:val="en-GB"/>
        </w:rPr>
        <w:t>[</w:t>
      </w:r>
      <w:r w:rsidR="003625FA" w:rsidRPr="00846A06">
        <w:rPr>
          <w:rFonts w:ascii="Calibri" w:hAnsi="Calibri" w:cs="Calibri"/>
          <w:lang w:val="en-GB"/>
        </w:rPr>
        <w:t>contributions</w:t>
      </w:r>
      <w:r w:rsidR="001D70B7" w:rsidRPr="00846A06">
        <w:rPr>
          <w:rFonts w:ascii="Calibri" w:hAnsi="Calibri" w:cs="Calibri"/>
          <w:lang w:val="en-GB"/>
        </w:rPr>
        <w:t>]</w:t>
      </w:r>
      <w:r w:rsidR="007B18AF" w:rsidRPr="00846A06">
        <w:rPr>
          <w:rFonts w:ascii="Calibri" w:hAnsi="Calibri" w:cs="Calibri"/>
          <w:lang w:val="en-GB"/>
        </w:rPr>
        <w:t xml:space="preserve"> / [opportunities]</w:t>
      </w:r>
      <w:r w:rsidR="003625FA" w:rsidRPr="00846A06">
        <w:rPr>
          <w:rFonts w:ascii="Calibri" w:hAnsi="Calibri" w:cs="Calibri"/>
          <w:lang w:val="en-GB"/>
        </w:rPr>
        <w:t xml:space="preserve"> to</w:t>
      </w:r>
      <w:r w:rsidR="005F5E92" w:rsidRPr="00846A06">
        <w:rPr>
          <w:rFonts w:ascii="Calibri" w:hAnsi="Calibri" w:cs="Calibri"/>
          <w:lang w:val="en-GB"/>
        </w:rPr>
        <w:t>,</w:t>
      </w:r>
      <w:r w:rsidR="003625FA" w:rsidRPr="00846A06">
        <w:rPr>
          <w:rFonts w:ascii="Calibri" w:hAnsi="Calibri" w:cs="Calibri"/>
          <w:lang w:val="en-GB"/>
        </w:rPr>
        <w:t xml:space="preserve"> </w:t>
      </w:r>
      <w:r w:rsidR="001B3A07" w:rsidRPr="00846A06">
        <w:rPr>
          <w:rFonts w:ascii="Calibri" w:hAnsi="Calibri" w:cs="Calibri"/>
          <w:lang w:val="en-GB"/>
        </w:rPr>
        <w:t>the Youth Working Group</w:t>
      </w:r>
      <w:r w:rsidR="000F0214" w:rsidRPr="00846A06">
        <w:rPr>
          <w:rFonts w:ascii="Calibri" w:hAnsi="Calibri" w:cs="Calibri"/>
          <w:lang w:val="en-GB"/>
        </w:rPr>
        <w:t>,</w:t>
      </w:r>
      <w:r w:rsidR="001B3A07" w:rsidRPr="00846A06">
        <w:rPr>
          <w:rFonts w:ascii="Calibri" w:hAnsi="Calibri" w:cs="Calibri"/>
          <w:lang w:val="en-GB"/>
        </w:rPr>
        <w:t xml:space="preserve"> aligning </w:t>
      </w:r>
      <w:r w:rsidR="000338B7" w:rsidRPr="00846A06">
        <w:rPr>
          <w:rFonts w:ascii="Calibri" w:hAnsi="Calibri" w:cs="Calibri"/>
          <w:lang w:val="en-GB"/>
        </w:rPr>
        <w:t>youth activities with the Youth Workplan</w:t>
      </w:r>
      <w:r w:rsidR="000F0214" w:rsidRPr="00846A06">
        <w:rPr>
          <w:rFonts w:ascii="Calibri" w:hAnsi="Calibri" w:cs="Calibri"/>
          <w:lang w:val="en-GB"/>
        </w:rPr>
        <w:t xml:space="preserve">, and </w:t>
      </w:r>
      <w:r w:rsidR="008567B8" w:rsidRPr="00846A06">
        <w:rPr>
          <w:rFonts w:ascii="Calibri" w:hAnsi="Calibri" w:cs="Calibri"/>
          <w:lang w:val="en-GB"/>
        </w:rPr>
        <w:t>including youth in key governance</w:t>
      </w:r>
      <w:r w:rsidR="00527296" w:rsidRPr="00846A06">
        <w:rPr>
          <w:rFonts w:ascii="Calibri" w:hAnsi="Calibri" w:cs="Calibri"/>
          <w:lang w:val="en-GB"/>
        </w:rPr>
        <w:t xml:space="preserve"> and decision-making processes and positions</w:t>
      </w:r>
      <w:r w:rsidR="00F50CEE" w:rsidRPr="00846A06">
        <w:rPr>
          <w:rFonts w:ascii="Calibri" w:hAnsi="Calibri" w:cs="Calibri"/>
          <w:lang w:val="en-GB"/>
        </w:rPr>
        <w:t>.</w:t>
      </w:r>
    </w:p>
    <w:p w14:paraId="670E960D" w14:textId="77777777" w:rsidR="007F19BD" w:rsidRPr="00846A06" w:rsidRDefault="007F19BD" w:rsidP="002C2F94">
      <w:pPr>
        <w:spacing w:after="0" w:line="240" w:lineRule="auto"/>
        <w:rPr>
          <w:rFonts w:ascii="Calibri" w:hAnsi="Calibri" w:cs="Calibri"/>
          <w:lang w:val="en-GB"/>
        </w:rPr>
      </w:pPr>
    </w:p>
    <w:p w14:paraId="727A0EC3" w14:textId="77777777" w:rsidR="007F19BD" w:rsidRPr="00846A06" w:rsidRDefault="007F19BD" w:rsidP="002C2F94">
      <w:pPr>
        <w:spacing w:after="0" w:line="240" w:lineRule="auto"/>
        <w:rPr>
          <w:rFonts w:ascii="Calibri" w:hAnsi="Calibri" w:cs="Calibri"/>
          <w:lang w:val="en-GB"/>
        </w:rPr>
      </w:pPr>
    </w:p>
    <w:p w14:paraId="7EB5FC67" w14:textId="2D93A614" w:rsidR="007F19BD" w:rsidRPr="00846A06" w:rsidRDefault="003C3FA8" w:rsidP="002C2F94">
      <w:pPr>
        <w:spacing w:after="0" w:line="240" w:lineRule="auto"/>
        <w:rPr>
          <w:rFonts w:ascii="Calibri" w:hAnsi="Calibri" w:cs="Calibri"/>
          <w:lang w:val="en-GB"/>
        </w:rPr>
      </w:pPr>
      <w:r w:rsidRPr="00846A06">
        <w:rPr>
          <w:rFonts w:ascii="Calibri" w:hAnsi="Calibri" w:cs="Calibri"/>
          <w:lang w:val="en-GB"/>
        </w:rPr>
        <w:br w:type="page"/>
      </w:r>
      <w:bookmarkStart w:id="34" w:name="_Hlk188483159"/>
      <w:r w:rsidR="007F19BD" w:rsidRPr="00846A06">
        <w:rPr>
          <w:rFonts w:ascii="Calibri" w:hAnsi="Calibri" w:cs="Calibri"/>
          <w:b/>
          <w:bCs/>
          <w:lang w:val="en-GB"/>
        </w:rPr>
        <w:lastRenderedPageBreak/>
        <w:t xml:space="preserve">Annex </w:t>
      </w:r>
      <w:r w:rsidR="001B0F07" w:rsidRPr="00846A06">
        <w:rPr>
          <w:rFonts w:ascii="Calibri" w:hAnsi="Calibri" w:cs="Calibri"/>
          <w:b/>
          <w:bCs/>
          <w:lang w:val="en-GB"/>
        </w:rPr>
        <w:t>1</w:t>
      </w:r>
    </w:p>
    <w:p w14:paraId="15248776" w14:textId="74ACF43F" w:rsidR="007F19BD" w:rsidRPr="00846A06" w:rsidRDefault="002323EE" w:rsidP="002C2F94">
      <w:pPr>
        <w:spacing w:after="0" w:line="240" w:lineRule="auto"/>
        <w:rPr>
          <w:rFonts w:ascii="Calibri" w:hAnsi="Calibri" w:cs="Calibri"/>
          <w:lang w:val="en-GB"/>
        </w:rPr>
      </w:pPr>
      <w:r w:rsidRPr="00846A06">
        <w:rPr>
          <w:rFonts w:ascii="Calibri" w:hAnsi="Calibri" w:cs="Calibri"/>
          <w:b/>
          <w:bCs/>
          <w:lang w:val="en-GB"/>
        </w:rPr>
        <w:t>Youth Working Group Terms of Reference (TOR)</w:t>
      </w:r>
    </w:p>
    <w:p w14:paraId="3C0EA691" w14:textId="77777777" w:rsidR="00255D77" w:rsidRPr="00846A06" w:rsidRDefault="00255D77" w:rsidP="002C2F94">
      <w:pPr>
        <w:spacing w:after="0" w:line="240" w:lineRule="auto"/>
        <w:rPr>
          <w:rFonts w:ascii="Calibri" w:hAnsi="Calibri" w:cs="Calibri"/>
          <w:lang w:val="en-GB"/>
        </w:rPr>
      </w:pPr>
      <w:r w:rsidRPr="00846A06">
        <w:rPr>
          <w:rFonts w:ascii="Calibri" w:hAnsi="Calibri" w:cs="Calibri"/>
          <w:lang w:val="en-GB"/>
        </w:rPr>
        <w:t>  </w:t>
      </w:r>
    </w:p>
    <w:p w14:paraId="6B26CE94" w14:textId="37B1FB47" w:rsidR="00255D77" w:rsidRPr="00846A06" w:rsidRDefault="00255D77" w:rsidP="002C2F94">
      <w:pPr>
        <w:spacing w:after="0" w:line="240" w:lineRule="auto"/>
        <w:rPr>
          <w:rFonts w:ascii="Calibri" w:hAnsi="Calibri" w:cs="Calibri"/>
          <w:lang w:val="en-GB"/>
        </w:rPr>
      </w:pPr>
      <w:r w:rsidRPr="00846A06">
        <w:rPr>
          <w:rFonts w:ascii="Calibri" w:hAnsi="Calibri" w:cs="Calibri"/>
          <w:lang w:val="en-GB"/>
        </w:rPr>
        <w:t> </w:t>
      </w:r>
      <w:r w:rsidRPr="00846A06">
        <w:rPr>
          <w:rFonts w:ascii="Calibri" w:hAnsi="Calibri" w:cs="Calibri"/>
          <w:i/>
          <w:iCs/>
          <w:lang w:val="en-GB"/>
        </w:rPr>
        <w:t>Composition and regional representation: </w:t>
      </w:r>
      <w:r w:rsidRPr="00846A06">
        <w:rPr>
          <w:rFonts w:ascii="Calibri" w:hAnsi="Calibri" w:cs="Calibri"/>
          <w:lang w:val="en-GB"/>
        </w:rPr>
        <w:t> </w:t>
      </w:r>
    </w:p>
    <w:bookmarkEnd w:id="34"/>
    <w:p w14:paraId="4ACFFC40" w14:textId="3800DF22"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255D77" w:rsidRPr="00846A06">
        <w:rPr>
          <w:rFonts w:ascii="Calibri" w:hAnsi="Calibri" w:cs="Calibri"/>
          <w:lang w:val="en-GB"/>
        </w:rPr>
        <w:t xml:space="preserve">The Working Group is to be composed of members between the ages of 18 and 35, where possible, with at least one member to be nominated by each Ramsar </w:t>
      </w:r>
      <w:proofErr w:type="gramStart"/>
      <w:r w:rsidR="00255D77" w:rsidRPr="00846A06">
        <w:rPr>
          <w:rFonts w:ascii="Calibri" w:hAnsi="Calibri" w:cs="Calibri"/>
          <w:lang w:val="en-GB"/>
        </w:rPr>
        <w:t>region;</w:t>
      </w:r>
      <w:proofErr w:type="gramEnd"/>
      <w:r w:rsidR="00255D77" w:rsidRPr="00846A06">
        <w:rPr>
          <w:rFonts w:ascii="Calibri" w:hAnsi="Calibri" w:cs="Calibri"/>
          <w:lang w:val="en-GB"/>
        </w:rPr>
        <w:t> </w:t>
      </w:r>
    </w:p>
    <w:p w14:paraId="280D0017" w14:textId="5D36484D"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255D77" w:rsidRPr="00846A06">
        <w:rPr>
          <w:rFonts w:ascii="Calibri" w:hAnsi="Calibri" w:cs="Calibri"/>
          <w:lang w:val="en-GB"/>
        </w:rPr>
        <w:t xml:space="preserve">Each Ramsar regional group will provide one regional representative, and Contracting Parties may nominate additional </w:t>
      </w:r>
      <w:proofErr w:type="gramStart"/>
      <w:r w:rsidR="00255D77" w:rsidRPr="00846A06">
        <w:rPr>
          <w:rFonts w:ascii="Calibri" w:hAnsi="Calibri" w:cs="Calibri"/>
          <w:lang w:val="en-GB"/>
        </w:rPr>
        <w:t>representatives;</w:t>
      </w:r>
      <w:proofErr w:type="gramEnd"/>
      <w:r w:rsidR="00255D77" w:rsidRPr="00846A06">
        <w:rPr>
          <w:rFonts w:ascii="Calibri" w:hAnsi="Calibri" w:cs="Calibri"/>
          <w:lang w:val="en-GB"/>
        </w:rPr>
        <w:t> </w:t>
      </w:r>
    </w:p>
    <w:p w14:paraId="15C927DB" w14:textId="7AA61AE3"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255D77" w:rsidRPr="00846A06">
        <w:rPr>
          <w:rFonts w:ascii="Calibri" w:hAnsi="Calibri" w:cs="Calibri"/>
          <w:lang w:val="en-GB"/>
        </w:rPr>
        <w:t xml:space="preserve">The Working Group will strive for inclusion and diversity in its membership by giving priority to minorities and Indigenous Peoples and ensuring gender parity, and adhere to these principles via its organizational structure and </w:t>
      </w:r>
      <w:proofErr w:type="gramStart"/>
      <w:r w:rsidR="00255D77" w:rsidRPr="00846A06">
        <w:rPr>
          <w:rFonts w:ascii="Calibri" w:hAnsi="Calibri" w:cs="Calibri"/>
          <w:lang w:val="en-GB"/>
        </w:rPr>
        <w:t>mandate;</w:t>
      </w:r>
      <w:proofErr w:type="gramEnd"/>
      <w:r w:rsidR="00255D77" w:rsidRPr="00846A06">
        <w:rPr>
          <w:rFonts w:ascii="Calibri" w:hAnsi="Calibri" w:cs="Calibri"/>
          <w:lang w:val="en-GB"/>
        </w:rPr>
        <w:t> </w:t>
      </w:r>
    </w:p>
    <w:p w14:paraId="610ACA8F" w14:textId="3878A702"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EE06A5" w:rsidRPr="00846A06">
        <w:rPr>
          <w:rFonts w:ascii="Calibri" w:hAnsi="Calibri" w:cs="Calibri"/>
          <w:lang w:val="en-GB"/>
        </w:rPr>
        <w:t xml:space="preserve">National Youth Focal Points </w:t>
      </w:r>
      <w:r w:rsidR="00255D77" w:rsidRPr="00846A06">
        <w:rPr>
          <w:rFonts w:ascii="Calibri" w:hAnsi="Calibri" w:cs="Calibri"/>
          <w:lang w:val="en-GB"/>
        </w:rPr>
        <w:t>and a youth representative of the International Organization Partners will have observer status on the Working Group, unless otherwise nominated as the member for a Ramsar region.</w:t>
      </w:r>
      <w:r w:rsidR="00C54791" w:rsidRPr="00846A06">
        <w:rPr>
          <w:rFonts w:ascii="Calibri" w:hAnsi="Calibri" w:cs="Calibri"/>
          <w:lang w:val="en-GB"/>
        </w:rPr>
        <w:t xml:space="preserve"> To maintain the functionality</w:t>
      </w:r>
      <w:r w:rsidR="00255D77" w:rsidRPr="00846A06">
        <w:rPr>
          <w:rFonts w:ascii="Calibri" w:hAnsi="Calibri" w:cs="Calibri"/>
          <w:lang w:val="en-GB"/>
        </w:rPr>
        <w:t xml:space="preserve"> </w:t>
      </w:r>
      <w:r w:rsidR="001E6463" w:rsidRPr="00846A06">
        <w:rPr>
          <w:rFonts w:ascii="Calibri" w:hAnsi="Calibri" w:cs="Calibri"/>
          <w:lang w:val="en-GB"/>
        </w:rPr>
        <w:t xml:space="preserve">of the Working Group, </w:t>
      </w:r>
      <w:r w:rsidR="00255D77" w:rsidRPr="00846A06">
        <w:rPr>
          <w:rFonts w:ascii="Calibri" w:hAnsi="Calibri" w:cs="Calibri"/>
          <w:lang w:val="en-GB"/>
        </w:rPr>
        <w:t>the size of the Working Group</w:t>
      </w:r>
      <w:r w:rsidR="00C54791" w:rsidRPr="00846A06">
        <w:rPr>
          <w:rFonts w:ascii="Calibri" w:hAnsi="Calibri" w:cs="Calibri"/>
          <w:lang w:val="en-GB"/>
        </w:rPr>
        <w:t xml:space="preserve"> may be limited</w:t>
      </w:r>
      <w:r w:rsidR="004058F5" w:rsidRPr="00846A06">
        <w:rPr>
          <w:rFonts w:ascii="Calibri" w:hAnsi="Calibri" w:cs="Calibri"/>
          <w:lang w:val="en-GB"/>
        </w:rPr>
        <w:t xml:space="preserve"> if numbers become too large</w:t>
      </w:r>
      <w:r w:rsidR="00255D77" w:rsidRPr="00846A06">
        <w:rPr>
          <w:rFonts w:ascii="Calibri" w:hAnsi="Calibri" w:cs="Calibri"/>
          <w:lang w:val="en-GB"/>
        </w:rPr>
        <w:t>,</w:t>
      </w:r>
      <w:r w:rsidR="004058F5" w:rsidRPr="00846A06">
        <w:rPr>
          <w:rFonts w:ascii="Calibri" w:hAnsi="Calibri" w:cs="Calibri"/>
          <w:lang w:val="en-GB"/>
        </w:rPr>
        <w:t xml:space="preserve"> including by</w:t>
      </w:r>
      <w:r w:rsidR="00653FF5" w:rsidRPr="00846A06">
        <w:rPr>
          <w:rFonts w:ascii="Calibri" w:hAnsi="Calibri" w:cs="Calibri"/>
          <w:lang w:val="en-GB"/>
        </w:rPr>
        <w:t xml:space="preserve"> restricting the number of</w:t>
      </w:r>
      <w:r w:rsidR="00255D77" w:rsidRPr="00846A06">
        <w:rPr>
          <w:rFonts w:ascii="Calibri" w:hAnsi="Calibri" w:cs="Calibri"/>
          <w:lang w:val="en-GB"/>
        </w:rPr>
        <w:t xml:space="preserve"> National Youth Focal Points per region </w:t>
      </w:r>
      <w:r w:rsidR="00EF35FB" w:rsidRPr="00846A06">
        <w:rPr>
          <w:rFonts w:ascii="Calibri" w:hAnsi="Calibri" w:cs="Calibri"/>
          <w:lang w:val="en-GB"/>
        </w:rPr>
        <w:t>in line with the Standing Committee regional representation</w:t>
      </w:r>
      <w:r w:rsidR="00255D77" w:rsidRPr="00846A06">
        <w:rPr>
          <w:rFonts w:ascii="Calibri" w:hAnsi="Calibri" w:cs="Calibri"/>
          <w:lang w:val="en-GB"/>
        </w:rPr>
        <w:t xml:space="preserve"> (with regions to nominate amongst themselves</w:t>
      </w:r>
      <w:r w:rsidR="00C428FD" w:rsidRPr="00846A06">
        <w:rPr>
          <w:rFonts w:ascii="Calibri" w:hAnsi="Calibri" w:cs="Calibri"/>
          <w:lang w:val="en-GB"/>
        </w:rPr>
        <w:t xml:space="preserve"> and consider</w:t>
      </w:r>
      <w:r w:rsidR="0012476E" w:rsidRPr="00846A06">
        <w:rPr>
          <w:rFonts w:ascii="Calibri" w:hAnsi="Calibri" w:cs="Calibri"/>
          <w:lang w:val="en-GB"/>
        </w:rPr>
        <w:t xml:space="preserve"> rotating positions</w:t>
      </w:r>
      <w:proofErr w:type="gramStart"/>
      <w:r w:rsidR="00255D77" w:rsidRPr="00846A06">
        <w:rPr>
          <w:rFonts w:ascii="Calibri" w:hAnsi="Calibri" w:cs="Calibri"/>
          <w:lang w:val="en-GB"/>
        </w:rPr>
        <w:t>);</w:t>
      </w:r>
      <w:proofErr w:type="gramEnd"/>
      <w:r w:rsidR="00255D77" w:rsidRPr="00846A06">
        <w:rPr>
          <w:rFonts w:ascii="Calibri" w:hAnsi="Calibri" w:cs="Calibri"/>
          <w:lang w:val="en-GB"/>
        </w:rPr>
        <w:t> </w:t>
      </w:r>
    </w:p>
    <w:p w14:paraId="7609AD28" w14:textId="0D202E42"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bookmarkStart w:id="35" w:name="_Hlk188483175"/>
      <w:ins w:id="36" w:author="Dylan JONES" w:date="2025-01-23T16:56:00Z">
        <w:r w:rsidR="00E56E8C" w:rsidRPr="00846A06">
          <w:rPr>
            <w:rFonts w:ascii="Symbol" w:hAnsi="Symbol" w:cs="Calibri"/>
            <w:sz w:val="20"/>
            <w:lang w:val="en-GB"/>
          </w:rPr>
          <w:t>5.</w:t>
        </w:r>
      </w:ins>
      <w:r w:rsidR="00255D77" w:rsidRPr="00846A06">
        <w:rPr>
          <w:rFonts w:ascii="Calibri" w:hAnsi="Calibri" w:cs="Calibri"/>
          <w:lang w:val="en-GB"/>
        </w:rPr>
        <w:t>Youth Engaged in Wetlands (YEW)</w:t>
      </w:r>
      <w:r w:rsidR="00A336EC" w:rsidRPr="00846A06">
        <w:rPr>
          <w:rFonts w:ascii="Calibri" w:hAnsi="Calibri" w:cs="Calibri"/>
          <w:lang w:val="en-GB"/>
        </w:rPr>
        <w:t xml:space="preserve"> is a</w:t>
      </w:r>
      <w:del w:id="37" w:author="Dylan JONES" w:date="2025-01-23T16:56:00Z">
        <w:r w:rsidR="00A336EC" w:rsidRPr="00846A06">
          <w:rPr>
            <w:rFonts w:ascii="Calibri" w:hAnsi="Calibri" w:cs="Calibri"/>
            <w:lang w:val="en-GB"/>
          </w:rPr>
          <w:delText xml:space="preserve"> </w:delText>
        </w:r>
      </w:del>
      <w:ins w:id="38" w:author="Dylan JONES" w:date="2025-01-23T16:56:00Z">
        <w:r w:rsidR="00757983" w:rsidRPr="00846A06">
          <w:rPr>
            <w:rFonts w:ascii="Calibri" w:hAnsi="Calibri" w:cs="Calibri"/>
            <w:lang w:val="en-GB"/>
          </w:rPr>
          <w:t>[</w:t>
        </w:r>
        <w:r w:rsidR="009A40F4" w:rsidRPr="00846A06">
          <w:rPr>
            <w:rFonts w:ascii="Calibri" w:hAnsi="Calibri" w:cs="Calibri"/>
            <w:lang w:val="en-GB"/>
          </w:rPr>
          <w:t>n</w:t>
        </w:r>
        <w:r w:rsidR="00A336EC" w:rsidRPr="00846A06">
          <w:rPr>
            <w:rFonts w:ascii="Calibri" w:hAnsi="Calibri" w:cs="Calibri"/>
            <w:lang w:val="en-GB"/>
          </w:rPr>
          <w:t xml:space="preserve"> </w:t>
        </w:r>
        <w:r w:rsidR="009A40F4" w:rsidRPr="00846A06">
          <w:rPr>
            <w:rFonts w:ascii="Calibri" w:hAnsi="Calibri" w:cs="Calibri"/>
            <w:lang w:val="en-GB"/>
          </w:rPr>
          <w:t>observer</w:t>
        </w:r>
        <w:r w:rsidR="00757983" w:rsidRPr="00846A06">
          <w:rPr>
            <w:rFonts w:ascii="Calibri" w:hAnsi="Calibri" w:cs="Calibri"/>
            <w:lang w:val="en-GB"/>
          </w:rPr>
          <w:t xml:space="preserve">] </w:t>
        </w:r>
        <w:r w:rsidR="009200D5" w:rsidRPr="00846A06">
          <w:rPr>
            <w:rFonts w:ascii="Calibri" w:hAnsi="Calibri" w:cs="Calibri"/>
            <w:lang w:val="en-GB"/>
          </w:rPr>
          <w:t>[</w:t>
        </w:r>
      </w:ins>
      <w:r w:rsidR="00A336EC" w:rsidRPr="00846A06">
        <w:rPr>
          <w:rFonts w:ascii="Calibri" w:hAnsi="Calibri" w:cs="Calibri"/>
          <w:lang w:val="en-GB"/>
        </w:rPr>
        <w:t>member organization</w:t>
      </w:r>
      <w:ins w:id="39" w:author="Dylan JONES" w:date="2025-01-23T16:56:00Z">
        <w:r w:rsidR="009200D5" w:rsidRPr="00846A06">
          <w:rPr>
            <w:rFonts w:ascii="Calibri" w:hAnsi="Calibri" w:cs="Calibri"/>
            <w:lang w:val="en-GB"/>
          </w:rPr>
          <w:t>]</w:t>
        </w:r>
      </w:ins>
      <w:r w:rsidR="00A336EC" w:rsidRPr="00846A06">
        <w:rPr>
          <w:rFonts w:ascii="Calibri" w:hAnsi="Calibri" w:cs="Calibri"/>
          <w:lang w:val="en-GB"/>
        </w:rPr>
        <w:t xml:space="preserve"> of the </w:t>
      </w:r>
      <w:r w:rsidR="00255D77" w:rsidRPr="00846A06">
        <w:rPr>
          <w:rFonts w:ascii="Calibri" w:hAnsi="Calibri" w:cs="Calibri"/>
          <w:lang w:val="en-GB"/>
        </w:rPr>
        <w:t xml:space="preserve">Working Group, unless one third of members vote against </w:t>
      </w:r>
      <w:proofErr w:type="gramStart"/>
      <w:r w:rsidR="00255D77" w:rsidRPr="00846A06">
        <w:rPr>
          <w:rFonts w:ascii="Calibri" w:hAnsi="Calibri" w:cs="Calibri"/>
          <w:lang w:val="en-GB"/>
        </w:rPr>
        <w:t>this;</w:t>
      </w:r>
      <w:proofErr w:type="gramEnd"/>
      <w:r w:rsidR="00255D77" w:rsidRPr="00846A06">
        <w:rPr>
          <w:rFonts w:ascii="Calibri" w:hAnsi="Calibri" w:cs="Calibri"/>
          <w:lang w:val="en-GB"/>
        </w:rPr>
        <w:t> </w:t>
      </w:r>
    </w:p>
    <w:p w14:paraId="6C44D63C" w14:textId="17B1E901"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ins w:id="40" w:author="Dylan JONES" w:date="2025-01-23T16:56:00Z">
        <w:r w:rsidR="00E56E8C" w:rsidRPr="00846A06">
          <w:rPr>
            <w:rFonts w:ascii="Symbol" w:hAnsi="Symbol" w:cs="Calibri"/>
            <w:sz w:val="20"/>
            <w:lang w:val="en-GB"/>
          </w:rPr>
          <w:t>6.</w:t>
        </w:r>
      </w:ins>
      <w:r w:rsidR="00255D77" w:rsidRPr="00846A06">
        <w:rPr>
          <w:rFonts w:ascii="Calibri" w:hAnsi="Calibri" w:cs="Calibri"/>
          <w:lang w:val="en-GB"/>
        </w:rPr>
        <w:t xml:space="preserve">Youth observers may nominate themselves, and the working group will approve their admission unless one third of </w:t>
      </w:r>
      <w:ins w:id="41" w:author="Dylan JONES" w:date="2025-01-23T16:56:00Z">
        <w:r w:rsidR="00417FB4" w:rsidRPr="00846A06">
          <w:rPr>
            <w:rFonts w:ascii="Calibri" w:hAnsi="Calibri" w:cs="Calibri"/>
            <w:lang w:val="en-GB"/>
          </w:rPr>
          <w:t xml:space="preserve">regional representatives of </w:t>
        </w:r>
        <w:r w:rsidR="00943AA9" w:rsidRPr="00846A06">
          <w:rPr>
            <w:rFonts w:ascii="Calibri" w:hAnsi="Calibri" w:cs="Calibri"/>
            <w:lang w:val="en-GB"/>
          </w:rPr>
          <w:t>Y</w:t>
        </w:r>
        <w:r w:rsidR="00817180" w:rsidRPr="00846A06">
          <w:rPr>
            <w:rFonts w:ascii="Calibri" w:hAnsi="Calibri" w:cs="Calibri"/>
            <w:lang w:val="en-GB"/>
          </w:rPr>
          <w:t xml:space="preserve">outh Focal Point </w:t>
        </w:r>
      </w:ins>
      <w:r w:rsidR="00255D77" w:rsidRPr="00846A06">
        <w:rPr>
          <w:rFonts w:ascii="Calibri" w:hAnsi="Calibri" w:cs="Calibri"/>
          <w:lang w:val="en-GB"/>
        </w:rPr>
        <w:t xml:space="preserve">members vote against </w:t>
      </w:r>
      <w:proofErr w:type="gramStart"/>
      <w:r w:rsidR="00255D77" w:rsidRPr="00846A06">
        <w:rPr>
          <w:rFonts w:ascii="Calibri" w:hAnsi="Calibri" w:cs="Calibri"/>
          <w:lang w:val="en-GB"/>
        </w:rPr>
        <w:t>this</w:t>
      </w:r>
      <w:r w:rsidR="00B70C5D" w:rsidRPr="00846A06">
        <w:rPr>
          <w:rFonts w:ascii="Calibri" w:hAnsi="Calibri" w:cs="Calibri"/>
          <w:lang w:val="en-GB"/>
        </w:rPr>
        <w:t>;</w:t>
      </w:r>
      <w:proofErr w:type="gramEnd"/>
    </w:p>
    <w:bookmarkEnd w:id="35"/>
    <w:p w14:paraId="27DB9BA2" w14:textId="696E1ACE"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255D77" w:rsidRPr="00846A06">
        <w:rPr>
          <w:rFonts w:ascii="Calibri" w:hAnsi="Calibri" w:cs="Calibri"/>
          <w:lang w:val="en-GB"/>
        </w:rPr>
        <w:t xml:space="preserve">Other youth-led wetlands-focused organisations may nominate one representative to be appointed as an observer of the YWG, unless one third of members vote against </w:t>
      </w:r>
      <w:proofErr w:type="gramStart"/>
      <w:r w:rsidR="00255D77" w:rsidRPr="00846A06">
        <w:rPr>
          <w:rFonts w:ascii="Calibri" w:hAnsi="Calibri" w:cs="Calibri"/>
          <w:lang w:val="en-GB"/>
        </w:rPr>
        <w:t>this</w:t>
      </w:r>
      <w:r w:rsidR="00B70C5D" w:rsidRPr="00846A06">
        <w:rPr>
          <w:rFonts w:ascii="Calibri" w:hAnsi="Calibri" w:cs="Calibri"/>
          <w:lang w:val="en-GB"/>
        </w:rPr>
        <w:t>;</w:t>
      </w:r>
      <w:proofErr w:type="gramEnd"/>
    </w:p>
    <w:p w14:paraId="533ACA2F" w14:textId="6907C996" w:rsidR="0061035C"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61035C" w:rsidRPr="00846A06">
        <w:rPr>
          <w:rFonts w:ascii="Calibri" w:hAnsi="Calibri" w:cs="Calibri"/>
          <w:lang w:val="en-GB"/>
        </w:rPr>
        <w:t xml:space="preserve">Other youth that express their interest in the work of the Youth Working Group will be invited to join the wider youth network. They will have the opportunity to participate </w:t>
      </w:r>
      <w:proofErr w:type="gramStart"/>
      <w:r w:rsidR="0061035C" w:rsidRPr="00846A06">
        <w:rPr>
          <w:rFonts w:ascii="Calibri" w:hAnsi="Calibri" w:cs="Calibri"/>
          <w:lang w:val="en-GB"/>
        </w:rPr>
        <w:t>in  meetings</w:t>
      </w:r>
      <w:proofErr w:type="gramEnd"/>
      <w:r w:rsidR="0061035C" w:rsidRPr="00846A06">
        <w:rPr>
          <w:rFonts w:ascii="Calibri" w:hAnsi="Calibri" w:cs="Calibri"/>
          <w:lang w:val="en-GB"/>
        </w:rPr>
        <w:t xml:space="preserve">, workshops, and </w:t>
      </w:r>
      <w:r w:rsidR="00CD1CE0" w:rsidRPr="00846A06">
        <w:rPr>
          <w:rFonts w:ascii="Calibri" w:hAnsi="Calibri" w:cs="Calibri"/>
          <w:lang w:val="en-GB"/>
        </w:rPr>
        <w:t xml:space="preserve">occasionally, </w:t>
      </w:r>
      <w:r w:rsidR="0061035C" w:rsidRPr="00846A06">
        <w:rPr>
          <w:rFonts w:ascii="Calibri" w:hAnsi="Calibri" w:cs="Calibri"/>
          <w:lang w:val="en-GB"/>
        </w:rPr>
        <w:t>document consultation, as well as actively engage with the online community platform</w:t>
      </w:r>
      <w:r w:rsidR="00B70C5D" w:rsidRPr="00846A06">
        <w:rPr>
          <w:rFonts w:ascii="Calibri" w:hAnsi="Calibri" w:cs="Calibri"/>
          <w:lang w:val="en-GB"/>
        </w:rPr>
        <w:t>;</w:t>
      </w:r>
      <w:r w:rsidR="0061035C" w:rsidRPr="00846A06">
        <w:rPr>
          <w:rFonts w:ascii="Calibri" w:hAnsi="Calibri" w:cs="Calibri"/>
          <w:lang w:val="en-GB"/>
        </w:rPr>
        <w:t xml:space="preserve"> </w:t>
      </w:r>
    </w:p>
    <w:p w14:paraId="116B3E00" w14:textId="604BA5BC" w:rsidR="0061035C"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61035C" w:rsidRPr="00846A06">
        <w:rPr>
          <w:rFonts w:ascii="Calibri" w:hAnsi="Calibri" w:cs="Calibri"/>
          <w:lang w:val="en-GB"/>
        </w:rPr>
        <w:t>Youth Focal Points have the responsibility to represent their region and facilitate communication within their local networks, ensuring that diverse voices are heard. Meanwhile, other youth can actively participate within the Youth Working Group. All levels of participation can access to the wider youth network and collaborate in a b</w:t>
      </w:r>
      <w:r w:rsidR="00DB012F" w:rsidRPr="00846A06">
        <w:rPr>
          <w:rFonts w:ascii="Calibri" w:hAnsi="Calibri" w:cs="Calibri"/>
          <w:lang w:val="en-GB"/>
        </w:rPr>
        <w:t>r</w:t>
      </w:r>
      <w:r w:rsidR="0061035C" w:rsidRPr="00846A06">
        <w:rPr>
          <w:rFonts w:ascii="Calibri" w:hAnsi="Calibri" w:cs="Calibri"/>
          <w:lang w:val="en-GB"/>
        </w:rPr>
        <w:t>oader way.</w:t>
      </w:r>
    </w:p>
    <w:p w14:paraId="19D6F9E6" w14:textId="121A44F3" w:rsidR="00255D77" w:rsidRPr="00846A06" w:rsidRDefault="00255D77" w:rsidP="0084708D">
      <w:pPr>
        <w:spacing w:after="0" w:line="240" w:lineRule="auto"/>
        <w:ind w:left="425"/>
        <w:rPr>
          <w:rFonts w:ascii="Calibri" w:hAnsi="Calibri" w:cs="Calibri"/>
          <w:lang w:val="en-GB"/>
        </w:rPr>
      </w:pPr>
      <w:r w:rsidRPr="00846A06">
        <w:rPr>
          <w:rFonts w:ascii="Calibri" w:hAnsi="Calibri" w:cs="Calibri"/>
          <w:lang w:val="en-GB"/>
        </w:rPr>
        <w:t> </w:t>
      </w:r>
    </w:p>
    <w:p w14:paraId="5A6A646D" w14:textId="1D5EC063" w:rsidR="00255D77" w:rsidRPr="00846A06" w:rsidRDefault="00255D77" w:rsidP="002C2F94">
      <w:pPr>
        <w:spacing w:after="0" w:line="240" w:lineRule="auto"/>
        <w:rPr>
          <w:rFonts w:ascii="Calibri" w:hAnsi="Calibri" w:cs="Calibri"/>
          <w:lang w:val="en-GB"/>
        </w:rPr>
      </w:pPr>
      <w:r w:rsidRPr="00846A06">
        <w:rPr>
          <w:rFonts w:ascii="Calibri" w:hAnsi="Calibri" w:cs="Calibri"/>
          <w:lang w:val="en-GB"/>
        </w:rPr>
        <w:t>  </w:t>
      </w:r>
      <w:r w:rsidRPr="00846A06">
        <w:rPr>
          <w:rFonts w:ascii="Calibri" w:hAnsi="Calibri" w:cs="Calibri"/>
          <w:i/>
          <w:iCs/>
          <w:lang w:val="en-GB"/>
        </w:rPr>
        <w:t>Structure and secretariat support: </w:t>
      </w:r>
      <w:r w:rsidRPr="00846A06">
        <w:rPr>
          <w:rFonts w:ascii="Calibri" w:hAnsi="Calibri" w:cs="Calibri"/>
          <w:lang w:val="en-GB"/>
        </w:rPr>
        <w:t> </w:t>
      </w:r>
    </w:p>
    <w:p w14:paraId="3E9B8AC8" w14:textId="25751F54"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255D77" w:rsidRPr="00846A06">
        <w:rPr>
          <w:rFonts w:ascii="Calibri" w:hAnsi="Calibri" w:cs="Calibri"/>
          <w:lang w:val="en-GB"/>
        </w:rPr>
        <w:t xml:space="preserve">The Working Group will appoint among itself a Chair, and a Vice-Chair and any other roles that it deems necessary, with the Vice-Chair acting as </w:t>
      </w:r>
      <w:proofErr w:type="gramStart"/>
      <w:r w:rsidR="00255D77" w:rsidRPr="00846A06">
        <w:rPr>
          <w:rFonts w:ascii="Calibri" w:hAnsi="Calibri" w:cs="Calibri"/>
          <w:lang w:val="en-GB"/>
        </w:rPr>
        <w:t>Rapporteur;</w:t>
      </w:r>
      <w:proofErr w:type="gramEnd"/>
      <w:r w:rsidR="00255D77" w:rsidRPr="00846A06">
        <w:rPr>
          <w:rFonts w:ascii="Calibri" w:hAnsi="Calibri" w:cs="Calibri"/>
          <w:lang w:val="en-GB"/>
        </w:rPr>
        <w:t> </w:t>
      </w:r>
    </w:p>
    <w:p w14:paraId="7027E4AF" w14:textId="4831F48D"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255D77" w:rsidRPr="00846A06">
        <w:rPr>
          <w:rFonts w:ascii="Calibri" w:hAnsi="Calibri" w:cs="Calibri"/>
          <w:lang w:val="en-GB"/>
        </w:rPr>
        <w:t xml:space="preserve">The Convention’s Rules of Procedure apply to this Working Group as applied to other working groups of the Conference of Contracting Parties or Standing </w:t>
      </w:r>
      <w:proofErr w:type="gramStart"/>
      <w:r w:rsidR="00255D77" w:rsidRPr="00846A06">
        <w:rPr>
          <w:rFonts w:ascii="Calibri" w:hAnsi="Calibri" w:cs="Calibri"/>
          <w:lang w:val="en-GB"/>
        </w:rPr>
        <w:t>Committee</w:t>
      </w:r>
      <w:r w:rsidR="009840A0" w:rsidRPr="00846A06">
        <w:rPr>
          <w:rFonts w:ascii="Calibri" w:hAnsi="Calibri" w:cs="Calibri"/>
          <w:lang w:val="en-GB"/>
        </w:rPr>
        <w:t>;</w:t>
      </w:r>
      <w:proofErr w:type="gramEnd"/>
    </w:p>
    <w:p w14:paraId="457CF919" w14:textId="5AA699BA"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E05786" w:rsidRPr="00846A06">
        <w:rPr>
          <w:rFonts w:ascii="Calibri" w:hAnsi="Calibri" w:cs="Calibri"/>
          <w:lang w:val="en-GB"/>
        </w:rPr>
        <w:t>For the purpose of liaising between working groups and providing updates to the YWG, t</w:t>
      </w:r>
      <w:r w:rsidR="00255D77" w:rsidRPr="00846A06">
        <w:rPr>
          <w:rFonts w:ascii="Calibri" w:hAnsi="Calibri" w:cs="Calibri"/>
          <w:lang w:val="en-GB"/>
        </w:rPr>
        <w:t>he Working Group will nominate one or more of its members, based on their skills and interests, to be observer/s on the Scientific and Technical Review Panel</w:t>
      </w:r>
      <w:r w:rsidR="00D53665" w:rsidRPr="00846A06">
        <w:rPr>
          <w:rFonts w:ascii="Calibri" w:hAnsi="Calibri" w:cs="Calibri"/>
          <w:lang w:val="en-GB"/>
        </w:rPr>
        <w:t xml:space="preserve"> (STRP)</w:t>
      </w:r>
      <w:r w:rsidR="00255D77" w:rsidRPr="00846A06">
        <w:rPr>
          <w:rFonts w:ascii="Calibri" w:hAnsi="Calibri" w:cs="Calibri"/>
          <w:lang w:val="en-GB"/>
        </w:rPr>
        <w:t>, and the communication, capacity building, education, participation and awareness (CEPA) Oversight Panel (this may be the CEPA OP youth representative); and to observe on any other Working Group established by the Conference of the Contracting Parties, as Working Group capacity allows;  </w:t>
      </w:r>
    </w:p>
    <w:p w14:paraId="666D00BB" w14:textId="45921DF4" w:rsidR="00255D77" w:rsidRPr="00846A06" w:rsidRDefault="005A66B1" w:rsidP="00F50CEE">
      <w:pPr>
        <w:spacing w:after="0" w:line="240" w:lineRule="auto"/>
        <w:ind w:left="851" w:hanging="426"/>
        <w:rPr>
          <w:rFonts w:ascii="Calibri" w:hAnsi="Calibri" w:cs="Calibri"/>
          <w:lang w:val="en-GB"/>
        </w:rPr>
      </w:pPr>
      <w:r w:rsidRPr="00846A06">
        <w:rPr>
          <w:rFonts w:ascii="Symbol" w:hAnsi="Symbol" w:cs="Calibri"/>
          <w:sz w:val="20"/>
          <w:lang w:val="en-GB"/>
        </w:rPr>
        <w:t></w:t>
      </w:r>
      <w:r w:rsidRPr="00846A06">
        <w:rPr>
          <w:rFonts w:ascii="Symbol" w:hAnsi="Symbol" w:cs="Calibri"/>
          <w:sz w:val="20"/>
          <w:lang w:val="en-GB"/>
        </w:rPr>
        <w:tab/>
      </w:r>
      <w:r w:rsidR="00255D77" w:rsidRPr="00846A06">
        <w:rPr>
          <w:rFonts w:ascii="Calibri" w:hAnsi="Calibri" w:cs="Calibri"/>
          <w:lang w:val="en-GB"/>
        </w:rPr>
        <w:t>The Secretariat will provide secretariat services for the Working Group</w:t>
      </w:r>
      <w:r w:rsidR="00C1487B" w:rsidRPr="00846A06">
        <w:rPr>
          <w:rFonts w:ascii="Calibri" w:hAnsi="Calibri" w:cs="Calibri"/>
          <w:lang w:val="en-GB"/>
        </w:rPr>
        <w:t xml:space="preserve">, while seeking assistance from </w:t>
      </w:r>
      <w:r w:rsidR="007557CE" w:rsidRPr="00846A06">
        <w:rPr>
          <w:rFonts w:ascii="Calibri" w:hAnsi="Calibri" w:cs="Calibri"/>
          <w:lang w:val="en-GB"/>
        </w:rPr>
        <w:t>the Chair, Vice-Chair and Working Group members where possible</w:t>
      </w:r>
      <w:r w:rsidR="00255D77" w:rsidRPr="00846A06">
        <w:rPr>
          <w:rFonts w:ascii="Calibri" w:hAnsi="Calibri" w:cs="Calibri"/>
          <w:lang w:val="en-GB"/>
        </w:rPr>
        <w:t>.  </w:t>
      </w:r>
    </w:p>
    <w:p w14:paraId="7EC1FF2A" w14:textId="77777777" w:rsidR="00255D77" w:rsidRPr="00846A06" w:rsidRDefault="00255D77" w:rsidP="0084708D">
      <w:pPr>
        <w:spacing w:after="0" w:line="240" w:lineRule="auto"/>
        <w:ind w:left="425"/>
        <w:rPr>
          <w:rFonts w:ascii="Calibri" w:hAnsi="Calibri" w:cs="Calibri"/>
          <w:lang w:val="en-GB"/>
        </w:rPr>
      </w:pPr>
      <w:r w:rsidRPr="00846A06">
        <w:rPr>
          <w:rFonts w:ascii="Calibri" w:hAnsi="Calibri" w:cs="Calibri"/>
          <w:lang w:val="en-GB"/>
        </w:rPr>
        <w:t>  </w:t>
      </w:r>
    </w:p>
    <w:p w14:paraId="7366EA69" w14:textId="77777777" w:rsidR="00255D77" w:rsidRPr="00846A06" w:rsidRDefault="00255D77" w:rsidP="00825D72">
      <w:pPr>
        <w:keepNext/>
        <w:spacing w:after="0" w:line="240" w:lineRule="auto"/>
        <w:rPr>
          <w:rFonts w:ascii="Calibri" w:hAnsi="Calibri" w:cs="Calibri"/>
          <w:lang w:val="en-GB"/>
        </w:rPr>
      </w:pPr>
      <w:r w:rsidRPr="00846A06">
        <w:rPr>
          <w:rFonts w:ascii="Calibri" w:hAnsi="Calibri" w:cs="Calibri"/>
          <w:i/>
          <w:iCs/>
          <w:lang w:val="en-GB"/>
        </w:rPr>
        <w:lastRenderedPageBreak/>
        <w:t>Mandate: </w:t>
      </w:r>
      <w:r w:rsidRPr="00846A06">
        <w:rPr>
          <w:rFonts w:ascii="Calibri" w:hAnsi="Calibri" w:cs="Calibri"/>
          <w:lang w:val="en-GB"/>
        </w:rPr>
        <w:t> </w:t>
      </w:r>
    </w:p>
    <w:p w14:paraId="50EE72B7" w14:textId="0E0F4507" w:rsidR="00255D77" w:rsidRPr="00846A06" w:rsidRDefault="00255D77" w:rsidP="002C2F94">
      <w:pPr>
        <w:spacing w:after="0" w:line="240" w:lineRule="auto"/>
        <w:rPr>
          <w:rFonts w:ascii="Calibri" w:hAnsi="Calibri" w:cs="Calibri"/>
          <w:lang w:val="en-GB"/>
        </w:rPr>
      </w:pPr>
      <w:r w:rsidRPr="00846A06">
        <w:rPr>
          <w:rFonts w:ascii="Calibri" w:hAnsi="Calibri" w:cs="Calibri"/>
          <w:lang w:val="en-GB"/>
        </w:rPr>
        <w:t>The purpose of the Working Group is to advise on mainstreaming youth engagement in the governance, programmes of work and other activities of the Convention.  </w:t>
      </w:r>
    </w:p>
    <w:p w14:paraId="3B42141D" w14:textId="101154DF" w:rsidR="0061626A" w:rsidRPr="00846A06" w:rsidRDefault="00255D77" w:rsidP="002C2F94">
      <w:pPr>
        <w:spacing w:after="0" w:line="240" w:lineRule="auto"/>
        <w:rPr>
          <w:rFonts w:ascii="Calibri" w:hAnsi="Calibri" w:cs="Calibri"/>
          <w:lang w:val="en-GB"/>
        </w:rPr>
      </w:pPr>
      <w:r w:rsidRPr="00846A06">
        <w:rPr>
          <w:rFonts w:ascii="Calibri" w:hAnsi="Calibri" w:cs="Calibri"/>
          <w:lang w:val="en-GB"/>
        </w:rPr>
        <w:t>The priority tasks of the Working Group in the next triennium (to COP1</w:t>
      </w:r>
      <w:r w:rsidR="006152D4" w:rsidRPr="00846A06">
        <w:rPr>
          <w:rFonts w:ascii="Calibri" w:hAnsi="Calibri" w:cs="Calibri"/>
          <w:lang w:val="en-GB"/>
        </w:rPr>
        <w:t>6</w:t>
      </w:r>
      <w:r w:rsidRPr="00846A06">
        <w:rPr>
          <w:rFonts w:ascii="Calibri" w:hAnsi="Calibri" w:cs="Calibri"/>
          <w:lang w:val="en-GB"/>
        </w:rPr>
        <w:t>) are to:  </w:t>
      </w:r>
    </w:p>
    <w:p w14:paraId="4B94FCB8" w14:textId="0DDCBAAF" w:rsidR="00113251" w:rsidRPr="00846A06" w:rsidRDefault="002C2F94" w:rsidP="00577A0C">
      <w:pPr>
        <w:spacing w:after="0" w:line="240" w:lineRule="auto"/>
        <w:ind w:left="850" w:hanging="425"/>
        <w:rPr>
          <w:rFonts w:ascii="Calibri" w:hAnsi="Calibri" w:cs="Calibri"/>
          <w:lang w:val="en-GB"/>
        </w:rPr>
      </w:pPr>
      <w:proofErr w:type="spellStart"/>
      <w:r w:rsidRPr="00846A06">
        <w:rPr>
          <w:rFonts w:ascii="Calibri" w:hAnsi="Calibri" w:cs="Calibri"/>
          <w:lang w:val="en-GB"/>
        </w:rPr>
        <w:t>i</w:t>
      </w:r>
      <w:proofErr w:type="spellEnd"/>
      <w:r w:rsidRPr="00846A06">
        <w:rPr>
          <w:rFonts w:ascii="Calibri" w:hAnsi="Calibri" w:cs="Calibri"/>
          <w:lang w:val="en-GB"/>
        </w:rPr>
        <w:t>.</w:t>
      </w:r>
      <w:r w:rsidRPr="00846A06">
        <w:rPr>
          <w:rFonts w:ascii="Calibri" w:hAnsi="Calibri" w:cs="Calibri"/>
          <w:lang w:val="en-GB"/>
        </w:rPr>
        <w:tab/>
      </w:r>
      <w:r w:rsidR="00747FCC" w:rsidRPr="00846A06">
        <w:rPr>
          <w:rFonts w:ascii="Calibri" w:hAnsi="Calibri" w:cs="Calibri"/>
          <w:lang w:val="en-GB"/>
        </w:rPr>
        <w:t>f</w:t>
      </w:r>
      <w:r w:rsidR="00CB789A" w:rsidRPr="00846A06">
        <w:rPr>
          <w:rFonts w:ascii="Calibri" w:hAnsi="Calibri" w:cs="Calibri"/>
          <w:lang w:val="en-GB"/>
        </w:rPr>
        <w:t xml:space="preserve">urther </w:t>
      </w:r>
      <w:proofErr w:type="gramStart"/>
      <w:r w:rsidR="00CB789A" w:rsidRPr="00846A06">
        <w:rPr>
          <w:rFonts w:ascii="Calibri" w:hAnsi="Calibri" w:cs="Calibri"/>
          <w:lang w:val="en-GB"/>
        </w:rPr>
        <w:t>implement</w:t>
      </w:r>
      <w:proofErr w:type="gramEnd"/>
      <w:r w:rsidR="00CB789A" w:rsidRPr="00846A06">
        <w:rPr>
          <w:rFonts w:ascii="Calibri" w:hAnsi="Calibri" w:cs="Calibri"/>
          <w:lang w:val="en-GB"/>
        </w:rPr>
        <w:t xml:space="preserve"> the Youth Workplan</w:t>
      </w:r>
      <w:r w:rsidR="0061626A" w:rsidRPr="00846A06">
        <w:rPr>
          <w:rFonts w:ascii="Calibri" w:hAnsi="Calibri" w:cs="Calibri"/>
          <w:lang w:val="en-GB"/>
        </w:rPr>
        <w:t>;</w:t>
      </w:r>
    </w:p>
    <w:p w14:paraId="744AAD8D" w14:textId="2DB6AED7" w:rsidR="00562D85"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ii.</w:t>
      </w:r>
      <w:r w:rsidRPr="00846A06">
        <w:rPr>
          <w:rFonts w:ascii="Calibri" w:hAnsi="Calibri" w:cs="Calibri"/>
          <w:lang w:val="en-GB"/>
        </w:rPr>
        <w:tab/>
      </w:r>
      <w:r w:rsidR="007F54DF" w:rsidRPr="00846A06">
        <w:rPr>
          <w:rFonts w:ascii="Calibri" w:hAnsi="Calibri" w:cs="Calibri"/>
          <w:lang w:val="en-GB"/>
        </w:rPr>
        <w:t xml:space="preserve">implement recommendations </w:t>
      </w:r>
      <w:r w:rsidR="00DE273E" w:rsidRPr="00846A06">
        <w:rPr>
          <w:rFonts w:ascii="Calibri" w:hAnsi="Calibri" w:cs="Calibri"/>
          <w:lang w:val="en-GB"/>
        </w:rPr>
        <w:t xml:space="preserve">and outputs </w:t>
      </w:r>
      <w:r w:rsidR="007F54DF" w:rsidRPr="00846A06">
        <w:rPr>
          <w:rFonts w:ascii="Calibri" w:hAnsi="Calibri" w:cs="Calibri"/>
          <w:lang w:val="en-GB"/>
        </w:rPr>
        <w:t>from the consultant</w:t>
      </w:r>
      <w:r w:rsidR="00633D3A" w:rsidRPr="00846A06">
        <w:rPr>
          <w:rStyle w:val="FootnoteReference"/>
          <w:rFonts w:ascii="Calibri" w:hAnsi="Calibri" w:cs="Calibri"/>
          <w:lang w:val="en-GB"/>
        </w:rPr>
        <w:footnoteReference w:id="4"/>
      </w:r>
      <w:r w:rsidR="007F54DF" w:rsidRPr="00846A06">
        <w:rPr>
          <w:rFonts w:ascii="Calibri" w:hAnsi="Calibri" w:cs="Calibri"/>
          <w:lang w:val="en-GB"/>
        </w:rPr>
        <w:t xml:space="preserve"> </w:t>
      </w:r>
      <w:r w:rsidR="00DE273E" w:rsidRPr="00846A06">
        <w:rPr>
          <w:rFonts w:ascii="Calibri" w:hAnsi="Calibri" w:cs="Calibri"/>
          <w:lang w:val="en-GB"/>
        </w:rPr>
        <w:t>including:</w:t>
      </w:r>
    </w:p>
    <w:p w14:paraId="15EE3B4D" w14:textId="3D216AF0" w:rsidR="00DE273E" w:rsidRPr="00846A06" w:rsidRDefault="005A66B1" w:rsidP="00577A0C">
      <w:pPr>
        <w:spacing w:after="0" w:line="240" w:lineRule="auto"/>
        <w:ind w:left="1208" w:hanging="357"/>
        <w:rPr>
          <w:rFonts w:ascii="Calibri" w:hAnsi="Calibri" w:cs="Calibri"/>
          <w:lang w:val="en-GB"/>
        </w:rPr>
      </w:pPr>
      <w:r w:rsidRPr="00846A06">
        <w:rPr>
          <w:rFonts w:ascii="Symbol" w:hAnsi="Symbol" w:cs="Calibri"/>
          <w:lang w:val="en-GB"/>
        </w:rPr>
        <w:t></w:t>
      </w:r>
      <w:r w:rsidRPr="00846A06">
        <w:rPr>
          <w:rFonts w:ascii="Symbol" w:hAnsi="Symbol" w:cs="Calibri"/>
          <w:lang w:val="en-GB"/>
        </w:rPr>
        <w:tab/>
      </w:r>
      <w:r w:rsidR="00DE273E" w:rsidRPr="00846A06">
        <w:rPr>
          <w:rFonts w:ascii="Calibri" w:hAnsi="Calibri" w:cs="Calibri"/>
          <w:lang w:val="en-GB"/>
        </w:rPr>
        <w:t xml:space="preserve">guidance for young professionals and other youth to engage with wetland policy processes at national and international </w:t>
      </w:r>
      <w:proofErr w:type="gramStart"/>
      <w:r w:rsidR="00DE273E" w:rsidRPr="00846A06">
        <w:rPr>
          <w:rFonts w:ascii="Calibri" w:hAnsi="Calibri" w:cs="Calibri"/>
          <w:lang w:val="en-GB"/>
        </w:rPr>
        <w:t>levels</w:t>
      </w:r>
      <w:r w:rsidR="00992411" w:rsidRPr="00846A06">
        <w:rPr>
          <w:rFonts w:ascii="Calibri" w:hAnsi="Calibri" w:cs="Calibri"/>
          <w:lang w:val="en-GB"/>
        </w:rPr>
        <w:t>;</w:t>
      </w:r>
      <w:proofErr w:type="gramEnd"/>
    </w:p>
    <w:p w14:paraId="59F22C1F" w14:textId="71D463D4" w:rsidR="00992411" w:rsidRPr="00846A06" w:rsidRDefault="005A66B1" w:rsidP="00577A0C">
      <w:pPr>
        <w:spacing w:after="0" w:line="240" w:lineRule="auto"/>
        <w:ind w:left="1208" w:hanging="357"/>
        <w:rPr>
          <w:rFonts w:ascii="Calibri" w:hAnsi="Calibri" w:cs="Calibri"/>
          <w:lang w:val="en-GB"/>
        </w:rPr>
      </w:pPr>
      <w:r w:rsidRPr="00846A06">
        <w:rPr>
          <w:rFonts w:ascii="Symbol" w:hAnsi="Symbol" w:cs="Calibri"/>
          <w:lang w:val="en-GB"/>
        </w:rPr>
        <w:t></w:t>
      </w:r>
      <w:r w:rsidRPr="00846A06">
        <w:rPr>
          <w:rFonts w:ascii="Symbol" w:hAnsi="Symbol" w:cs="Calibri"/>
          <w:lang w:val="en-GB"/>
        </w:rPr>
        <w:tab/>
      </w:r>
      <w:r w:rsidR="00992411" w:rsidRPr="00846A06">
        <w:rPr>
          <w:rFonts w:ascii="Calibri" w:hAnsi="Calibri" w:cs="Calibri"/>
          <w:lang w:val="en-GB"/>
        </w:rPr>
        <w:t xml:space="preserve">guidance for countries that are Contracting Parties to the Convention to engage youth in wetland conservation, restoration, and policy, </w:t>
      </w:r>
      <w:proofErr w:type="gramStart"/>
      <w:r w:rsidR="00992411" w:rsidRPr="00846A06">
        <w:rPr>
          <w:rFonts w:ascii="Calibri" w:hAnsi="Calibri" w:cs="Calibri"/>
          <w:lang w:val="en-GB"/>
        </w:rPr>
        <w:t>nationally;</w:t>
      </w:r>
      <w:proofErr w:type="gramEnd"/>
    </w:p>
    <w:p w14:paraId="5694C3B4" w14:textId="39599097" w:rsidR="00255D77"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iii.</w:t>
      </w:r>
      <w:r w:rsidRPr="00846A06">
        <w:rPr>
          <w:rFonts w:ascii="Calibri" w:hAnsi="Calibri" w:cs="Calibri"/>
          <w:lang w:val="en-GB"/>
        </w:rPr>
        <w:tab/>
      </w:r>
      <w:r w:rsidR="00255D77" w:rsidRPr="00846A06">
        <w:rPr>
          <w:rFonts w:ascii="Calibri" w:hAnsi="Calibri" w:cs="Calibri"/>
          <w:lang w:val="en-GB"/>
        </w:rPr>
        <w:t>identify capacity-building activities to assist Contracting Parties to implement strategies to engage youth (see paragraph 13 of the present Resolution XIV.12</w:t>
      </w:r>
      <w:r w:rsidR="00F940B1" w:rsidRPr="00846A06">
        <w:rPr>
          <w:rStyle w:val="FootnoteReference"/>
          <w:rFonts w:ascii="Calibri" w:hAnsi="Calibri" w:cs="Calibri"/>
          <w:lang w:val="en-GB"/>
        </w:rPr>
        <w:footnoteReference w:id="5"/>
      </w:r>
      <w:proofErr w:type="gramStart"/>
      <w:r w:rsidR="00255D77" w:rsidRPr="00846A06">
        <w:rPr>
          <w:rFonts w:ascii="Calibri" w:hAnsi="Calibri" w:cs="Calibri"/>
          <w:lang w:val="en-GB"/>
        </w:rPr>
        <w:t>);</w:t>
      </w:r>
      <w:proofErr w:type="gramEnd"/>
      <w:r w:rsidR="00255D77" w:rsidRPr="00846A06">
        <w:rPr>
          <w:rFonts w:ascii="Calibri" w:hAnsi="Calibri" w:cs="Calibri"/>
          <w:lang w:val="en-GB"/>
        </w:rPr>
        <w:t>  </w:t>
      </w:r>
    </w:p>
    <w:p w14:paraId="2424B04D" w14:textId="4D9EE966" w:rsidR="00255D77"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i</w:t>
      </w:r>
      <w:r w:rsidR="004C3A3E" w:rsidRPr="00846A06">
        <w:rPr>
          <w:rFonts w:ascii="Calibri" w:hAnsi="Calibri" w:cs="Calibri"/>
          <w:lang w:val="en-GB"/>
        </w:rPr>
        <w:t>v</w:t>
      </w:r>
      <w:r w:rsidRPr="00846A06">
        <w:rPr>
          <w:rFonts w:ascii="Calibri" w:hAnsi="Calibri" w:cs="Calibri"/>
          <w:lang w:val="en-GB"/>
        </w:rPr>
        <w:t>.</w:t>
      </w:r>
      <w:r w:rsidRPr="00846A06">
        <w:rPr>
          <w:rFonts w:ascii="Calibri" w:hAnsi="Calibri" w:cs="Calibri"/>
          <w:lang w:val="en-GB"/>
        </w:rPr>
        <w:tab/>
      </w:r>
      <w:r w:rsidR="00255D77" w:rsidRPr="00846A06">
        <w:rPr>
          <w:rFonts w:ascii="Calibri" w:hAnsi="Calibri" w:cs="Calibri"/>
          <w:lang w:val="en-GB"/>
        </w:rPr>
        <w:t xml:space="preserve">report to the Standing Committee, including making any recommendations about capacity building and policy guidance for Contracting </w:t>
      </w:r>
      <w:proofErr w:type="gramStart"/>
      <w:r w:rsidR="00255D77" w:rsidRPr="00846A06">
        <w:rPr>
          <w:rFonts w:ascii="Calibri" w:hAnsi="Calibri" w:cs="Calibri"/>
          <w:lang w:val="en-GB"/>
        </w:rPr>
        <w:t>Parties;</w:t>
      </w:r>
      <w:proofErr w:type="gramEnd"/>
      <w:r w:rsidR="00255D77" w:rsidRPr="00846A06">
        <w:rPr>
          <w:rFonts w:ascii="Calibri" w:hAnsi="Calibri" w:cs="Calibri"/>
          <w:lang w:val="en-GB"/>
        </w:rPr>
        <w:t xml:space="preserve"> </w:t>
      </w:r>
    </w:p>
    <w:p w14:paraId="477348DC" w14:textId="646CBA68" w:rsidR="001C5BF5"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v</w:t>
      </w:r>
      <w:r w:rsidRPr="00846A06">
        <w:rPr>
          <w:rFonts w:ascii="Calibri" w:hAnsi="Calibri" w:cs="Calibri"/>
          <w:lang w:val="en-GB"/>
        </w:rPr>
        <w:t>.</w:t>
      </w:r>
      <w:r w:rsidRPr="00846A06">
        <w:rPr>
          <w:rFonts w:ascii="Calibri" w:hAnsi="Calibri" w:cs="Calibri"/>
          <w:lang w:val="en-GB"/>
        </w:rPr>
        <w:tab/>
      </w:r>
      <w:proofErr w:type="gramStart"/>
      <w:r w:rsidR="001C5BF5" w:rsidRPr="00846A06">
        <w:rPr>
          <w:rFonts w:ascii="Calibri" w:hAnsi="Calibri" w:cs="Calibri"/>
          <w:lang w:val="en-GB"/>
        </w:rPr>
        <w:t>investigate</w:t>
      </w:r>
      <w:proofErr w:type="gramEnd"/>
      <w:r w:rsidR="001C5BF5" w:rsidRPr="00846A06">
        <w:rPr>
          <w:rFonts w:ascii="Calibri" w:hAnsi="Calibri" w:cs="Calibri"/>
          <w:lang w:val="en-GB"/>
        </w:rPr>
        <w:t xml:space="preserve">, explore and if required, develop </w:t>
      </w:r>
      <w:r w:rsidR="00133FB9" w:rsidRPr="00846A06">
        <w:rPr>
          <w:rFonts w:ascii="Calibri" w:hAnsi="Calibri" w:cs="Calibri"/>
          <w:lang w:val="en-GB"/>
        </w:rPr>
        <w:t>a</w:t>
      </w:r>
      <w:r w:rsidR="001C5BF5" w:rsidRPr="00846A06">
        <w:rPr>
          <w:rFonts w:ascii="Calibri" w:hAnsi="Calibri" w:cs="Calibri"/>
          <w:lang w:val="en-GB"/>
        </w:rPr>
        <w:t xml:space="preserve"> process for establishing a youth body, constituency or some sort of advisory committee to the Convention, in a format similar to the CEPA Oversight Panel, YOUNGO, the Children and Youth Major Group to the UNEP or other related body, while ensuring that the body does not replace the participation of other independent youth groups, but instead complements and balances the diverse and meaningful engagement of different youth perspectives; </w:t>
      </w:r>
    </w:p>
    <w:p w14:paraId="3171D1B3" w14:textId="3A380525" w:rsidR="003E5E2F"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v</w:t>
      </w:r>
      <w:r w:rsidR="004C3A3E" w:rsidRPr="00846A06">
        <w:rPr>
          <w:rFonts w:ascii="Calibri" w:hAnsi="Calibri" w:cs="Calibri"/>
          <w:lang w:val="en-GB"/>
        </w:rPr>
        <w:t>i</w:t>
      </w:r>
      <w:r w:rsidRPr="00846A06">
        <w:rPr>
          <w:rFonts w:ascii="Calibri" w:hAnsi="Calibri" w:cs="Calibri"/>
          <w:lang w:val="en-GB"/>
        </w:rPr>
        <w:t>.</w:t>
      </w:r>
      <w:r w:rsidRPr="00846A06">
        <w:rPr>
          <w:rFonts w:ascii="Calibri" w:hAnsi="Calibri" w:cs="Calibri"/>
          <w:lang w:val="en-GB"/>
        </w:rPr>
        <w:tab/>
      </w:r>
      <w:r w:rsidR="001C5BF5" w:rsidRPr="00846A06">
        <w:rPr>
          <w:rFonts w:ascii="Calibri" w:hAnsi="Calibri" w:cs="Calibri"/>
          <w:lang w:val="en-GB"/>
        </w:rPr>
        <w:t>produce a draft resolution to the Standing Committee with the recommendations for</w:t>
      </w:r>
      <w:r w:rsidR="003E5E2F" w:rsidRPr="00846A06">
        <w:rPr>
          <w:rFonts w:ascii="Calibri" w:hAnsi="Calibri" w:cs="Calibri"/>
          <w:lang w:val="en-GB"/>
        </w:rPr>
        <w:t xml:space="preserve"> embedding youth engagement in the Convention for the long-term, including, if required,</w:t>
      </w:r>
      <w:r w:rsidR="001C5BF5" w:rsidRPr="00846A06">
        <w:rPr>
          <w:rFonts w:ascii="Calibri" w:hAnsi="Calibri" w:cs="Calibri"/>
          <w:lang w:val="en-GB"/>
        </w:rPr>
        <w:t xml:space="preserve"> the establishment of </w:t>
      </w:r>
      <w:r w:rsidR="003E5E2F" w:rsidRPr="00846A06">
        <w:rPr>
          <w:rFonts w:ascii="Calibri" w:hAnsi="Calibri" w:cs="Calibri"/>
          <w:lang w:val="en-GB"/>
        </w:rPr>
        <w:t>a youth body with</w:t>
      </w:r>
      <w:r w:rsidR="001C5BF5" w:rsidRPr="00846A06">
        <w:rPr>
          <w:rFonts w:ascii="Calibri" w:hAnsi="Calibri" w:cs="Calibri"/>
          <w:lang w:val="en-GB"/>
        </w:rPr>
        <w:t xml:space="preserve"> guidance on how youth are appointed to the </w:t>
      </w:r>
      <w:proofErr w:type="gramStart"/>
      <w:r w:rsidR="003E5E2F" w:rsidRPr="00846A06">
        <w:rPr>
          <w:rFonts w:ascii="Calibri" w:hAnsi="Calibri" w:cs="Calibri"/>
          <w:lang w:val="en-GB"/>
        </w:rPr>
        <w:t>body</w:t>
      </w:r>
      <w:r w:rsidR="001C5BF5" w:rsidRPr="00846A06">
        <w:rPr>
          <w:rFonts w:ascii="Calibri" w:hAnsi="Calibri" w:cs="Calibri"/>
          <w:lang w:val="en-GB"/>
        </w:rPr>
        <w:t>;</w:t>
      </w:r>
      <w:proofErr w:type="gramEnd"/>
    </w:p>
    <w:p w14:paraId="2394A4E3" w14:textId="122A1C5C" w:rsidR="001A2491"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v</w:t>
      </w:r>
      <w:r w:rsidR="004C3A3E" w:rsidRPr="00846A06">
        <w:rPr>
          <w:rFonts w:ascii="Calibri" w:hAnsi="Calibri" w:cs="Calibri"/>
          <w:lang w:val="en-GB"/>
        </w:rPr>
        <w:t>i</w:t>
      </w:r>
      <w:r w:rsidRPr="00846A06">
        <w:rPr>
          <w:rFonts w:ascii="Calibri" w:hAnsi="Calibri" w:cs="Calibri"/>
          <w:lang w:val="en-GB"/>
        </w:rPr>
        <w:t>i</w:t>
      </w:r>
      <w:r w:rsidRPr="00846A06">
        <w:rPr>
          <w:rFonts w:ascii="Calibri" w:hAnsi="Calibri" w:cs="Calibri"/>
          <w:lang w:val="en-GB"/>
        </w:rPr>
        <w:t>.</w:t>
      </w:r>
      <w:r w:rsidRPr="00846A06">
        <w:rPr>
          <w:rFonts w:ascii="Calibri" w:hAnsi="Calibri" w:cs="Calibri"/>
          <w:lang w:val="en-GB"/>
        </w:rPr>
        <w:tab/>
      </w:r>
      <w:r w:rsidR="001A2491" w:rsidRPr="00846A06">
        <w:rPr>
          <w:rFonts w:ascii="Calibri" w:hAnsi="Calibri" w:cs="Calibri"/>
          <w:lang w:val="en-GB"/>
        </w:rPr>
        <w:t>s</w:t>
      </w:r>
      <w:r w:rsidR="00274DC7" w:rsidRPr="00846A06">
        <w:rPr>
          <w:rFonts w:ascii="Calibri" w:hAnsi="Calibri" w:cs="Calibri"/>
          <w:lang w:val="en-GB"/>
        </w:rPr>
        <w:t xml:space="preserve">eek funding opportunities to build youth capacity to </w:t>
      </w:r>
      <w:r w:rsidR="006A5108" w:rsidRPr="00846A06">
        <w:rPr>
          <w:rFonts w:ascii="Calibri" w:hAnsi="Calibri" w:cs="Calibri"/>
          <w:lang w:val="en-GB"/>
        </w:rPr>
        <w:t>strengthen</w:t>
      </w:r>
      <w:r w:rsidR="00274DC7" w:rsidRPr="00846A06">
        <w:rPr>
          <w:rFonts w:ascii="Calibri" w:hAnsi="Calibri" w:cs="Calibri"/>
          <w:lang w:val="en-GB"/>
        </w:rPr>
        <w:t xml:space="preserve"> youth participation in</w:t>
      </w:r>
      <w:r w:rsidR="00274DC7" w:rsidRPr="00846A06">
        <w:rPr>
          <w:rFonts w:ascii="Calibri" w:hAnsi="Calibri" w:cs="Calibri"/>
          <w:lang w:val="en-GB"/>
        </w:rPr>
        <w:br/>
        <w:t>decision-making process;</w:t>
      </w:r>
      <w:r w:rsidR="00577A0C" w:rsidRPr="00846A06">
        <w:rPr>
          <w:rFonts w:ascii="Calibri" w:hAnsi="Calibri" w:cs="Calibri"/>
          <w:lang w:val="en-GB"/>
        </w:rPr>
        <w:t xml:space="preserve"> and </w:t>
      </w:r>
    </w:p>
    <w:p w14:paraId="3519BC4B" w14:textId="748EA692" w:rsidR="00274DC7"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vi</w:t>
      </w:r>
      <w:r w:rsidR="004C3A3E" w:rsidRPr="00846A06">
        <w:rPr>
          <w:rFonts w:ascii="Calibri" w:hAnsi="Calibri" w:cs="Calibri"/>
          <w:lang w:val="en-GB"/>
        </w:rPr>
        <w:t>i</w:t>
      </w:r>
      <w:r w:rsidRPr="00846A06">
        <w:rPr>
          <w:rFonts w:ascii="Calibri" w:hAnsi="Calibri" w:cs="Calibri"/>
          <w:lang w:val="en-GB"/>
        </w:rPr>
        <w:t>i</w:t>
      </w:r>
      <w:r w:rsidRPr="00846A06">
        <w:rPr>
          <w:rFonts w:ascii="Calibri" w:hAnsi="Calibri" w:cs="Calibri"/>
          <w:lang w:val="en-GB"/>
        </w:rPr>
        <w:t>.</w:t>
      </w:r>
      <w:r w:rsidRPr="00846A06">
        <w:rPr>
          <w:rFonts w:ascii="Calibri" w:hAnsi="Calibri" w:cs="Calibri"/>
          <w:lang w:val="en-GB"/>
        </w:rPr>
        <w:tab/>
      </w:r>
      <w:r w:rsidR="001A2491" w:rsidRPr="00846A06">
        <w:rPr>
          <w:rFonts w:ascii="Calibri" w:hAnsi="Calibri" w:cs="Calibri"/>
          <w:lang w:val="en-GB"/>
        </w:rPr>
        <w:t>m</w:t>
      </w:r>
      <w:r w:rsidR="00274DC7" w:rsidRPr="00846A06">
        <w:rPr>
          <w:rFonts w:ascii="Calibri" w:hAnsi="Calibri" w:cs="Calibri"/>
          <w:lang w:val="en-GB"/>
        </w:rPr>
        <w:t>onitor indicators to track the progress of the Youth Work</w:t>
      </w:r>
      <w:r w:rsidR="00577A0C" w:rsidRPr="00846A06">
        <w:rPr>
          <w:rFonts w:ascii="Calibri" w:hAnsi="Calibri" w:cs="Calibri"/>
          <w:lang w:val="en-GB"/>
        </w:rPr>
        <w:t>p</w:t>
      </w:r>
      <w:r w:rsidR="00274DC7" w:rsidRPr="00846A06">
        <w:rPr>
          <w:rFonts w:ascii="Calibri" w:hAnsi="Calibri" w:cs="Calibri"/>
          <w:lang w:val="en-GB"/>
        </w:rPr>
        <w:t>lan</w:t>
      </w:r>
      <w:r w:rsidR="006D1F14" w:rsidRPr="00846A06">
        <w:rPr>
          <w:rFonts w:ascii="Calibri" w:hAnsi="Calibri" w:cs="Calibri"/>
          <w:lang w:val="en-GB"/>
        </w:rPr>
        <w:t>.</w:t>
      </w:r>
    </w:p>
    <w:p w14:paraId="63EF6484" w14:textId="77777777" w:rsidR="00255D77" w:rsidRPr="00846A06" w:rsidRDefault="00255D77" w:rsidP="002C2F94">
      <w:pPr>
        <w:spacing w:after="0" w:line="240" w:lineRule="auto"/>
        <w:rPr>
          <w:rFonts w:ascii="Calibri" w:hAnsi="Calibri" w:cs="Calibri"/>
          <w:lang w:val="en-GB"/>
        </w:rPr>
      </w:pPr>
      <w:r w:rsidRPr="00846A06">
        <w:rPr>
          <w:rFonts w:ascii="Calibri" w:hAnsi="Calibri" w:cs="Calibri"/>
          <w:lang w:val="en-GB"/>
        </w:rPr>
        <w:t> </w:t>
      </w:r>
    </w:p>
    <w:p w14:paraId="71F01004" w14:textId="77777777" w:rsidR="00255D77" w:rsidRPr="00846A06" w:rsidRDefault="00255D77" w:rsidP="002C2F94">
      <w:pPr>
        <w:spacing w:after="0" w:line="240" w:lineRule="auto"/>
        <w:rPr>
          <w:rFonts w:ascii="Calibri" w:hAnsi="Calibri" w:cs="Calibri"/>
          <w:lang w:val="en-GB"/>
        </w:rPr>
      </w:pPr>
      <w:r w:rsidRPr="00846A06">
        <w:rPr>
          <w:rFonts w:ascii="Calibri" w:hAnsi="Calibri" w:cs="Calibri"/>
          <w:i/>
          <w:iCs/>
          <w:lang w:val="en-GB"/>
        </w:rPr>
        <w:t>Youth Workplan Implementation</w:t>
      </w:r>
      <w:r w:rsidRPr="00846A06">
        <w:rPr>
          <w:rFonts w:ascii="Calibri" w:hAnsi="Calibri" w:cs="Calibri"/>
          <w:lang w:val="en-GB"/>
        </w:rPr>
        <w:t> </w:t>
      </w:r>
    </w:p>
    <w:p w14:paraId="21A35128" w14:textId="761719A7" w:rsidR="00255D77" w:rsidRPr="00846A06" w:rsidRDefault="00255D77" w:rsidP="002C2F94">
      <w:pPr>
        <w:spacing w:after="0" w:line="240" w:lineRule="auto"/>
        <w:rPr>
          <w:rFonts w:ascii="Calibri" w:hAnsi="Calibri" w:cs="Calibri"/>
          <w:lang w:val="en-GB"/>
        </w:rPr>
      </w:pPr>
      <w:r w:rsidRPr="00846A06">
        <w:rPr>
          <w:rFonts w:ascii="Calibri" w:hAnsi="Calibri" w:cs="Calibri"/>
          <w:lang w:val="en-GB"/>
        </w:rPr>
        <w:t>The implementation of the Youth Workplan tasks is a shared responsibility between the Working Group, the Secretariat, the Contracting Parties and International Organization Partners (IOPs), and the wider youth network (including Youth Engaged in Wetlands (YEW)). </w:t>
      </w:r>
    </w:p>
    <w:p w14:paraId="116D2DFF" w14:textId="77777777" w:rsidR="00255D77" w:rsidRPr="00846A06" w:rsidRDefault="00255D77" w:rsidP="002C2F94">
      <w:pPr>
        <w:spacing w:after="0" w:line="240" w:lineRule="auto"/>
        <w:rPr>
          <w:rFonts w:ascii="Calibri" w:hAnsi="Calibri" w:cs="Calibri"/>
          <w:lang w:val="en-GB"/>
        </w:rPr>
      </w:pPr>
      <w:r w:rsidRPr="00846A06">
        <w:rPr>
          <w:rFonts w:ascii="Calibri" w:hAnsi="Calibri" w:cs="Calibri"/>
          <w:lang w:val="en-GB"/>
        </w:rPr>
        <w:t>Generally, the Working Group is responsible for the Youth Workplan tasks that provide guidance to the Convention and Contracting Parties, whereas Contracting Parties are responsible for tasks aimed at all Contracting Parties, and the wider youth network are responsible for tasks aimed at youth. </w:t>
      </w:r>
    </w:p>
    <w:p w14:paraId="248A4789" w14:textId="77777777" w:rsidR="00255D77" w:rsidRPr="00846A06" w:rsidRDefault="00255D77" w:rsidP="002C2F94">
      <w:pPr>
        <w:spacing w:after="0" w:line="240" w:lineRule="auto"/>
        <w:rPr>
          <w:rFonts w:ascii="Calibri" w:hAnsi="Calibri" w:cs="Calibri"/>
          <w:lang w:val="en-GB"/>
        </w:rPr>
      </w:pPr>
      <w:r w:rsidRPr="00846A06">
        <w:rPr>
          <w:rFonts w:ascii="Calibri" w:hAnsi="Calibri" w:cs="Calibri"/>
          <w:lang w:val="en-GB"/>
        </w:rPr>
        <w:t> </w:t>
      </w:r>
    </w:p>
    <w:p w14:paraId="67E71993" w14:textId="77777777" w:rsidR="00255D77" w:rsidRPr="00846A06" w:rsidRDefault="00255D77" w:rsidP="002C2F94">
      <w:pPr>
        <w:spacing w:after="0" w:line="240" w:lineRule="auto"/>
        <w:rPr>
          <w:rFonts w:ascii="Calibri" w:hAnsi="Calibri" w:cs="Calibri"/>
          <w:lang w:val="en-GB"/>
        </w:rPr>
      </w:pPr>
      <w:r w:rsidRPr="00846A06">
        <w:rPr>
          <w:rFonts w:ascii="Calibri" w:hAnsi="Calibri" w:cs="Calibri"/>
          <w:i/>
          <w:iCs/>
          <w:lang w:val="en-GB"/>
        </w:rPr>
        <w:t>Modus operandi</w:t>
      </w:r>
      <w:r w:rsidRPr="00846A06">
        <w:rPr>
          <w:rFonts w:ascii="Calibri" w:hAnsi="Calibri" w:cs="Calibri"/>
          <w:lang w:val="en-GB"/>
        </w:rPr>
        <w:t> </w:t>
      </w:r>
    </w:p>
    <w:p w14:paraId="27CD0F32" w14:textId="30EAE790" w:rsidR="00255D77" w:rsidRPr="00846A06" w:rsidRDefault="002C2F94" w:rsidP="00577A0C">
      <w:pPr>
        <w:spacing w:after="0" w:line="240" w:lineRule="auto"/>
        <w:ind w:left="850" w:hanging="425"/>
        <w:rPr>
          <w:rFonts w:ascii="Calibri" w:hAnsi="Calibri" w:cs="Calibri"/>
          <w:lang w:val="en-GB"/>
        </w:rPr>
      </w:pPr>
      <w:proofErr w:type="spellStart"/>
      <w:r w:rsidRPr="00846A06">
        <w:rPr>
          <w:rFonts w:ascii="Calibri" w:hAnsi="Calibri" w:cs="Calibri"/>
          <w:lang w:val="en-GB"/>
        </w:rPr>
        <w:t>i</w:t>
      </w:r>
      <w:proofErr w:type="spellEnd"/>
      <w:r w:rsidRPr="00846A06">
        <w:rPr>
          <w:rFonts w:ascii="Calibri" w:hAnsi="Calibri" w:cs="Calibri"/>
          <w:lang w:val="en-GB"/>
        </w:rPr>
        <w:t>.</w:t>
      </w:r>
      <w:r w:rsidRPr="00846A06">
        <w:rPr>
          <w:rFonts w:ascii="Calibri" w:hAnsi="Calibri" w:cs="Calibri"/>
          <w:lang w:val="en-GB"/>
        </w:rPr>
        <w:tab/>
      </w:r>
      <w:r w:rsidR="00255D77" w:rsidRPr="00846A06">
        <w:rPr>
          <w:rFonts w:ascii="Calibri" w:hAnsi="Calibri" w:cs="Calibri"/>
          <w:lang w:val="en-GB"/>
        </w:rPr>
        <w:t xml:space="preserve">The Working Group members should, as much as possible and as necessary, consult with and seek input from </w:t>
      </w:r>
      <w:r w:rsidR="007E5E74" w:rsidRPr="00846A06">
        <w:rPr>
          <w:rFonts w:ascii="Calibri" w:hAnsi="Calibri" w:cs="Calibri"/>
          <w:lang w:val="en-GB"/>
        </w:rPr>
        <w:t xml:space="preserve">the </w:t>
      </w:r>
      <w:r w:rsidR="00255D77" w:rsidRPr="00846A06">
        <w:rPr>
          <w:rFonts w:ascii="Calibri" w:hAnsi="Calibri" w:cs="Calibri"/>
          <w:lang w:val="en-GB"/>
        </w:rPr>
        <w:t>Youth Focal Points and the wider youth network.  </w:t>
      </w:r>
    </w:p>
    <w:p w14:paraId="00CCAF22" w14:textId="4E9122A5" w:rsidR="00255D77"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ii.</w:t>
      </w:r>
      <w:r w:rsidRPr="00846A06">
        <w:rPr>
          <w:rFonts w:ascii="Calibri" w:hAnsi="Calibri" w:cs="Calibri"/>
          <w:lang w:val="en-GB"/>
        </w:rPr>
        <w:tab/>
      </w:r>
      <w:r w:rsidR="00255D77" w:rsidRPr="00846A06">
        <w:rPr>
          <w:rFonts w:ascii="Calibri" w:hAnsi="Calibri" w:cs="Calibri"/>
          <w:lang w:val="en-GB"/>
        </w:rPr>
        <w:t>The Working Group will operate as much as possible through electronic means (email, video conferences, SharePoint etc.). </w:t>
      </w:r>
    </w:p>
    <w:p w14:paraId="47676725" w14:textId="59C3FB6B" w:rsidR="00255D77"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iii.</w:t>
      </w:r>
      <w:r w:rsidRPr="00846A06">
        <w:rPr>
          <w:rFonts w:ascii="Calibri" w:hAnsi="Calibri" w:cs="Calibri"/>
          <w:lang w:val="en-GB"/>
        </w:rPr>
        <w:tab/>
      </w:r>
      <w:r w:rsidR="00255D77" w:rsidRPr="00846A06">
        <w:rPr>
          <w:rFonts w:ascii="Calibri" w:hAnsi="Calibri" w:cs="Calibri"/>
          <w:lang w:val="en-GB"/>
        </w:rPr>
        <w:t xml:space="preserve">The Working Group will </w:t>
      </w:r>
      <w:r w:rsidR="00F34D88" w:rsidRPr="00846A06">
        <w:rPr>
          <w:rFonts w:ascii="Calibri" w:hAnsi="Calibri" w:cs="Calibri"/>
          <w:lang w:val="en-GB"/>
        </w:rPr>
        <w:t>use the</w:t>
      </w:r>
      <w:r w:rsidR="00255D77" w:rsidRPr="00846A06">
        <w:rPr>
          <w:rFonts w:ascii="Calibri" w:hAnsi="Calibri" w:cs="Calibri"/>
          <w:lang w:val="en-GB"/>
        </w:rPr>
        <w:t xml:space="preserve"> online community platform to facilitate the work of the wider youth network</w:t>
      </w:r>
      <w:r w:rsidR="00A36474" w:rsidRPr="00846A06">
        <w:rPr>
          <w:rFonts w:ascii="Calibri" w:hAnsi="Calibri" w:cs="Calibri"/>
          <w:lang w:val="en-GB"/>
        </w:rPr>
        <w:t>.</w:t>
      </w:r>
    </w:p>
    <w:p w14:paraId="64ECCE55" w14:textId="20362F5E" w:rsidR="00255D77"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iv.</w:t>
      </w:r>
      <w:r w:rsidRPr="00846A06">
        <w:rPr>
          <w:rFonts w:ascii="Calibri" w:hAnsi="Calibri" w:cs="Calibri"/>
          <w:lang w:val="en-GB"/>
        </w:rPr>
        <w:tab/>
      </w:r>
      <w:r w:rsidR="00255D77" w:rsidRPr="00846A06">
        <w:rPr>
          <w:rFonts w:ascii="Calibri" w:hAnsi="Calibri" w:cs="Calibri"/>
          <w:lang w:val="en-GB"/>
        </w:rPr>
        <w:t>The Working Group will report on its progress to each meeting of the Standing Committee.  </w:t>
      </w:r>
    </w:p>
    <w:p w14:paraId="6BB47AA7" w14:textId="43596F40" w:rsidR="00255D77" w:rsidRPr="00846A06" w:rsidRDefault="002C2F94" w:rsidP="00577A0C">
      <w:pPr>
        <w:spacing w:after="0" w:line="240" w:lineRule="auto"/>
        <w:ind w:left="850" w:hanging="425"/>
        <w:rPr>
          <w:rFonts w:ascii="Calibri" w:hAnsi="Calibri" w:cs="Calibri"/>
          <w:lang w:val="en-GB"/>
        </w:rPr>
      </w:pPr>
      <w:r w:rsidRPr="00846A06">
        <w:rPr>
          <w:rFonts w:ascii="Calibri" w:hAnsi="Calibri" w:cs="Calibri"/>
          <w:lang w:val="en-GB"/>
        </w:rPr>
        <w:t>v.</w:t>
      </w:r>
      <w:r w:rsidRPr="00846A06">
        <w:rPr>
          <w:rFonts w:ascii="Calibri" w:hAnsi="Calibri" w:cs="Calibri"/>
          <w:lang w:val="en-GB"/>
        </w:rPr>
        <w:tab/>
      </w:r>
      <w:r w:rsidR="00255D77" w:rsidRPr="00846A06">
        <w:rPr>
          <w:rFonts w:ascii="Calibri" w:hAnsi="Calibri" w:cs="Calibri"/>
          <w:lang w:val="en-GB"/>
        </w:rPr>
        <w:t>The main working language of the Working Group will be English. Formal outputs of the Working Group to Standing Committee and COP</w:t>
      </w:r>
      <w:ins w:id="42" w:author="Dylan JONES" w:date="2025-01-23T16:56:00Z">
        <w:r w:rsidR="00255D77" w:rsidRPr="00846A06">
          <w:rPr>
            <w:rFonts w:ascii="Calibri" w:hAnsi="Calibri" w:cs="Calibri"/>
            <w:lang w:val="en-GB"/>
          </w:rPr>
          <w:t xml:space="preserve"> </w:t>
        </w:r>
        <w:r w:rsidR="00E415F3" w:rsidRPr="00846A06">
          <w:rPr>
            <w:rFonts w:ascii="Calibri" w:hAnsi="Calibri" w:cs="Calibri"/>
            <w:bCs/>
            <w:lang w:val="en-GB"/>
          </w:rPr>
          <w:t>(Standing Committee reports and draft resolutions)</w:t>
        </w:r>
      </w:ins>
      <w:r w:rsidR="00E415F3" w:rsidRPr="00846A06">
        <w:rPr>
          <w:rFonts w:ascii="Calibri" w:hAnsi="Calibri"/>
          <w:lang w:val="en-GB"/>
        </w:rPr>
        <w:t xml:space="preserve"> </w:t>
      </w:r>
      <w:r w:rsidR="00255D77" w:rsidRPr="00846A06">
        <w:rPr>
          <w:rFonts w:ascii="Calibri" w:hAnsi="Calibri" w:cs="Calibri"/>
          <w:lang w:val="en-GB"/>
        </w:rPr>
        <w:t>will be translated into the official languages of the Convention and other languages and posted on the Convention website. </w:t>
      </w:r>
    </w:p>
    <w:p w14:paraId="051B642F" w14:textId="77777777" w:rsidR="009F1AD0" w:rsidRPr="00846A06" w:rsidRDefault="009F1AD0" w:rsidP="002C2F94">
      <w:pPr>
        <w:spacing w:after="0" w:line="240" w:lineRule="auto"/>
        <w:rPr>
          <w:rFonts w:ascii="Calibri" w:hAnsi="Calibri" w:cs="Calibri"/>
          <w:lang w:val="en-GB"/>
        </w:rPr>
      </w:pPr>
    </w:p>
    <w:sectPr w:rsidR="009F1AD0" w:rsidRPr="00846A06" w:rsidSect="0084708D">
      <w:headerReference w:type="even" r:id="rId12"/>
      <w:footerReference w:type="even"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02418" w14:textId="77777777" w:rsidR="00B41D97" w:rsidRDefault="00B41D97" w:rsidP="00E73B1E">
      <w:pPr>
        <w:spacing w:after="0" w:line="240" w:lineRule="auto"/>
      </w:pPr>
      <w:r>
        <w:separator/>
      </w:r>
    </w:p>
  </w:endnote>
  <w:endnote w:type="continuationSeparator" w:id="0">
    <w:p w14:paraId="31D62BDE" w14:textId="77777777" w:rsidR="00B41D97" w:rsidRDefault="00B41D97" w:rsidP="00E73B1E">
      <w:pPr>
        <w:spacing w:after="0" w:line="240" w:lineRule="auto"/>
      </w:pPr>
      <w:r>
        <w:continuationSeparator/>
      </w:r>
    </w:p>
  </w:endnote>
  <w:endnote w:type="continuationNotice" w:id="1">
    <w:p w14:paraId="26F364D2" w14:textId="77777777" w:rsidR="00B41D97" w:rsidRDefault="00B41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7389" w14:textId="1DDE3307" w:rsidR="00E73B1E" w:rsidRDefault="00E73B1E">
    <w:pPr>
      <w:pStyle w:val="Footer"/>
    </w:pPr>
    <w:del w:id="49" w:author="Dylan JONES" w:date="2025-01-23T16:56:00Z">
      <w:r>
        <w:rPr>
          <w:noProof/>
        </w:rPr>
        <mc:AlternateContent>
          <mc:Choice Requires="wps">
            <w:drawing>
              <wp:anchor distT="0" distB="0" distL="0" distR="0" simplePos="0" relativeHeight="251668484" behindDoc="0" locked="0" layoutInCell="1" allowOverlap="1" wp14:anchorId="7058563A" wp14:editId="07F0E23D">
                <wp:simplePos x="635" y="635"/>
                <wp:positionH relativeFrom="page">
                  <wp:align>center</wp:align>
                </wp:positionH>
                <wp:positionV relativeFrom="page">
                  <wp:align>bottom</wp:align>
                </wp:positionV>
                <wp:extent cx="551815" cy="391160"/>
                <wp:effectExtent l="0" t="0" r="635" b="0"/>
                <wp:wrapNone/>
                <wp:docPr id="14545348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6CE634E" w14:textId="77777777" w:rsidR="00E73B1E" w:rsidRPr="00E73B1E" w:rsidRDefault="00E73B1E" w:rsidP="00E73B1E">
                            <w:pPr>
                              <w:spacing w:after="0"/>
                              <w:rPr>
                                <w:del w:id="50" w:author="Dylan JONES" w:date="2025-01-23T16:56:00Z"/>
                                <w:rFonts w:ascii="Calibri" w:eastAsia="Calibri" w:hAnsi="Calibri" w:cs="Calibri"/>
                                <w:noProof/>
                                <w:color w:val="FF0000"/>
                                <w:sz w:val="24"/>
                                <w:szCs w:val="24"/>
                              </w:rPr>
                            </w:pPr>
                            <w:del w:id="51" w:author="Dylan JONES" w:date="2025-01-23T16:56:00Z">
                              <w:r w:rsidRPr="00E73B1E">
                                <w:rPr>
                                  <w:rFonts w:ascii="Calibri" w:eastAsia="Calibri" w:hAnsi="Calibri" w:cs="Calibri"/>
                                  <w:noProof/>
                                  <w:color w:val="FF0000"/>
                                  <w:sz w:val="24"/>
                                  <w:szCs w:val="24"/>
                                </w:rPr>
                                <w:delText>OFFICIAL</w:delText>
                              </w:r>
                            </w:del>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7058563A" id="_x0000_t202" coordsize="21600,21600" o:spt="202" path="m,l,21600r21600,l21600,xe">
                <v:stroke joinstyle="miter"/>
                <v:path gradientshapeok="t" o:connecttype="rect"/>
              </v:shapetype>
              <v:shape id="Text Box 5" o:spid="_x0000_s1030" type="#_x0000_t202" alt="OFFICIAL" style="position:absolute;margin-left:0;margin-top:0;width:43.45pt;height:30.8pt;z-index:2516684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textbox style="mso-fit-shape-to-text:t" inset="0,0,0,15pt">
                  <w:txbxContent>
                    <w:p w14:paraId="76CE634E" w14:textId="77777777" w:rsidR="00E73B1E" w:rsidRPr="00E73B1E" w:rsidRDefault="00E73B1E" w:rsidP="00E73B1E">
                      <w:pPr>
                        <w:spacing w:after="0"/>
                        <w:rPr>
                          <w:del w:id="86" w:author="Dylan JONES" w:date="2025-01-23T16:56:00Z" w16du:dateUtc="2025-01-23T15:56:00Z"/>
                          <w:rFonts w:ascii="Calibri" w:eastAsia="Calibri" w:hAnsi="Calibri" w:cs="Calibri"/>
                          <w:noProof/>
                          <w:color w:val="FF0000"/>
                          <w:sz w:val="24"/>
                          <w:szCs w:val="24"/>
                        </w:rPr>
                      </w:pPr>
                      <w:del w:id="87" w:author="Dylan JONES" w:date="2025-01-23T16:56:00Z" w16du:dateUtc="2025-01-23T15:56:00Z">
                        <w:r w:rsidRPr="00E73B1E">
                          <w:rPr>
                            <w:rFonts w:ascii="Calibri" w:eastAsia="Calibri" w:hAnsi="Calibri" w:cs="Calibri"/>
                            <w:noProof/>
                            <w:color w:val="FF0000"/>
                            <w:sz w:val="24"/>
                            <w:szCs w:val="24"/>
                          </w:rPr>
                          <w:delText>OFFICIAL</w:delText>
                        </w:r>
                      </w:del>
                    </w:p>
                  </w:txbxContent>
                </v:textbox>
                <w10:wrap anchorx="page" anchory="page"/>
              </v:shape>
            </w:pict>
          </mc:Fallback>
        </mc:AlternateContent>
      </w:r>
    </w:del>
    <w:ins w:id="52" w:author="Dylan JONES" w:date="2025-01-23T16:56:00Z">
      <w:r w:rsidR="007048A2">
        <w:rPr>
          <w:noProof/>
        </w:rPr>
        <mc:AlternateContent>
          <mc:Choice Requires="wps">
            <w:drawing>
              <wp:anchor distT="0" distB="0" distL="0" distR="0" simplePos="0" relativeHeight="251663364" behindDoc="0" locked="0" layoutInCell="1" allowOverlap="1" wp14:anchorId="0E933165" wp14:editId="12DB431D">
                <wp:simplePos x="635" y="635"/>
                <wp:positionH relativeFrom="page">
                  <wp:align>center</wp:align>
                </wp:positionH>
                <wp:positionV relativeFrom="page">
                  <wp:align>bottom</wp:align>
                </wp:positionV>
                <wp:extent cx="551815" cy="391160"/>
                <wp:effectExtent l="0" t="0" r="635" b="0"/>
                <wp:wrapNone/>
                <wp:docPr id="13523256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0C9724" w14:textId="750F23E1" w:rsidR="007048A2" w:rsidRPr="007048A2" w:rsidRDefault="007048A2" w:rsidP="007048A2">
                            <w:pPr>
                              <w:spacing w:after="0"/>
                              <w:rPr>
                                <w:ins w:id="53" w:author="Dylan JONES" w:date="2025-01-23T16:56:00Z"/>
                                <w:rFonts w:ascii="Calibri" w:eastAsia="Calibri" w:hAnsi="Calibri" w:cs="Calibri"/>
                                <w:noProof/>
                                <w:color w:val="FF0000"/>
                                <w:sz w:val="24"/>
                                <w:szCs w:val="24"/>
                              </w:rPr>
                            </w:pPr>
                            <w:ins w:id="54" w:author="Dylan JONES" w:date="2025-01-23T16:56:00Z">
                              <w:r w:rsidRPr="007048A2">
                                <w:rPr>
                                  <w:rFonts w:ascii="Calibri" w:eastAsia="Calibri" w:hAnsi="Calibri" w:cs="Calibri"/>
                                  <w:noProof/>
                                  <w:color w:val="FF0000"/>
                                  <w:sz w:val="24"/>
                                  <w:szCs w:val="24"/>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0E933165" id="_x0000_s1031" type="#_x0000_t202" alt="OFFICIAL" style="position:absolute;margin-left:0;margin-top:0;width:43.45pt;height:30.8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630C9724" w14:textId="750F23E1" w:rsidR="007048A2" w:rsidRPr="007048A2" w:rsidRDefault="007048A2" w:rsidP="007048A2">
                      <w:pPr>
                        <w:spacing w:after="0"/>
                        <w:rPr>
                          <w:ins w:id="91" w:author="Dylan JONES" w:date="2025-01-23T16:56:00Z" w16du:dateUtc="2025-01-23T15:56:00Z"/>
                          <w:rFonts w:ascii="Calibri" w:eastAsia="Calibri" w:hAnsi="Calibri" w:cs="Calibri"/>
                          <w:noProof/>
                          <w:color w:val="FF0000"/>
                          <w:sz w:val="24"/>
                          <w:szCs w:val="24"/>
                        </w:rPr>
                      </w:pPr>
                      <w:ins w:id="92" w:author="Dylan JONES" w:date="2025-01-23T16:56:00Z" w16du:dateUtc="2025-01-23T15:56:00Z">
                        <w:r w:rsidRPr="007048A2">
                          <w:rPr>
                            <w:rFonts w:ascii="Calibri" w:eastAsia="Calibri" w:hAnsi="Calibri" w:cs="Calibri"/>
                            <w:noProof/>
                            <w:color w:val="FF0000"/>
                            <w:sz w:val="24"/>
                            <w:szCs w:val="24"/>
                          </w:rPr>
                          <w:t>OFFICIAL</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50CEE" w14:textId="7081FDF7" w:rsidR="0084708D" w:rsidRPr="0084708D" w:rsidRDefault="0084708D" w:rsidP="0084708D">
    <w:pPr>
      <w:tabs>
        <w:tab w:val="center" w:pos="4513"/>
        <w:tab w:val="right" w:pos="9026"/>
      </w:tabs>
      <w:ind w:left="432" w:hanging="432"/>
      <w:rPr>
        <w:rFonts w:ascii="Calibri" w:eastAsia="Calibri" w:hAnsi="Calibri" w:cs="Times New Roman"/>
        <w:noProof/>
        <w:kern w:val="0"/>
        <w14:ligatures w14:val="none"/>
      </w:rPr>
    </w:pPr>
    <w:r w:rsidRPr="001666E3">
      <w:rPr>
        <w:rFonts w:ascii="Calibri" w:eastAsia="Calibri" w:hAnsi="Calibri" w:cs="Times New Roman"/>
        <w:kern w:val="0"/>
        <w:sz w:val="20"/>
        <w:szCs w:val="20"/>
        <w14:ligatures w14:val="none"/>
      </w:rPr>
      <w:t>SC6</w:t>
    </w:r>
    <w:r>
      <w:rPr>
        <w:rFonts w:ascii="Calibri" w:eastAsia="Calibri" w:hAnsi="Calibri" w:cs="Times New Roman"/>
        <w:kern w:val="0"/>
        <w:sz w:val="20"/>
        <w:szCs w:val="20"/>
        <w14:ligatures w14:val="none"/>
      </w:rPr>
      <w:t>4</w:t>
    </w:r>
    <w:r w:rsidRPr="001666E3">
      <w:rPr>
        <w:rFonts w:ascii="Calibri" w:eastAsia="Calibri" w:hAnsi="Calibri" w:cs="Times New Roman"/>
        <w:kern w:val="0"/>
        <w:sz w:val="20"/>
        <w:szCs w:val="20"/>
        <w14:ligatures w14:val="none"/>
      </w:rPr>
      <w:t xml:space="preserve"> Doc</w:t>
    </w:r>
    <w:r>
      <w:rPr>
        <w:rFonts w:ascii="Calibri" w:eastAsia="Calibri" w:hAnsi="Calibri" w:cs="Times New Roman"/>
        <w:kern w:val="0"/>
        <w:sz w:val="20"/>
        <w:szCs w:val="20"/>
        <w14:ligatures w14:val="none"/>
      </w:rPr>
      <w:t>.29.</w:t>
    </w:r>
    <w:r w:rsidR="00E7664C">
      <w:rPr>
        <w:rFonts w:ascii="Calibri" w:eastAsia="Calibri" w:hAnsi="Calibri" w:cs="Times New Roman"/>
        <w:kern w:val="0"/>
        <w:sz w:val="20"/>
        <w:szCs w:val="20"/>
        <w14:ligatures w14:val="none"/>
      </w:rPr>
      <w:t>8</w:t>
    </w:r>
    <w:r w:rsidR="005D4BBB">
      <w:rPr>
        <w:rFonts w:ascii="Calibri" w:eastAsia="Calibri" w:hAnsi="Calibri" w:cs="Times New Roman"/>
        <w:kern w:val="0"/>
        <w:sz w:val="20"/>
        <w:szCs w:val="20"/>
        <w14:ligatures w14:val="none"/>
      </w:rPr>
      <w:t xml:space="preserve"> Rev.1</w:t>
    </w:r>
    <w:r w:rsidRPr="001666E3">
      <w:rPr>
        <w:rFonts w:ascii="Calibri" w:eastAsia="Calibri" w:hAnsi="Calibri" w:cs="Times New Roman"/>
        <w:kern w:val="0"/>
        <w14:ligatures w14:val="none"/>
      </w:rPr>
      <w:tab/>
    </w:r>
    <w:r w:rsidRPr="001666E3">
      <w:rPr>
        <w:rFonts w:ascii="Calibri" w:eastAsia="Calibri" w:hAnsi="Calibri" w:cs="Times New Roman"/>
        <w:kern w:val="0"/>
        <w14:ligatures w14:val="none"/>
      </w:rPr>
      <w:tab/>
    </w:r>
    <w:sdt>
      <w:sdtPr>
        <w:rPr>
          <w:rFonts w:ascii="Calibri" w:eastAsia="Calibri" w:hAnsi="Calibri" w:cs="Times New Roman"/>
          <w:kern w:val="0"/>
          <w14:ligatures w14:val="none"/>
        </w:rPr>
        <w:id w:val="-637723370"/>
        <w:docPartObj>
          <w:docPartGallery w:val="Page Numbers (Top of Page)"/>
          <w:docPartUnique/>
        </w:docPartObj>
      </w:sdtPr>
      <w:sdtEndPr>
        <w:rPr>
          <w:noProof/>
        </w:rPr>
      </w:sdtEndPr>
      <w:sdtContent>
        <w:r w:rsidRPr="001666E3">
          <w:rPr>
            <w:rFonts w:ascii="Calibri" w:eastAsia="Calibri" w:hAnsi="Calibri" w:cs="Times New Roman"/>
            <w:kern w:val="0"/>
            <w:sz w:val="20"/>
            <w:szCs w:val="20"/>
            <w14:ligatures w14:val="none"/>
          </w:rPr>
          <w:fldChar w:fldCharType="begin"/>
        </w:r>
        <w:r w:rsidRPr="001666E3">
          <w:rPr>
            <w:rFonts w:ascii="Calibri" w:eastAsia="Calibri" w:hAnsi="Calibri" w:cs="Times New Roman"/>
            <w:kern w:val="0"/>
            <w:sz w:val="20"/>
            <w:szCs w:val="20"/>
            <w14:ligatures w14:val="none"/>
          </w:rPr>
          <w:instrText xml:space="preserve"> PAGE   \* MERGEFORMAT </w:instrText>
        </w:r>
        <w:r w:rsidRPr="001666E3">
          <w:rPr>
            <w:rFonts w:ascii="Calibri" w:eastAsia="Calibri" w:hAnsi="Calibri" w:cs="Times New Roman"/>
            <w:kern w:val="0"/>
            <w:sz w:val="20"/>
            <w:szCs w:val="20"/>
            <w14:ligatures w14:val="none"/>
          </w:rPr>
          <w:fldChar w:fldCharType="separate"/>
        </w:r>
        <w:r>
          <w:rPr>
            <w:rFonts w:ascii="Calibri" w:eastAsia="Calibri" w:hAnsi="Calibri" w:cs="Times New Roman"/>
            <w:kern w:val="0"/>
            <w:sz w:val="20"/>
            <w:szCs w:val="20"/>
            <w14:ligatures w14:val="none"/>
          </w:rPr>
          <w:t>13</w:t>
        </w:r>
        <w:r w:rsidRPr="001666E3">
          <w:rPr>
            <w:rFonts w:ascii="Calibri" w:eastAsia="Calibri" w:hAnsi="Calibri" w:cs="Times New Roman"/>
            <w:noProof/>
            <w:kern w:val="0"/>
            <w:sz w:val="20"/>
            <w:szCs w:val="20"/>
            <w14:ligatures w14: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354A3" w14:textId="77777777" w:rsidR="00B41D97" w:rsidRDefault="00B41D97" w:rsidP="00E73B1E">
      <w:pPr>
        <w:spacing w:after="0" w:line="240" w:lineRule="auto"/>
      </w:pPr>
      <w:r>
        <w:separator/>
      </w:r>
    </w:p>
  </w:footnote>
  <w:footnote w:type="continuationSeparator" w:id="0">
    <w:p w14:paraId="5229B10E" w14:textId="77777777" w:rsidR="00B41D97" w:rsidRDefault="00B41D97" w:rsidP="00E73B1E">
      <w:pPr>
        <w:spacing w:after="0" w:line="240" w:lineRule="auto"/>
      </w:pPr>
      <w:r>
        <w:continuationSeparator/>
      </w:r>
    </w:p>
  </w:footnote>
  <w:footnote w:type="continuationNotice" w:id="1">
    <w:p w14:paraId="03A7F99B" w14:textId="77777777" w:rsidR="00B41D97" w:rsidRDefault="00B41D97">
      <w:pPr>
        <w:spacing w:after="0" w:line="240" w:lineRule="auto"/>
      </w:pPr>
    </w:p>
  </w:footnote>
  <w:footnote w:id="2">
    <w:p w14:paraId="4C481071" w14:textId="7BA0B97D" w:rsidR="00571C5D" w:rsidRPr="002C2F94" w:rsidRDefault="00571C5D">
      <w:pPr>
        <w:pStyle w:val="FootnoteText"/>
        <w:rPr>
          <w:rFonts w:ascii="Calibri" w:hAnsi="Calibri" w:cs="Calibri"/>
          <w:lang w:val="en-US"/>
        </w:rPr>
      </w:pPr>
      <w:r w:rsidRPr="002C2F94">
        <w:rPr>
          <w:rStyle w:val="FootnoteReference"/>
          <w:rFonts w:ascii="Calibri" w:hAnsi="Calibri" w:cs="Calibri"/>
        </w:rPr>
        <w:footnoteRef/>
      </w:r>
      <w:r w:rsidRPr="002C2F94">
        <w:rPr>
          <w:rFonts w:ascii="Calibri" w:hAnsi="Calibri" w:cs="Calibri"/>
        </w:rPr>
        <w:t xml:space="preserve"> </w:t>
      </w:r>
      <w:r w:rsidRPr="002C2F94">
        <w:rPr>
          <w:rFonts w:ascii="Calibri" w:hAnsi="Calibri" w:cs="Calibri"/>
          <w:lang w:val="en-US"/>
        </w:rPr>
        <w:t>See link</w:t>
      </w:r>
      <w:r w:rsidR="00440101" w:rsidRPr="002C2F94">
        <w:rPr>
          <w:rFonts w:ascii="Calibri" w:hAnsi="Calibri" w:cs="Calibri"/>
          <w:lang w:val="en-US"/>
        </w:rPr>
        <w:t xml:space="preserve"> to </w:t>
      </w:r>
      <w:r w:rsidR="00440101" w:rsidRPr="002C2F94">
        <w:rPr>
          <w:rFonts w:ascii="Calibri" w:hAnsi="Calibri" w:cs="Calibri"/>
        </w:rPr>
        <w:t>SC64 Doc.16</w:t>
      </w:r>
      <w:r w:rsidRPr="002C2F94">
        <w:rPr>
          <w:rFonts w:ascii="Calibri" w:hAnsi="Calibri" w:cs="Calibri"/>
          <w:lang w:val="en-US"/>
        </w:rPr>
        <w:t xml:space="preserve">: </w:t>
      </w:r>
      <w:hyperlink r:id="rId1" w:history="1">
        <w:r w:rsidR="00CC78F4" w:rsidRPr="002C2F94">
          <w:rPr>
            <w:rStyle w:val="Hyperlink"/>
            <w:rFonts w:ascii="Calibri" w:hAnsi="Calibri" w:cs="Calibri"/>
            <w:lang w:val="en-US"/>
          </w:rPr>
          <w:t>https://www.ramsar.org/sites/default/files/2024-10/SC64_16_YWG_report_e.pdf</w:t>
        </w:r>
      </w:hyperlink>
      <w:r w:rsidR="00CC78F4" w:rsidRPr="002C2F94">
        <w:rPr>
          <w:rFonts w:ascii="Calibri" w:hAnsi="Calibri" w:cs="Calibri"/>
          <w:lang w:val="en-US"/>
        </w:rPr>
        <w:t xml:space="preserve"> </w:t>
      </w:r>
    </w:p>
  </w:footnote>
  <w:footnote w:id="3">
    <w:p w14:paraId="7FF54219" w14:textId="23113B93" w:rsidR="002C617C" w:rsidRPr="00C649A2" w:rsidRDefault="002C617C">
      <w:pPr>
        <w:pStyle w:val="FootnoteText"/>
        <w:rPr>
          <w:lang w:val="en-US"/>
        </w:rPr>
      </w:pPr>
      <w:r w:rsidRPr="002C2F94">
        <w:rPr>
          <w:rStyle w:val="FootnoteReference"/>
          <w:rFonts w:ascii="Calibri" w:hAnsi="Calibri" w:cs="Calibri"/>
        </w:rPr>
        <w:footnoteRef/>
      </w:r>
      <w:r w:rsidRPr="002C2F94">
        <w:rPr>
          <w:rFonts w:ascii="Calibri" w:hAnsi="Calibri" w:cs="Calibri"/>
        </w:rPr>
        <w:t xml:space="preserve"> </w:t>
      </w:r>
      <w:r w:rsidR="00E57235" w:rsidRPr="002C2F94">
        <w:rPr>
          <w:rFonts w:ascii="Calibri" w:hAnsi="Calibri" w:cs="Calibri"/>
          <w:lang w:val="en-US"/>
        </w:rPr>
        <w:t>See link</w:t>
      </w:r>
      <w:r w:rsidR="00EA4185" w:rsidRPr="002C2F94">
        <w:rPr>
          <w:rFonts w:ascii="Calibri" w:hAnsi="Calibri" w:cs="Calibri"/>
          <w:lang w:val="en-US"/>
        </w:rPr>
        <w:t xml:space="preserve"> to the consultancy terms of reference</w:t>
      </w:r>
      <w:r w:rsidR="005A66B1">
        <w:rPr>
          <w:rFonts w:ascii="Calibri" w:hAnsi="Calibri" w:cs="Calibri"/>
          <w:lang w:val="en-US"/>
        </w:rPr>
        <w:t xml:space="preserve"> (</w:t>
      </w:r>
      <w:r w:rsidR="005A66B1" w:rsidRPr="002C2F94">
        <w:rPr>
          <w:rFonts w:ascii="Calibri" w:hAnsi="Calibri" w:cs="Calibri"/>
          <w:lang w:val="en-US"/>
        </w:rPr>
        <w:t>to be presented between SC64 and SC65</w:t>
      </w:r>
      <w:r w:rsidR="005A66B1">
        <w:rPr>
          <w:rFonts w:ascii="Calibri" w:hAnsi="Calibri" w:cs="Calibri"/>
          <w:lang w:val="en-US"/>
        </w:rPr>
        <w:t>)</w:t>
      </w:r>
      <w:r w:rsidR="00E57235" w:rsidRPr="002C2F94">
        <w:rPr>
          <w:rFonts w:ascii="Calibri" w:hAnsi="Calibri" w:cs="Calibri"/>
          <w:lang w:val="en-US"/>
        </w:rPr>
        <w:t>:</w:t>
      </w:r>
      <w:r w:rsidR="00E57235">
        <w:rPr>
          <w:lang w:val="en-US"/>
        </w:rPr>
        <w:t xml:space="preserve"> </w:t>
      </w:r>
    </w:p>
  </w:footnote>
  <w:footnote w:id="4">
    <w:p w14:paraId="2AC857B9" w14:textId="23791B64" w:rsidR="00633D3A" w:rsidRPr="002D4811" w:rsidRDefault="00633D3A">
      <w:pPr>
        <w:pStyle w:val="FootnoteText"/>
        <w:rPr>
          <w:rFonts w:ascii="Calibri" w:hAnsi="Calibri" w:cs="Calibri"/>
          <w:lang w:val="en-US"/>
        </w:rPr>
      </w:pPr>
      <w:r w:rsidRPr="002D4811">
        <w:rPr>
          <w:rStyle w:val="FootnoteReference"/>
          <w:rFonts w:ascii="Calibri" w:hAnsi="Calibri" w:cs="Calibri"/>
        </w:rPr>
        <w:footnoteRef/>
      </w:r>
      <w:r w:rsidRPr="002D4811">
        <w:rPr>
          <w:rFonts w:ascii="Calibri" w:hAnsi="Calibri" w:cs="Calibri"/>
        </w:rPr>
        <w:t xml:space="preserve"> </w:t>
      </w:r>
      <w:r w:rsidR="00537957" w:rsidRPr="002D4811">
        <w:rPr>
          <w:rFonts w:ascii="Calibri" w:hAnsi="Calibri" w:cs="Calibri"/>
          <w:lang w:val="en-US"/>
        </w:rPr>
        <w:t xml:space="preserve">Link to Consultancy TOR: </w:t>
      </w:r>
    </w:p>
  </w:footnote>
  <w:footnote w:id="5">
    <w:p w14:paraId="187CE399" w14:textId="604BBFE4" w:rsidR="00F940B1" w:rsidRPr="001A3A6C" w:rsidRDefault="00F940B1">
      <w:pPr>
        <w:pStyle w:val="FootnoteText"/>
        <w:rPr>
          <w:lang w:val="en-US"/>
        </w:rPr>
      </w:pPr>
      <w:r w:rsidRPr="002D4811">
        <w:rPr>
          <w:rStyle w:val="FootnoteReference"/>
          <w:rFonts w:ascii="Calibri" w:hAnsi="Calibri" w:cs="Calibri"/>
        </w:rPr>
        <w:footnoteRef/>
      </w:r>
      <w:r w:rsidRPr="002D4811">
        <w:rPr>
          <w:rFonts w:ascii="Calibri" w:hAnsi="Calibri" w:cs="Calibri"/>
        </w:rPr>
        <w:t xml:space="preserve"> </w:t>
      </w:r>
      <w:hyperlink r:id="rId2" w:history="1">
        <w:r w:rsidR="00DF2934" w:rsidRPr="002D4811">
          <w:rPr>
            <w:rStyle w:val="Hyperlink"/>
            <w:rFonts w:ascii="Calibri" w:hAnsi="Calibri" w:cs="Calibri"/>
          </w:rPr>
          <w:t>Resolution XIV.12: Strengthening Ramsar connections through youth | The Convention on Wetlands, The Convention on Wetlands</w:t>
        </w:r>
      </w:hyperlink>
      <w:r w:rsidR="00530C1D">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A5511" w14:textId="22FE932A" w:rsidR="00E73B1E" w:rsidRDefault="00E73B1E">
    <w:pPr>
      <w:pStyle w:val="Header"/>
    </w:pPr>
    <w:del w:id="43" w:author="Dylan JONES" w:date="2025-01-23T16:56:00Z">
      <w:r>
        <w:rPr>
          <w:noProof/>
        </w:rPr>
        <mc:AlternateContent>
          <mc:Choice Requires="wps">
            <w:drawing>
              <wp:anchor distT="0" distB="0" distL="0" distR="0" simplePos="0" relativeHeight="251666436" behindDoc="0" locked="0" layoutInCell="1" allowOverlap="1" wp14:anchorId="1B607A6B" wp14:editId="5F450B46">
                <wp:simplePos x="635" y="635"/>
                <wp:positionH relativeFrom="page">
                  <wp:align>center</wp:align>
                </wp:positionH>
                <wp:positionV relativeFrom="page">
                  <wp:align>top</wp:align>
                </wp:positionV>
                <wp:extent cx="551815" cy="391160"/>
                <wp:effectExtent l="0" t="0" r="635" b="8890"/>
                <wp:wrapNone/>
                <wp:docPr id="2513863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049E11B" w14:textId="77777777" w:rsidR="00E73B1E" w:rsidRPr="00E73B1E" w:rsidRDefault="00E73B1E" w:rsidP="00E73B1E">
                            <w:pPr>
                              <w:spacing w:after="0"/>
                              <w:rPr>
                                <w:del w:id="44" w:author="Dylan JONES" w:date="2025-01-23T16:56:00Z"/>
                                <w:rFonts w:ascii="Calibri" w:eastAsia="Calibri" w:hAnsi="Calibri" w:cs="Calibri"/>
                                <w:noProof/>
                                <w:color w:val="FF0000"/>
                                <w:sz w:val="24"/>
                                <w:szCs w:val="24"/>
                              </w:rPr>
                            </w:pPr>
                            <w:del w:id="45" w:author="Dylan JONES" w:date="2025-01-23T16:56:00Z">
                              <w:r w:rsidRPr="00E73B1E">
                                <w:rPr>
                                  <w:rFonts w:ascii="Calibri" w:eastAsia="Calibri" w:hAnsi="Calibri" w:cs="Calibri"/>
                                  <w:noProof/>
                                  <w:color w:val="FF0000"/>
                                  <w:sz w:val="24"/>
                                  <w:szCs w:val="24"/>
                                </w:rPr>
                                <w:delText>OFFICIAL</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1B607A6B" id="_x0000_t202" coordsize="21600,21600" o:spt="202" path="m,l,21600r21600,l21600,xe">
                <v:stroke joinstyle="miter"/>
                <v:path gradientshapeok="t" o:connecttype="rect"/>
              </v:shapetype>
              <v:shape id="_x0000_s1027" type="#_x0000_t202" alt="OFFICIAL" style="position:absolute;margin-left:0;margin-top:0;width:43.45pt;height:30.8pt;z-index:2516664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1049E11B" w14:textId="77777777" w:rsidR="00E73B1E" w:rsidRPr="00E73B1E" w:rsidRDefault="00E73B1E" w:rsidP="00E73B1E">
                      <w:pPr>
                        <w:spacing w:after="0"/>
                        <w:rPr>
                          <w:del w:id="71" w:author="Dylan JONES" w:date="2025-01-23T16:56:00Z" w16du:dateUtc="2025-01-23T15:56:00Z"/>
                          <w:rFonts w:ascii="Calibri" w:eastAsia="Calibri" w:hAnsi="Calibri" w:cs="Calibri"/>
                          <w:noProof/>
                          <w:color w:val="FF0000"/>
                          <w:sz w:val="24"/>
                          <w:szCs w:val="24"/>
                        </w:rPr>
                      </w:pPr>
                      <w:del w:id="72" w:author="Dylan JONES" w:date="2025-01-23T16:56:00Z" w16du:dateUtc="2025-01-23T15:56:00Z">
                        <w:r w:rsidRPr="00E73B1E">
                          <w:rPr>
                            <w:rFonts w:ascii="Calibri" w:eastAsia="Calibri" w:hAnsi="Calibri" w:cs="Calibri"/>
                            <w:noProof/>
                            <w:color w:val="FF0000"/>
                            <w:sz w:val="24"/>
                            <w:szCs w:val="24"/>
                          </w:rPr>
                          <w:delText>OFFICIAL</w:delText>
                        </w:r>
                      </w:del>
                    </w:p>
                  </w:txbxContent>
                </v:textbox>
                <w10:wrap anchorx="page" anchory="page"/>
              </v:shape>
            </w:pict>
          </mc:Fallback>
        </mc:AlternateContent>
      </w:r>
    </w:del>
    <w:ins w:id="46" w:author="Dylan JONES" w:date="2025-01-23T16:56:00Z">
      <w:r w:rsidR="007048A2">
        <w:rPr>
          <w:noProof/>
        </w:rPr>
        <mc:AlternateContent>
          <mc:Choice Requires="wps">
            <w:drawing>
              <wp:anchor distT="0" distB="0" distL="0" distR="0" simplePos="0" relativeHeight="251660292" behindDoc="0" locked="0" layoutInCell="1" allowOverlap="1" wp14:anchorId="16DCB085" wp14:editId="55A88AA3">
                <wp:simplePos x="635" y="635"/>
                <wp:positionH relativeFrom="page">
                  <wp:align>center</wp:align>
                </wp:positionH>
                <wp:positionV relativeFrom="page">
                  <wp:align>top</wp:align>
                </wp:positionV>
                <wp:extent cx="551815" cy="391160"/>
                <wp:effectExtent l="0" t="0" r="635" b="8890"/>
                <wp:wrapNone/>
                <wp:docPr id="4111842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B47101" w14:textId="29600B68" w:rsidR="007048A2" w:rsidRPr="007048A2" w:rsidRDefault="007048A2" w:rsidP="007048A2">
                            <w:pPr>
                              <w:spacing w:after="0"/>
                              <w:rPr>
                                <w:ins w:id="47" w:author="Dylan JONES" w:date="2025-01-23T16:56:00Z"/>
                                <w:rFonts w:ascii="Calibri" w:eastAsia="Calibri" w:hAnsi="Calibri" w:cs="Calibri"/>
                                <w:noProof/>
                                <w:color w:val="FF0000"/>
                                <w:sz w:val="24"/>
                                <w:szCs w:val="24"/>
                              </w:rPr>
                            </w:pPr>
                            <w:ins w:id="48" w:author="Dylan JONES" w:date="2025-01-23T16:56:00Z">
                              <w:r w:rsidRPr="007048A2">
                                <w:rPr>
                                  <w:rFonts w:ascii="Calibri" w:eastAsia="Calibri" w:hAnsi="Calibri" w:cs="Calibri"/>
                                  <w:noProof/>
                                  <w:color w:val="FF0000"/>
                                  <w:sz w:val="24"/>
                                  <w:szCs w:val="24"/>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16DCB085" id="_x0000_s1028" type="#_x0000_t202" alt="OFFICIAL" style="position:absolute;margin-left:0;margin-top:0;width:43.45pt;height:30.8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54B47101" w14:textId="29600B68" w:rsidR="007048A2" w:rsidRPr="007048A2" w:rsidRDefault="007048A2" w:rsidP="007048A2">
                      <w:pPr>
                        <w:spacing w:after="0"/>
                        <w:rPr>
                          <w:ins w:id="76" w:author="Dylan JONES" w:date="2025-01-23T16:56:00Z" w16du:dateUtc="2025-01-23T15:56:00Z"/>
                          <w:rFonts w:ascii="Calibri" w:eastAsia="Calibri" w:hAnsi="Calibri" w:cs="Calibri"/>
                          <w:noProof/>
                          <w:color w:val="FF0000"/>
                          <w:sz w:val="24"/>
                          <w:szCs w:val="24"/>
                        </w:rPr>
                      </w:pPr>
                      <w:ins w:id="77" w:author="Dylan JONES" w:date="2025-01-23T16:56:00Z" w16du:dateUtc="2025-01-23T15:56:00Z">
                        <w:r w:rsidRPr="007048A2">
                          <w:rPr>
                            <w:rFonts w:ascii="Calibri" w:eastAsia="Calibri" w:hAnsi="Calibri" w:cs="Calibri"/>
                            <w:noProof/>
                            <w:color w:val="FF0000"/>
                            <w:sz w:val="24"/>
                            <w:szCs w:val="24"/>
                          </w:rPr>
                          <w:t>OFFICIAL</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A5C6E"/>
    <w:multiLevelType w:val="hybridMultilevel"/>
    <w:tmpl w:val="7C9004A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456429"/>
    <w:multiLevelType w:val="multilevel"/>
    <w:tmpl w:val="6EF2BE70"/>
    <w:lvl w:ilvl="0">
      <w:start w:val="1"/>
      <w:numFmt w:val="decimal"/>
      <w:pStyle w:val="ListNumber"/>
      <w:lvlText w:val="%1."/>
      <w:lvlJc w:val="left"/>
      <w:pPr>
        <w:ind w:left="369" w:hanging="369"/>
      </w:pPr>
      <w:rPr>
        <w:rFonts w:ascii="Arial" w:hAnsi="Arial" w:hint="default"/>
        <w:b w:val="0"/>
        <w:bCs w:val="0"/>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4F"/>
    <w:rsid w:val="00006784"/>
    <w:rsid w:val="00006B2F"/>
    <w:rsid w:val="00006C6B"/>
    <w:rsid w:val="00016C65"/>
    <w:rsid w:val="00016EA7"/>
    <w:rsid w:val="000232DA"/>
    <w:rsid w:val="000338B7"/>
    <w:rsid w:val="0003742B"/>
    <w:rsid w:val="00041B8B"/>
    <w:rsid w:val="00047C6A"/>
    <w:rsid w:val="00050128"/>
    <w:rsid w:val="000527C6"/>
    <w:rsid w:val="00056186"/>
    <w:rsid w:val="00056811"/>
    <w:rsid w:val="00057575"/>
    <w:rsid w:val="00066E0C"/>
    <w:rsid w:val="00067411"/>
    <w:rsid w:val="00071977"/>
    <w:rsid w:val="00077DBD"/>
    <w:rsid w:val="000A087E"/>
    <w:rsid w:val="000A140C"/>
    <w:rsid w:val="000A1EB8"/>
    <w:rsid w:val="000A27D7"/>
    <w:rsid w:val="000A5B80"/>
    <w:rsid w:val="000A7058"/>
    <w:rsid w:val="000B12EC"/>
    <w:rsid w:val="000B5971"/>
    <w:rsid w:val="000D0F11"/>
    <w:rsid w:val="000D43A4"/>
    <w:rsid w:val="000D6E0A"/>
    <w:rsid w:val="000E1248"/>
    <w:rsid w:val="000E45CD"/>
    <w:rsid w:val="000E48A8"/>
    <w:rsid w:val="000F0214"/>
    <w:rsid w:val="000F1129"/>
    <w:rsid w:val="000F5ADE"/>
    <w:rsid w:val="00101269"/>
    <w:rsid w:val="0010524F"/>
    <w:rsid w:val="00111DCA"/>
    <w:rsid w:val="00113251"/>
    <w:rsid w:val="00114E0C"/>
    <w:rsid w:val="0011528B"/>
    <w:rsid w:val="00121A95"/>
    <w:rsid w:val="0012255B"/>
    <w:rsid w:val="0012476E"/>
    <w:rsid w:val="00133E2F"/>
    <w:rsid w:val="00133FB9"/>
    <w:rsid w:val="001426E9"/>
    <w:rsid w:val="00153B1E"/>
    <w:rsid w:val="001615E7"/>
    <w:rsid w:val="00162E88"/>
    <w:rsid w:val="00164D29"/>
    <w:rsid w:val="00166C45"/>
    <w:rsid w:val="0016711B"/>
    <w:rsid w:val="001751DE"/>
    <w:rsid w:val="001859FC"/>
    <w:rsid w:val="00191C75"/>
    <w:rsid w:val="00191E65"/>
    <w:rsid w:val="001943AE"/>
    <w:rsid w:val="00194800"/>
    <w:rsid w:val="00194B47"/>
    <w:rsid w:val="00196195"/>
    <w:rsid w:val="001A11DD"/>
    <w:rsid w:val="001A1CEC"/>
    <w:rsid w:val="001A2491"/>
    <w:rsid w:val="001A3A6C"/>
    <w:rsid w:val="001B0F07"/>
    <w:rsid w:val="001B3A07"/>
    <w:rsid w:val="001B6428"/>
    <w:rsid w:val="001B74A5"/>
    <w:rsid w:val="001C5BF5"/>
    <w:rsid w:val="001C640B"/>
    <w:rsid w:val="001C7086"/>
    <w:rsid w:val="001D0C3E"/>
    <w:rsid w:val="001D1FC9"/>
    <w:rsid w:val="001D270F"/>
    <w:rsid w:val="001D69D2"/>
    <w:rsid w:val="001D70B7"/>
    <w:rsid w:val="001E4137"/>
    <w:rsid w:val="001E428A"/>
    <w:rsid w:val="001E6463"/>
    <w:rsid w:val="001F167A"/>
    <w:rsid w:val="001F30C8"/>
    <w:rsid w:val="001F4117"/>
    <w:rsid w:val="001F73D7"/>
    <w:rsid w:val="001F7B47"/>
    <w:rsid w:val="00203C64"/>
    <w:rsid w:val="0020759C"/>
    <w:rsid w:val="00214184"/>
    <w:rsid w:val="002141F1"/>
    <w:rsid w:val="002149C2"/>
    <w:rsid w:val="00217BF2"/>
    <w:rsid w:val="00226714"/>
    <w:rsid w:val="002312D0"/>
    <w:rsid w:val="002323EE"/>
    <w:rsid w:val="0023337D"/>
    <w:rsid w:val="00234474"/>
    <w:rsid w:val="002345C1"/>
    <w:rsid w:val="0023782A"/>
    <w:rsid w:val="002414C8"/>
    <w:rsid w:val="002417C6"/>
    <w:rsid w:val="002420E8"/>
    <w:rsid w:val="00243CBA"/>
    <w:rsid w:val="0024414F"/>
    <w:rsid w:val="002526DC"/>
    <w:rsid w:val="00253FC6"/>
    <w:rsid w:val="00255D77"/>
    <w:rsid w:val="0025702C"/>
    <w:rsid w:val="0026352A"/>
    <w:rsid w:val="00263EE8"/>
    <w:rsid w:val="00264D98"/>
    <w:rsid w:val="002664C8"/>
    <w:rsid w:val="002679FA"/>
    <w:rsid w:val="00271E6C"/>
    <w:rsid w:val="002723CB"/>
    <w:rsid w:val="00272AE5"/>
    <w:rsid w:val="00273072"/>
    <w:rsid w:val="002738BC"/>
    <w:rsid w:val="00274DC7"/>
    <w:rsid w:val="002875BA"/>
    <w:rsid w:val="002A2CFA"/>
    <w:rsid w:val="002A3320"/>
    <w:rsid w:val="002A34C5"/>
    <w:rsid w:val="002A70D5"/>
    <w:rsid w:val="002A79CB"/>
    <w:rsid w:val="002B0E7C"/>
    <w:rsid w:val="002B1482"/>
    <w:rsid w:val="002B3B55"/>
    <w:rsid w:val="002B3CF0"/>
    <w:rsid w:val="002C0020"/>
    <w:rsid w:val="002C2F94"/>
    <w:rsid w:val="002C4FFF"/>
    <w:rsid w:val="002C617C"/>
    <w:rsid w:val="002C654D"/>
    <w:rsid w:val="002C768A"/>
    <w:rsid w:val="002C7DB7"/>
    <w:rsid w:val="002D4811"/>
    <w:rsid w:val="002D5F18"/>
    <w:rsid w:val="002E2AB1"/>
    <w:rsid w:val="002E319A"/>
    <w:rsid w:val="002E6ABB"/>
    <w:rsid w:val="002E6B10"/>
    <w:rsid w:val="002E79C3"/>
    <w:rsid w:val="002E7BAB"/>
    <w:rsid w:val="002F36F3"/>
    <w:rsid w:val="002F477F"/>
    <w:rsid w:val="002F5528"/>
    <w:rsid w:val="002F5AD8"/>
    <w:rsid w:val="00300FDE"/>
    <w:rsid w:val="00301EC8"/>
    <w:rsid w:val="00302544"/>
    <w:rsid w:val="0030462A"/>
    <w:rsid w:val="00307896"/>
    <w:rsid w:val="00310C59"/>
    <w:rsid w:val="00324FE6"/>
    <w:rsid w:val="003300A7"/>
    <w:rsid w:val="00335FDB"/>
    <w:rsid w:val="00337341"/>
    <w:rsid w:val="00337504"/>
    <w:rsid w:val="00337682"/>
    <w:rsid w:val="003410F6"/>
    <w:rsid w:val="00354226"/>
    <w:rsid w:val="00355FB1"/>
    <w:rsid w:val="00356085"/>
    <w:rsid w:val="003572D3"/>
    <w:rsid w:val="0035793E"/>
    <w:rsid w:val="003625FA"/>
    <w:rsid w:val="00365065"/>
    <w:rsid w:val="00372738"/>
    <w:rsid w:val="003729A3"/>
    <w:rsid w:val="003826C0"/>
    <w:rsid w:val="00387AFA"/>
    <w:rsid w:val="00392225"/>
    <w:rsid w:val="00392A31"/>
    <w:rsid w:val="00393590"/>
    <w:rsid w:val="00395610"/>
    <w:rsid w:val="00395AEB"/>
    <w:rsid w:val="003972D4"/>
    <w:rsid w:val="003A1D68"/>
    <w:rsid w:val="003A3F44"/>
    <w:rsid w:val="003A7CD5"/>
    <w:rsid w:val="003B2789"/>
    <w:rsid w:val="003B48D3"/>
    <w:rsid w:val="003C2BDC"/>
    <w:rsid w:val="003C3FA8"/>
    <w:rsid w:val="003D42F9"/>
    <w:rsid w:val="003D63D8"/>
    <w:rsid w:val="003E1F7D"/>
    <w:rsid w:val="003E2FF7"/>
    <w:rsid w:val="003E38D8"/>
    <w:rsid w:val="003E5E2F"/>
    <w:rsid w:val="003F1457"/>
    <w:rsid w:val="003F4D0E"/>
    <w:rsid w:val="004049B1"/>
    <w:rsid w:val="00405813"/>
    <w:rsid w:val="004058F5"/>
    <w:rsid w:val="00417FB4"/>
    <w:rsid w:val="004211A1"/>
    <w:rsid w:val="00422225"/>
    <w:rsid w:val="00424702"/>
    <w:rsid w:val="00426F63"/>
    <w:rsid w:val="00427BF8"/>
    <w:rsid w:val="00430841"/>
    <w:rsid w:val="00431A29"/>
    <w:rsid w:val="00440101"/>
    <w:rsid w:val="00441504"/>
    <w:rsid w:val="00451D02"/>
    <w:rsid w:val="00462BC0"/>
    <w:rsid w:val="004739C6"/>
    <w:rsid w:val="00481EDE"/>
    <w:rsid w:val="00483B06"/>
    <w:rsid w:val="004848C4"/>
    <w:rsid w:val="00486501"/>
    <w:rsid w:val="00487EB8"/>
    <w:rsid w:val="004A0825"/>
    <w:rsid w:val="004A770F"/>
    <w:rsid w:val="004B1621"/>
    <w:rsid w:val="004B3354"/>
    <w:rsid w:val="004B4B09"/>
    <w:rsid w:val="004C3A3E"/>
    <w:rsid w:val="004C4B54"/>
    <w:rsid w:val="004C65FF"/>
    <w:rsid w:val="004D3B8A"/>
    <w:rsid w:val="004D70A1"/>
    <w:rsid w:val="004E38C9"/>
    <w:rsid w:val="004E7BC5"/>
    <w:rsid w:val="004F23C2"/>
    <w:rsid w:val="004F24C8"/>
    <w:rsid w:val="00500B27"/>
    <w:rsid w:val="00501E0D"/>
    <w:rsid w:val="00501F3F"/>
    <w:rsid w:val="00504C89"/>
    <w:rsid w:val="005237D1"/>
    <w:rsid w:val="00524212"/>
    <w:rsid w:val="00526362"/>
    <w:rsid w:val="00527296"/>
    <w:rsid w:val="00527838"/>
    <w:rsid w:val="00527CEE"/>
    <w:rsid w:val="00530C1D"/>
    <w:rsid w:val="0053433B"/>
    <w:rsid w:val="00537957"/>
    <w:rsid w:val="00537A38"/>
    <w:rsid w:val="00541ADE"/>
    <w:rsid w:val="00543F7B"/>
    <w:rsid w:val="00544AFD"/>
    <w:rsid w:val="00560398"/>
    <w:rsid w:val="00560CC6"/>
    <w:rsid w:val="00562D85"/>
    <w:rsid w:val="0056439C"/>
    <w:rsid w:val="0056697C"/>
    <w:rsid w:val="0056775E"/>
    <w:rsid w:val="00571C5D"/>
    <w:rsid w:val="00577A0C"/>
    <w:rsid w:val="00585C2D"/>
    <w:rsid w:val="005868BF"/>
    <w:rsid w:val="00591AD8"/>
    <w:rsid w:val="005944FB"/>
    <w:rsid w:val="0059471D"/>
    <w:rsid w:val="005952A9"/>
    <w:rsid w:val="0059671A"/>
    <w:rsid w:val="005A157F"/>
    <w:rsid w:val="005A308E"/>
    <w:rsid w:val="005A4CFF"/>
    <w:rsid w:val="005A66B1"/>
    <w:rsid w:val="005B133B"/>
    <w:rsid w:val="005B3232"/>
    <w:rsid w:val="005B4616"/>
    <w:rsid w:val="005B4830"/>
    <w:rsid w:val="005B4E63"/>
    <w:rsid w:val="005B5380"/>
    <w:rsid w:val="005B5473"/>
    <w:rsid w:val="005B59CD"/>
    <w:rsid w:val="005B5B2B"/>
    <w:rsid w:val="005C2ABC"/>
    <w:rsid w:val="005C704D"/>
    <w:rsid w:val="005C7C31"/>
    <w:rsid w:val="005D3B55"/>
    <w:rsid w:val="005D4BBB"/>
    <w:rsid w:val="005E38F4"/>
    <w:rsid w:val="005F11F0"/>
    <w:rsid w:val="005F1B7B"/>
    <w:rsid w:val="005F46E3"/>
    <w:rsid w:val="005F47F6"/>
    <w:rsid w:val="005F5E92"/>
    <w:rsid w:val="005F7D75"/>
    <w:rsid w:val="00600140"/>
    <w:rsid w:val="00604537"/>
    <w:rsid w:val="00605B16"/>
    <w:rsid w:val="0061035C"/>
    <w:rsid w:val="0061203C"/>
    <w:rsid w:val="006152D4"/>
    <w:rsid w:val="0061626A"/>
    <w:rsid w:val="0062614D"/>
    <w:rsid w:val="00631BB5"/>
    <w:rsid w:val="00633D3A"/>
    <w:rsid w:val="00635BCA"/>
    <w:rsid w:val="00636804"/>
    <w:rsid w:val="00640076"/>
    <w:rsid w:val="0064774C"/>
    <w:rsid w:val="00651918"/>
    <w:rsid w:val="00653FF5"/>
    <w:rsid w:val="00665561"/>
    <w:rsid w:val="00665606"/>
    <w:rsid w:val="00667E76"/>
    <w:rsid w:val="00674D2B"/>
    <w:rsid w:val="0067597B"/>
    <w:rsid w:val="00677609"/>
    <w:rsid w:val="006807FF"/>
    <w:rsid w:val="00681D3B"/>
    <w:rsid w:val="00681E6B"/>
    <w:rsid w:val="006831C6"/>
    <w:rsid w:val="00686601"/>
    <w:rsid w:val="00692595"/>
    <w:rsid w:val="00693F03"/>
    <w:rsid w:val="00693F9B"/>
    <w:rsid w:val="00694BB4"/>
    <w:rsid w:val="0069765D"/>
    <w:rsid w:val="006A1C4C"/>
    <w:rsid w:val="006A3D4F"/>
    <w:rsid w:val="006A5108"/>
    <w:rsid w:val="006A540F"/>
    <w:rsid w:val="006A5B8B"/>
    <w:rsid w:val="006B1FD6"/>
    <w:rsid w:val="006B74CA"/>
    <w:rsid w:val="006C7A72"/>
    <w:rsid w:val="006C7FD9"/>
    <w:rsid w:val="006D1F14"/>
    <w:rsid w:val="006E407A"/>
    <w:rsid w:val="006E5235"/>
    <w:rsid w:val="006E5744"/>
    <w:rsid w:val="006E7585"/>
    <w:rsid w:val="006F72EE"/>
    <w:rsid w:val="007000E9"/>
    <w:rsid w:val="00701C85"/>
    <w:rsid w:val="00701F07"/>
    <w:rsid w:val="007048A2"/>
    <w:rsid w:val="00705F0D"/>
    <w:rsid w:val="00710FFD"/>
    <w:rsid w:val="00720BF1"/>
    <w:rsid w:val="00722D2F"/>
    <w:rsid w:val="00731F03"/>
    <w:rsid w:val="0073467F"/>
    <w:rsid w:val="007369CB"/>
    <w:rsid w:val="00745D4A"/>
    <w:rsid w:val="00747FCC"/>
    <w:rsid w:val="007520CF"/>
    <w:rsid w:val="007522AD"/>
    <w:rsid w:val="00752A60"/>
    <w:rsid w:val="00755214"/>
    <w:rsid w:val="007557CE"/>
    <w:rsid w:val="007560E5"/>
    <w:rsid w:val="00757983"/>
    <w:rsid w:val="007613D9"/>
    <w:rsid w:val="00770179"/>
    <w:rsid w:val="0077619D"/>
    <w:rsid w:val="00781EA3"/>
    <w:rsid w:val="0079191E"/>
    <w:rsid w:val="007953C9"/>
    <w:rsid w:val="00796BA7"/>
    <w:rsid w:val="007A1C33"/>
    <w:rsid w:val="007A6C8C"/>
    <w:rsid w:val="007B18AF"/>
    <w:rsid w:val="007B1FE8"/>
    <w:rsid w:val="007B368C"/>
    <w:rsid w:val="007B5FF0"/>
    <w:rsid w:val="007C01D8"/>
    <w:rsid w:val="007C2B71"/>
    <w:rsid w:val="007C468D"/>
    <w:rsid w:val="007C6E50"/>
    <w:rsid w:val="007C7C1B"/>
    <w:rsid w:val="007D65BC"/>
    <w:rsid w:val="007D73CD"/>
    <w:rsid w:val="007D7EF1"/>
    <w:rsid w:val="007E5E74"/>
    <w:rsid w:val="007E74DF"/>
    <w:rsid w:val="007F03E3"/>
    <w:rsid w:val="007F0843"/>
    <w:rsid w:val="007F17BB"/>
    <w:rsid w:val="007F19BD"/>
    <w:rsid w:val="007F518D"/>
    <w:rsid w:val="007F54DF"/>
    <w:rsid w:val="008022D8"/>
    <w:rsid w:val="00802F6C"/>
    <w:rsid w:val="0080526D"/>
    <w:rsid w:val="0080715A"/>
    <w:rsid w:val="00812BD3"/>
    <w:rsid w:val="00817180"/>
    <w:rsid w:val="00824948"/>
    <w:rsid w:val="00825D72"/>
    <w:rsid w:val="008303D0"/>
    <w:rsid w:val="00831E06"/>
    <w:rsid w:val="008327A8"/>
    <w:rsid w:val="00833C26"/>
    <w:rsid w:val="00841713"/>
    <w:rsid w:val="00841CBB"/>
    <w:rsid w:val="008466DC"/>
    <w:rsid w:val="00846A06"/>
    <w:rsid w:val="0084708D"/>
    <w:rsid w:val="00851D50"/>
    <w:rsid w:val="00855489"/>
    <w:rsid w:val="00855C80"/>
    <w:rsid w:val="008567B8"/>
    <w:rsid w:val="00857DB8"/>
    <w:rsid w:val="00862DAD"/>
    <w:rsid w:val="00864900"/>
    <w:rsid w:val="00866BBB"/>
    <w:rsid w:val="0087334F"/>
    <w:rsid w:val="00873B28"/>
    <w:rsid w:val="00876A83"/>
    <w:rsid w:val="00885220"/>
    <w:rsid w:val="008862B2"/>
    <w:rsid w:val="00886321"/>
    <w:rsid w:val="008A1022"/>
    <w:rsid w:val="008A1E6B"/>
    <w:rsid w:val="008A26DB"/>
    <w:rsid w:val="008A38CD"/>
    <w:rsid w:val="008A3E7D"/>
    <w:rsid w:val="008A49A0"/>
    <w:rsid w:val="008A4CC9"/>
    <w:rsid w:val="008A7463"/>
    <w:rsid w:val="008B2D0C"/>
    <w:rsid w:val="008B3753"/>
    <w:rsid w:val="008B3976"/>
    <w:rsid w:val="008B3DF8"/>
    <w:rsid w:val="008C41F7"/>
    <w:rsid w:val="008E190B"/>
    <w:rsid w:val="008E222D"/>
    <w:rsid w:val="008E2B93"/>
    <w:rsid w:val="008F5838"/>
    <w:rsid w:val="008F7C8C"/>
    <w:rsid w:val="0090100B"/>
    <w:rsid w:val="00901766"/>
    <w:rsid w:val="009200D5"/>
    <w:rsid w:val="009243E3"/>
    <w:rsid w:val="00930D53"/>
    <w:rsid w:val="009349FB"/>
    <w:rsid w:val="009354C3"/>
    <w:rsid w:val="00936B66"/>
    <w:rsid w:val="00943AA9"/>
    <w:rsid w:val="0094430D"/>
    <w:rsid w:val="0094680B"/>
    <w:rsid w:val="009552F0"/>
    <w:rsid w:val="00961CA7"/>
    <w:rsid w:val="00970D22"/>
    <w:rsid w:val="00972C40"/>
    <w:rsid w:val="009840A0"/>
    <w:rsid w:val="00992411"/>
    <w:rsid w:val="00993732"/>
    <w:rsid w:val="009956FF"/>
    <w:rsid w:val="00996C3D"/>
    <w:rsid w:val="009A40F4"/>
    <w:rsid w:val="009B5424"/>
    <w:rsid w:val="009C02E1"/>
    <w:rsid w:val="009C1BD0"/>
    <w:rsid w:val="009C4A1E"/>
    <w:rsid w:val="009D4024"/>
    <w:rsid w:val="009D4855"/>
    <w:rsid w:val="009D55DD"/>
    <w:rsid w:val="009E1396"/>
    <w:rsid w:val="009E1C60"/>
    <w:rsid w:val="009E7834"/>
    <w:rsid w:val="009F0418"/>
    <w:rsid w:val="009F1184"/>
    <w:rsid w:val="009F1AD0"/>
    <w:rsid w:val="00A025B1"/>
    <w:rsid w:val="00A0317B"/>
    <w:rsid w:val="00A038C4"/>
    <w:rsid w:val="00A03C24"/>
    <w:rsid w:val="00A129D2"/>
    <w:rsid w:val="00A336EC"/>
    <w:rsid w:val="00A36474"/>
    <w:rsid w:val="00A42B05"/>
    <w:rsid w:val="00A45390"/>
    <w:rsid w:val="00A45846"/>
    <w:rsid w:val="00A52AC4"/>
    <w:rsid w:val="00A53774"/>
    <w:rsid w:val="00A54BC5"/>
    <w:rsid w:val="00A55A2B"/>
    <w:rsid w:val="00A775D3"/>
    <w:rsid w:val="00A84F16"/>
    <w:rsid w:val="00A86110"/>
    <w:rsid w:val="00A94711"/>
    <w:rsid w:val="00AA5C27"/>
    <w:rsid w:val="00AA6EC1"/>
    <w:rsid w:val="00AB2940"/>
    <w:rsid w:val="00AB32C8"/>
    <w:rsid w:val="00AB7959"/>
    <w:rsid w:val="00AC23F2"/>
    <w:rsid w:val="00AC4FB4"/>
    <w:rsid w:val="00AD104A"/>
    <w:rsid w:val="00AD224E"/>
    <w:rsid w:val="00AD714C"/>
    <w:rsid w:val="00AF0921"/>
    <w:rsid w:val="00AF6D6F"/>
    <w:rsid w:val="00B0122B"/>
    <w:rsid w:val="00B01FFA"/>
    <w:rsid w:val="00B03B76"/>
    <w:rsid w:val="00B071E8"/>
    <w:rsid w:val="00B147F8"/>
    <w:rsid w:val="00B172BD"/>
    <w:rsid w:val="00B202B9"/>
    <w:rsid w:val="00B220E6"/>
    <w:rsid w:val="00B25329"/>
    <w:rsid w:val="00B27E36"/>
    <w:rsid w:val="00B27F0A"/>
    <w:rsid w:val="00B32B86"/>
    <w:rsid w:val="00B3674C"/>
    <w:rsid w:val="00B36804"/>
    <w:rsid w:val="00B41D97"/>
    <w:rsid w:val="00B43B38"/>
    <w:rsid w:val="00B45505"/>
    <w:rsid w:val="00B46681"/>
    <w:rsid w:val="00B53052"/>
    <w:rsid w:val="00B534AE"/>
    <w:rsid w:val="00B641CD"/>
    <w:rsid w:val="00B6574C"/>
    <w:rsid w:val="00B70C5D"/>
    <w:rsid w:val="00B739DA"/>
    <w:rsid w:val="00B76818"/>
    <w:rsid w:val="00B8139F"/>
    <w:rsid w:val="00B81709"/>
    <w:rsid w:val="00B841E5"/>
    <w:rsid w:val="00B84768"/>
    <w:rsid w:val="00B85253"/>
    <w:rsid w:val="00B87A7F"/>
    <w:rsid w:val="00B94919"/>
    <w:rsid w:val="00B960A7"/>
    <w:rsid w:val="00B97D05"/>
    <w:rsid w:val="00BD2361"/>
    <w:rsid w:val="00BD4E93"/>
    <w:rsid w:val="00BE22E1"/>
    <w:rsid w:val="00BF6383"/>
    <w:rsid w:val="00C01429"/>
    <w:rsid w:val="00C06167"/>
    <w:rsid w:val="00C12232"/>
    <w:rsid w:val="00C13D09"/>
    <w:rsid w:val="00C1487B"/>
    <w:rsid w:val="00C14F13"/>
    <w:rsid w:val="00C23CFF"/>
    <w:rsid w:val="00C2531D"/>
    <w:rsid w:val="00C31075"/>
    <w:rsid w:val="00C32DD8"/>
    <w:rsid w:val="00C33124"/>
    <w:rsid w:val="00C33D39"/>
    <w:rsid w:val="00C349B3"/>
    <w:rsid w:val="00C37DFE"/>
    <w:rsid w:val="00C411C8"/>
    <w:rsid w:val="00C428FD"/>
    <w:rsid w:val="00C514BD"/>
    <w:rsid w:val="00C522D5"/>
    <w:rsid w:val="00C54791"/>
    <w:rsid w:val="00C55D75"/>
    <w:rsid w:val="00C57EB7"/>
    <w:rsid w:val="00C6027B"/>
    <w:rsid w:val="00C649A2"/>
    <w:rsid w:val="00C64A0B"/>
    <w:rsid w:val="00C718A9"/>
    <w:rsid w:val="00C72EF8"/>
    <w:rsid w:val="00C7463D"/>
    <w:rsid w:val="00C76BBB"/>
    <w:rsid w:val="00C83329"/>
    <w:rsid w:val="00C845BB"/>
    <w:rsid w:val="00C85660"/>
    <w:rsid w:val="00C90A27"/>
    <w:rsid w:val="00C93B0C"/>
    <w:rsid w:val="00CA63DA"/>
    <w:rsid w:val="00CA6590"/>
    <w:rsid w:val="00CB0828"/>
    <w:rsid w:val="00CB08E2"/>
    <w:rsid w:val="00CB789A"/>
    <w:rsid w:val="00CC1C5B"/>
    <w:rsid w:val="00CC6F80"/>
    <w:rsid w:val="00CC6F8E"/>
    <w:rsid w:val="00CC78F4"/>
    <w:rsid w:val="00CD1CE0"/>
    <w:rsid w:val="00CD7422"/>
    <w:rsid w:val="00CD792C"/>
    <w:rsid w:val="00CE3053"/>
    <w:rsid w:val="00CE5F96"/>
    <w:rsid w:val="00CE7D90"/>
    <w:rsid w:val="00CF1638"/>
    <w:rsid w:val="00CF6281"/>
    <w:rsid w:val="00CF6950"/>
    <w:rsid w:val="00D02D90"/>
    <w:rsid w:val="00D02F13"/>
    <w:rsid w:val="00D10133"/>
    <w:rsid w:val="00D1772D"/>
    <w:rsid w:val="00D2150F"/>
    <w:rsid w:val="00D30A58"/>
    <w:rsid w:val="00D33D3D"/>
    <w:rsid w:val="00D34643"/>
    <w:rsid w:val="00D35F0B"/>
    <w:rsid w:val="00D37771"/>
    <w:rsid w:val="00D40B8E"/>
    <w:rsid w:val="00D45AEA"/>
    <w:rsid w:val="00D51367"/>
    <w:rsid w:val="00D53665"/>
    <w:rsid w:val="00D55AD5"/>
    <w:rsid w:val="00D63C94"/>
    <w:rsid w:val="00D7114D"/>
    <w:rsid w:val="00D73208"/>
    <w:rsid w:val="00D755A1"/>
    <w:rsid w:val="00D77569"/>
    <w:rsid w:val="00D80F95"/>
    <w:rsid w:val="00D816AD"/>
    <w:rsid w:val="00D82D91"/>
    <w:rsid w:val="00D8448D"/>
    <w:rsid w:val="00D84C59"/>
    <w:rsid w:val="00D86B55"/>
    <w:rsid w:val="00D87C7D"/>
    <w:rsid w:val="00D91F2D"/>
    <w:rsid w:val="00D92D0F"/>
    <w:rsid w:val="00D92DC0"/>
    <w:rsid w:val="00D93AE3"/>
    <w:rsid w:val="00D949D3"/>
    <w:rsid w:val="00D95718"/>
    <w:rsid w:val="00DA0686"/>
    <w:rsid w:val="00DA1D8C"/>
    <w:rsid w:val="00DA54E4"/>
    <w:rsid w:val="00DB012F"/>
    <w:rsid w:val="00DB145B"/>
    <w:rsid w:val="00DB4AD0"/>
    <w:rsid w:val="00DC0DE7"/>
    <w:rsid w:val="00DC320F"/>
    <w:rsid w:val="00DC3B3A"/>
    <w:rsid w:val="00DD06E2"/>
    <w:rsid w:val="00DD1F76"/>
    <w:rsid w:val="00DD62F1"/>
    <w:rsid w:val="00DE043E"/>
    <w:rsid w:val="00DE21A6"/>
    <w:rsid w:val="00DE273E"/>
    <w:rsid w:val="00DF2934"/>
    <w:rsid w:val="00DF62E2"/>
    <w:rsid w:val="00E014CD"/>
    <w:rsid w:val="00E05786"/>
    <w:rsid w:val="00E12902"/>
    <w:rsid w:val="00E22E0F"/>
    <w:rsid w:val="00E243EA"/>
    <w:rsid w:val="00E26BC9"/>
    <w:rsid w:val="00E27F4A"/>
    <w:rsid w:val="00E32414"/>
    <w:rsid w:val="00E33C1A"/>
    <w:rsid w:val="00E34881"/>
    <w:rsid w:val="00E415F3"/>
    <w:rsid w:val="00E53BEA"/>
    <w:rsid w:val="00E56E8C"/>
    <w:rsid w:val="00E57235"/>
    <w:rsid w:val="00E616D9"/>
    <w:rsid w:val="00E65E08"/>
    <w:rsid w:val="00E66DCB"/>
    <w:rsid w:val="00E73B1E"/>
    <w:rsid w:val="00E75CE5"/>
    <w:rsid w:val="00E7664C"/>
    <w:rsid w:val="00E7770B"/>
    <w:rsid w:val="00E843FF"/>
    <w:rsid w:val="00E862E0"/>
    <w:rsid w:val="00E97DAC"/>
    <w:rsid w:val="00EA4185"/>
    <w:rsid w:val="00EB1F5C"/>
    <w:rsid w:val="00EB4395"/>
    <w:rsid w:val="00EB7F12"/>
    <w:rsid w:val="00EC0319"/>
    <w:rsid w:val="00EC4007"/>
    <w:rsid w:val="00EC4EE1"/>
    <w:rsid w:val="00EC66BC"/>
    <w:rsid w:val="00ED69A6"/>
    <w:rsid w:val="00EE06A5"/>
    <w:rsid w:val="00EE2C72"/>
    <w:rsid w:val="00EE656C"/>
    <w:rsid w:val="00EF35FB"/>
    <w:rsid w:val="00EF5E47"/>
    <w:rsid w:val="00F00171"/>
    <w:rsid w:val="00F01831"/>
    <w:rsid w:val="00F0186F"/>
    <w:rsid w:val="00F01F3D"/>
    <w:rsid w:val="00F02A4E"/>
    <w:rsid w:val="00F02C44"/>
    <w:rsid w:val="00F038E0"/>
    <w:rsid w:val="00F07169"/>
    <w:rsid w:val="00F12C25"/>
    <w:rsid w:val="00F13914"/>
    <w:rsid w:val="00F26699"/>
    <w:rsid w:val="00F27C57"/>
    <w:rsid w:val="00F32C03"/>
    <w:rsid w:val="00F34D88"/>
    <w:rsid w:val="00F36FD9"/>
    <w:rsid w:val="00F419DF"/>
    <w:rsid w:val="00F43C3E"/>
    <w:rsid w:val="00F44B6A"/>
    <w:rsid w:val="00F50CEE"/>
    <w:rsid w:val="00F516ED"/>
    <w:rsid w:val="00F608C0"/>
    <w:rsid w:val="00F60BFA"/>
    <w:rsid w:val="00F62546"/>
    <w:rsid w:val="00F638BF"/>
    <w:rsid w:val="00F65523"/>
    <w:rsid w:val="00F84B07"/>
    <w:rsid w:val="00F84F1F"/>
    <w:rsid w:val="00F87397"/>
    <w:rsid w:val="00F91F6A"/>
    <w:rsid w:val="00F935C4"/>
    <w:rsid w:val="00F940B1"/>
    <w:rsid w:val="00FA18E4"/>
    <w:rsid w:val="00FA5706"/>
    <w:rsid w:val="00FC30D1"/>
    <w:rsid w:val="00FC4E42"/>
    <w:rsid w:val="00FC74C2"/>
    <w:rsid w:val="00FD596B"/>
    <w:rsid w:val="00FD6AAF"/>
    <w:rsid w:val="00FD6ACD"/>
    <w:rsid w:val="00FE50AB"/>
    <w:rsid w:val="00FF3E1B"/>
    <w:rsid w:val="00FF61C0"/>
    <w:rsid w:val="0181AA28"/>
    <w:rsid w:val="158FFB03"/>
    <w:rsid w:val="1BE7622A"/>
    <w:rsid w:val="20A54D58"/>
    <w:rsid w:val="3390D90A"/>
    <w:rsid w:val="3ACA531B"/>
    <w:rsid w:val="3B6485B1"/>
    <w:rsid w:val="4499F236"/>
    <w:rsid w:val="52233AB8"/>
    <w:rsid w:val="6D5A8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4E3D6"/>
  <w15:chartTrackingRefBased/>
  <w15:docId w15:val="{E0EA313D-B62D-40D3-ACE9-FD18F2A9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34F"/>
    <w:rPr>
      <w:rFonts w:eastAsiaTheme="majorEastAsia" w:cstheme="majorBidi"/>
      <w:color w:val="272727" w:themeColor="text1" w:themeTint="D8"/>
    </w:rPr>
  </w:style>
  <w:style w:type="paragraph" w:styleId="Title">
    <w:name w:val="Title"/>
    <w:basedOn w:val="Normal"/>
    <w:next w:val="Normal"/>
    <w:link w:val="TitleChar"/>
    <w:uiPriority w:val="10"/>
    <w:qFormat/>
    <w:rsid w:val="0087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34F"/>
    <w:pPr>
      <w:spacing w:before="160"/>
      <w:jc w:val="center"/>
    </w:pPr>
    <w:rPr>
      <w:i/>
      <w:iCs/>
      <w:color w:val="404040" w:themeColor="text1" w:themeTint="BF"/>
    </w:rPr>
  </w:style>
  <w:style w:type="character" w:customStyle="1" w:styleId="QuoteChar">
    <w:name w:val="Quote Char"/>
    <w:basedOn w:val="DefaultParagraphFont"/>
    <w:link w:val="Quote"/>
    <w:uiPriority w:val="29"/>
    <w:rsid w:val="0087334F"/>
    <w:rPr>
      <w:i/>
      <w:iCs/>
      <w:color w:val="404040" w:themeColor="text1" w:themeTint="BF"/>
    </w:rPr>
  </w:style>
  <w:style w:type="paragraph" w:styleId="ListParagraph">
    <w:name w:val="List Paragraph"/>
    <w:aliases w:val="List Paragraph1,Recommendation,List Paragraph11,L,CV text,F5 List Paragraph,Dot pt,Rec para,Colorful List - Accent 11,No Spacing1,List Paragraph Char Char Char,Indicator Text,Numbered Para 1,Bullet 1,Bullet Points,Bullet point,Bullet OSM"/>
    <w:basedOn w:val="Normal"/>
    <w:link w:val="ListParagraphChar"/>
    <w:uiPriority w:val="34"/>
    <w:qFormat/>
    <w:rsid w:val="0087334F"/>
    <w:pPr>
      <w:ind w:left="720"/>
      <w:contextualSpacing/>
    </w:pPr>
  </w:style>
  <w:style w:type="character" w:styleId="IntenseEmphasis">
    <w:name w:val="Intense Emphasis"/>
    <w:basedOn w:val="DefaultParagraphFont"/>
    <w:uiPriority w:val="21"/>
    <w:qFormat/>
    <w:rsid w:val="0087334F"/>
    <w:rPr>
      <w:i/>
      <w:iCs/>
      <w:color w:val="0F4761" w:themeColor="accent1" w:themeShade="BF"/>
    </w:rPr>
  </w:style>
  <w:style w:type="paragraph" w:styleId="IntenseQuote">
    <w:name w:val="Intense Quote"/>
    <w:basedOn w:val="Normal"/>
    <w:next w:val="Normal"/>
    <w:link w:val="IntenseQuoteChar"/>
    <w:uiPriority w:val="30"/>
    <w:qFormat/>
    <w:rsid w:val="0087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34F"/>
    <w:rPr>
      <w:i/>
      <w:iCs/>
      <w:color w:val="0F4761" w:themeColor="accent1" w:themeShade="BF"/>
    </w:rPr>
  </w:style>
  <w:style w:type="character" w:styleId="IntenseReference">
    <w:name w:val="Intense Reference"/>
    <w:basedOn w:val="DefaultParagraphFont"/>
    <w:uiPriority w:val="32"/>
    <w:qFormat/>
    <w:rsid w:val="0087334F"/>
    <w:rPr>
      <w:b/>
      <w:bCs/>
      <w:smallCaps/>
      <w:color w:val="0F4761" w:themeColor="accent1" w:themeShade="BF"/>
      <w:spacing w:val="5"/>
    </w:rPr>
  </w:style>
  <w:style w:type="paragraph" w:styleId="Header">
    <w:name w:val="header"/>
    <w:basedOn w:val="Normal"/>
    <w:link w:val="HeaderChar"/>
    <w:uiPriority w:val="99"/>
    <w:unhideWhenUsed/>
    <w:rsid w:val="00E7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B1E"/>
  </w:style>
  <w:style w:type="paragraph" w:styleId="Footer">
    <w:name w:val="footer"/>
    <w:basedOn w:val="Normal"/>
    <w:link w:val="FooterChar"/>
    <w:uiPriority w:val="99"/>
    <w:unhideWhenUsed/>
    <w:rsid w:val="00E7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B1E"/>
  </w:style>
  <w:style w:type="character" w:styleId="CommentReference">
    <w:name w:val="annotation reference"/>
    <w:basedOn w:val="DefaultParagraphFont"/>
    <w:uiPriority w:val="99"/>
    <w:semiHidden/>
    <w:unhideWhenUsed/>
    <w:rsid w:val="009C1BD0"/>
    <w:rPr>
      <w:sz w:val="16"/>
      <w:szCs w:val="16"/>
    </w:rPr>
  </w:style>
  <w:style w:type="paragraph" w:styleId="CommentText">
    <w:name w:val="annotation text"/>
    <w:basedOn w:val="Normal"/>
    <w:link w:val="CommentTextChar"/>
    <w:uiPriority w:val="99"/>
    <w:unhideWhenUsed/>
    <w:rsid w:val="009C1BD0"/>
    <w:pPr>
      <w:spacing w:line="240" w:lineRule="auto"/>
    </w:pPr>
    <w:rPr>
      <w:sz w:val="20"/>
      <w:szCs w:val="20"/>
    </w:rPr>
  </w:style>
  <w:style w:type="character" w:customStyle="1" w:styleId="CommentTextChar">
    <w:name w:val="Comment Text Char"/>
    <w:basedOn w:val="DefaultParagraphFont"/>
    <w:link w:val="CommentText"/>
    <w:uiPriority w:val="99"/>
    <w:rsid w:val="009C1BD0"/>
    <w:rPr>
      <w:sz w:val="20"/>
      <w:szCs w:val="20"/>
    </w:rPr>
  </w:style>
  <w:style w:type="paragraph" w:styleId="CommentSubject">
    <w:name w:val="annotation subject"/>
    <w:basedOn w:val="CommentText"/>
    <w:next w:val="CommentText"/>
    <w:link w:val="CommentSubjectChar"/>
    <w:uiPriority w:val="99"/>
    <w:semiHidden/>
    <w:unhideWhenUsed/>
    <w:rsid w:val="009C1BD0"/>
    <w:rPr>
      <w:b/>
      <w:bCs/>
    </w:rPr>
  </w:style>
  <w:style w:type="character" w:customStyle="1" w:styleId="CommentSubjectChar">
    <w:name w:val="Comment Subject Char"/>
    <w:basedOn w:val="CommentTextChar"/>
    <w:link w:val="CommentSubject"/>
    <w:uiPriority w:val="99"/>
    <w:semiHidden/>
    <w:rsid w:val="009C1BD0"/>
    <w:rPr>
      <w:b/>
      <w:bCs/>
      <w:sz w:val="20"/>
      <w:szCs w:val="20"/>
    </w:rPr>
  </w:style>
  <w:style w:type="character" w:styleId="Hyperlink">
    <w:name w:val="Hyperlink"/>
    <w:basedOn w:val="DefaultParagraphFont"/>
    <w:uiPriority w:val="99"/>
    <w:unhideWhenUsed/>
    <w:rsid w:val="00577A0C"/>
    <w:rPr>
      <w:color w:val="0000FF"/>
      <w:u w:val="single"/>
    </w:rPr>
  </w:style>
  <w:style w:type="character" w:styleId="UnresolvedMention">
    <w:name w:val="Unresolved Mention"/>
    <w:basedOn w:val="DefaultParagraphFont"/>
    <w:uiPriority w:val="99"/>
    <w:semiHidden/>
    <w:unhideWhenUsed/>
    <w:rsid w:val="00DC3B3A"/>
    <w:rPr>
      <w:color w:val="605E5C"/>
      <w:shd w:val="clear" w:color="auto" w:fill="E1DFDD"/>
    </w:rPr>
  </w:style>
  <w:style w:type="paragraph" w:styleId="Revision">
    <w:name w:val="Revision"/>
    <w:hidden/>
    <w:uiPriority w:val="99"/>
    <w:semiHidden/>
    <w:rsid w:val="00C54791"/>
    <w:pPr>
      <w:spacing w:after="0" w:line="240" w:lineRule="auto"/>
    </w:pPr>
  </w:style>
  <w:style w:type="table" w:styleId="TableGrid">
    <w:name w:val="Table Grid"/>
    <w:basedOn w:val="TableNormal"/>
    <w:uiPriority w:val="59"/>
    <w:rsid w:val="002C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1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C5D"/>
    <w:rPr>
      <w:sz w:val="20"/>
      <w:szCs w:val="20"/>
    </w:rPr>
  </w:style>
  <w:style w:type="character" w:styleId="FootnoteReference">
    <w:name w:val="footnote reference"/>
    <w:basedOn w:val="DefaultParagraphFont"/>
    <w:uiPriority w:val="99"/>
    <w:semiHidden/>
    <w:unhideWhenUsed/>
    <w:rsid w:val="00571C5D"/>
    <w:rPr>
      <w:vertAlign w:val="superscript"/>
    </w:rPr>
  </w:style>
  <w:style w:type="paragraph" w:styleId="ListNumber">
    <w:name w:val="List Number"/>
    <w:basedOn w:val="Normal"/>
    <w:uiPriority w:val="99"/>
    <w:qFormat/>
    <w:rsid w:val="00851D50"/>
    <w:pPr>
      <w:numPr>
        <w:numId w:val="1"/>
      </w:numPr>
      <w:spacing w:after="200" w:line="276" w:lineRule="auto"/>
    </w:pPr>
    <w:rPr>
      <w:rFonts w:ascii="Arial" w:eastAsia="Calibri" w:hAnsi="Arial" w:cs="Times New Roman"/>
      <w:kern w:val="0"/>
      <w14:ligatures w14:val="none"/>
    </w:rPr>
  </w:style>
  <w:style w:type="paragraph" w:styleId="ListNumber2">
    <w:name w:val="List Number 2"/>
    <w:basedOn w:val="Normal"/>
    <w:uiPriority w:val="99"/>
    <w:rsid w:val="00851D50"/>
    <w:pPr>
      <w:numPr>
        <w:ilvl w:val="1"/>
        <w:numId w:val="1"/>
      </w:numPr>
      <w:spacing w:after="200" w:line="276" w:lineRule="auto"/>
    </w:pPr>
    <w:rPr>
      <w:rFonts w:ascii="Arial" w:eastAsia="Calibri" w:hAnsi="Arial" w:cs="Times New Roman"/>
      <w:kern w:val="0"/>
      <w14:ligatures w14:val="none"/>
    </w:rPr>
  </w:style>
  <w:style w:type="paragraph" w:styleId="ListNumber3">
    <w:name w:val="List Number 3"/>
    <w:basedOn w:val="Normal"/>
    <w:uiPriority w:val="99"/>
    <w:rsid w:val="00851D50"/>
    <w:pPr>
      <w:numPr>
        <w:ilvl w:val="2"/>
        <w:numId w:val="1"/>
      </w:numPr>
      <w:spacing w:after="200" w:line="276" w:lineRule="auto"/>
    </w:pPr>
    <w:rPr>
      <w:rFonts w:ascii="Arial" w:eastAsia="Calibri" w:hAnsi="Arial" w:cs="Times New Roman"/>
      <w:kern w:val="0"/>
      <w14:ligatures w14:val="none"/>
    </w:rPr>
  </w:style>
  <w:style w:type="paragraph" w:styleId="ListNumber4">
    <w:name w:val="List Number 4"/>
    <w:basedOn w:val="Normal"/>
    <w:uiPriority w:val="99"/>
    <w:rsid w:val="00851D50"/>
    <w:pPr>
      <w:numPr>
        <w:ilvl w:val="3"/>
        <w:numId w:val="1"/>
      </w:numPr>
      <w:spacing w:after="200" w:line="276" w:lineRule="auto"/>
    </w:pPr>
    <w:rPr>
      <w:rFonts w:ascii="Arial" w:eastAsia="Calibri" w:hAnsi="Arial" w:cs="Times New Roman"/>
      <w:kern w:val="0"/>
      <w14:ligatures w14:val="none"/>
    </w:rPr>
  </w:style>
  <w:style w:type="paragraph" w:styleId="ListNumber5">
    <w:name w:val="List Number 5"/>
    <w:basedOn w:val="Normal"/>
    <w:uiPriority w:val="99"/>
    <w:rsid w:val="00851D50"/>
    <w:pPr>
      <w:numPr>
        <w:ilvl w:val="4"/>
        <w:numId w:val="1"/>
      </w:numPr>
      <w:spacing w:after="200" w:line="276" w:lineRule="auto"/>
    </w:pPr>
    <w:rPr>
      <w:rFonts w:ascii="Arial" w:eastAsia="Calibri" w:hAnsi="Arial" w:cs="Times New Roman"/>
      <w:kern w:val="0"/>
      <w14:ligatures w14:val="none"/>
    </w:rPr>
  </w:style>
  <w:style w:type="character" w:customStyle="1" w:styleId="Advisorytext">
    <w:name w:val="Advisory text"/>
    <w:basedOn w:val="DefaultParagraphFont"/>
    <w:uiPriority w:val="99"/>
    <w:rsid w:val="00851D50"/>
    <w:rPr>
      <w:color w:val="FF0000"/>
    </w:rPr>
  </w:style>
  <w:style w:type="character" w:customStyle="1" w:styleId="ListParagraphChar">
    <w:name w:val="List Paragraph Char"/>
    <w:aliases w:val="List Paragraph1 Char,Recommendation Char,List Paragraph11 Char,L Char,CV text Char,F5 List Paragraph Char,Dot pt Char,Rec para Char,Colorful List - Accent 11 Char,No Spacing1 Char,List Paragraph Char Char Char Char,Bullet 1 Char"/>
    <w:basedOn w:val="DefaultParagraphFont"/>
    <w:link w:val="ListParagraph"/>
    <w:uiPriority w:val="34"/>
    <w:qFormat/>
    <w:locked/>
    <w:rsid w:val="00E415F3"/>
  </w:style>
  <w:style w:type="paragraph" w:styleId="BalloonText">
    <w:name w:val="Balloon Text"/>
    <w:basedOn w:val="Normal"/>
    <w:link w:val="BalloonTextChar"/>
    <w:uiPriority w:val="99"/>
    <w:semiHidden/>
    <w:unhideWhenUsed/>
    <w:rsid w:val="004739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39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295">
      <w:bodyDiv w:val="1"/>
      <w:marLeft w:val="0"/>
      <w:marRight w:val="0"/>
      <w:marTop w:val="0"/>
      <w:marBottom w:val="0"/>
      <w:divBdr>
        <w:top w:val="none" w:sz="0" w:space="0" w:color="auto"/>
        <w:left w:val="none" w:sz="0" w:space="0" w:color="auto"/>
        <w:bottom w:val="none" w:sz="0" w:space="0" w:color="auto"/>
        <w:right w:val="none" w:sz="0" w:space="0" w:color="auto"/>
      </w:divBdr>
    </w:div>
    <w:div w:id="37900553">
      <w:bodyDiv w:val="1"/>
      <w:marLeft w:val="0"/>
      <w:marRight w:val="0"/>
      <w:marTop w:val="0"/>
      <w:marBottom w:val="0"/>
      <w:divBdr>
        <w:top w:val="none" w:sz="0" w:space="0" w:color="auto"/>
        <w:left w:val="none" w:sz="0" w:space="0" w:color="auto"/>
        <w:bottom w:val="none" w:sz="0" w:space="0" w:color="auto"/>
        <w:right w:val="none" w:sz="0" w:space="0" w:color="auto"/>
      </w:divBdr>
      <w:divsChild>
        <w:div w:id="326446278">
          <w:marLeft w:val="0"/>
          <w:marRight w:val="0"/>
          <w:marTop w:val="0"/>
          <w:marBottom w:val="0"/>
          <w:divBdr>
            <w:top w:val="none" w:sz="0" w:space="0" w:color="auto"/>
            <w:left w:val="none" w:sz="0" w:space="0" w:color="auto"/>
            <w:bottom w:val="none" w:sz="0" w:space="0" w:color="auto"/>
            <w:right w:val="none" w:sz="0" w:space="0" w:color="auto"/>
          </w:divBdr>
        </w:div>
        <w:div w:id="992875756">
          <w:marLeft w:val="0"/>
          <w:marRight w:val="0"/>
          <w:marTop w:val="0"/>
          <w:marBottom w:val="0"/>
          <w:divBdr>
            <w:top w:val="none" w:sz="0" w:space="0" w:color="auto"/>
            <w:left w:val="none" w:sz="0" w:space="0" w:color="auto"/>
            <w:bottom w:val="none" w:sz="0" w:space="0" w:color="auto"/>
            <w:right w:val="none" w:sz="0" w:space="0" w:color="auto"/>
          </w:divBdr>
        </w:div>
        <w:div w:id="1073621493">
          <w:marLeft w:val="0"/>
          <w:marRight w:val="0"/>
          <w:marTop w:val="0"/>
          <w:marBottom w:val="0"/>
          <w:divBdr>
            <w:top w:val="none" w:sz="0" w:space="0" w:color="auto"/>
            <w:left w:val="none" w:sz="0" w:space="0" w:color="auto"/>
            <w:bottom w:val="none" w:sz="0" w:space="0" w:color="auto"/>
            <w:right w:val="none" w:sz="0" w:space="0" w:color="auto"/>
          </w:divBdr>
        </w:div>
        <w:div w:id="571282079">
          <w:marLeft w:val="0"/>
          <w:marRight w:val="0"/>
          <w:marTop w:val="0"/>
          <w:marBottom w:val="0"/>
          <w:divBdr>
            <w:top w:val="none" w:sz="0" w:space="0" w:color="auto"/>
            <w:left w:val="none" w:sz="0" w:space="0" w:color="auto"/>
            <w:bottom w:val="none" w:sz="0" w:space="0" w:color="auto"/>
            <w:right w:val="none" w:sz="0" w:space="0" w:color="auto"/>
          </w:divBdr>
        </w:div>
        <w:div w:id="656299981">
          <w:marLeft w:val="0"/>
          <w:marRight w:val="0"/>
          <w:marTop w:val="0"/>
          <w:marBottom w:val="0"/>
          <w:divBdr>
            <w:top w:val="none" w:sz="0" w:space="0" w:color="auto"/>
            <w:left w:val="none" w:sz="0" w:space="0" w:color="auto"/>
            <w:bottom w:val="none" w:sz="0" w:space="0" w:color="auto"/>
            <w:right w:val="none" w:sz="0" w:space="0" w:color="auto"/>
          </w:divBdr>
        </w:div>
        <w:div w:id="1411581287">
          <w:marLeft w:val="0"/>
          <w:marRight w:val="0"/>
          <w:marTop w:val="0"/>
          <w:marBottom w:val="0"/>
          <w:divBdr>
            <w:top w:val="none" w:sz="0" w:space="0" w:color="auto"/>
            <w:left w:val="none" w:sz="0" w:space="0" w:color="auto"/>
            <w:bottom w:val="none" w:sz="0" w:space="0" w:color="auto"/>
            <w:right w:val="none" w:sz="0" w:space="0" w:color="auto"/>
          </w:divBdr>
        </w:div>
        <w:div w:id="323976445">
          <w:marLeft w:val="0"/>
          <w:marRight w:val="0"/>
          <w:marTop w:val="0"/>
          <w:marBottom w:val="0"/>
          <w:divBdr>
            <w:top w:val="none" w:sz="0" w:space="0" w:color="auto"/>
            <w:left w:val="none" w:sz="0" w:space="0" w:color="auto"/>
            <w:bottom w:val="none" w:sz="0" w:space="0" w:color="auto"/>
            <w:right w:val="none" w:sz="0" w:space="0" w:color="auto"/>
          </w:divBdr>
        </w:div>
        <w:div w:id="466706225">
          <w:marLeft w:val="0"/>
          <w:marRight w:val="0"/>
          <w:marTop w:val="0"/>
          <w:marBottom w:val="0"/>
          <w:divBdr>
            <w:top w:val="none" w:sz="0" w:space="0" w:color="auto"/>
            <w:left w:val="none" w:sz="0" w:space="0" w:color="auto"/>
            <w:bottom w:val="none" w:sz="0" w:space="0" w:color="auto"/>
            <w:right w:val="none" w:sz="0" w:space="0" w:color="auto"/>
          </w:divBdr>
        </w:div>
        <w:div w:id="589388993">
          <w:marLeft w:val="0"/>
          <w:marRight w:val="0"/>
          <w:marTop w:val="0"/>
          <w:marBottom w:val="0"/>
          <w:divBdr>
            <w:top w:val="none" w:sz="0" w:space="0" w:color="auto"/>
            <w:left w:val="none" w:sz="0" w:space="0" w:color="auto"/>
            <w:bottom w:val="none" w:sz="0" w:space="0" w:color="auto"/>
            <w:right w:val="none" w:sz="0" w:space="0" w:color="auto"/>
          </w:divBdr>
        </w:div>
        <w:div w:id="1617444800">
          <w:marLeft w:val="0"/>
          <w:marRight w:val="0"/>
          <w:marTop w:val="0"/>
          <w:marBottom w:val="0"/>
          <w:divBdr>
            <w:top w:val="none" w:sz="0" w:space="0" w:color="auto"/>
            <w:left w:val="none" w:sz="0" w:space="0" w:color="auto"/>
            <w:bottom w:val="none" w:sz="0" w:space="0" w:color="auto"/>
            <w:right w:val="none" w:sz="0" w:space="0" w:color="auto"/>
          </w:divBdr>
        </w:div>
        <w:div w:id="1721054842">
          <w:marLeft w:val="0"/>
          <w:marRight w:val="0"/>
          <w:marTop w:val="0"/>
          <w:marBottom w:val="0"/>
          <w:divBdr>
            <w:top w:val="none" w:sz="0" w:space="0" w:color="auto"/>
            <w:left w:val="none" w:sz="0" w:space="0" w:color="auto"/>
            <w:bottom w:val="none" w:sz="0" w:space="0" w:color="auto"/>
            <w:right w:val="none" w:sz="0" w:space="0" w:color="auto"/>
          </w:divBdr>
        </w:div>
        <w:div w:id="1417553956">
          <w:marLeft w:val="0"/>
          <w:marRight w:val="0"/>
          <w:marTop w:val="0"/>
          <w:marBottom w:val="0"/>
          <w:divBdr>
            <w:top w:val="none" w:sz="0" w:space="0" w:color="auto"/>
            <w:left w:val="none" w:sz="0" w:space="0" w:color="auto"/>
            <w:bottom w:val="none" w:sz="0" w:space="0" w:color="auto"/>
            <w:right w:val="none" w:sz="0" w:space="0" w:color="auto"/>
          </w:divBdr>
        </w:div>
        <w:div w:id="2005233219">
          <w:marLeft w:val="0"/>
          <w:marRight w:val="0"/>
          <w:marTop w:val="0"/>
          <w:marBottom w:val="0"/>
          <w:divBdr>
            <w:top w:val="none" w:sz="0" w:space="0" w:color="auto"/>
            <w:left w:val="none" w:sz="0" w:space="0" w:color="auto"/>
            <w:bottom w:val="none" w:sz="0" w:space="0" w:color="auto"/>
            <w:right w:val="none" w:sz="0" w:space="0" w:color="auto"/>
          </w:divBdr>
        </w:div>
        <w:div w:id="884292987">
          <w:marLeft w:val="0"/>
          <w:marRight w:val="0"/>
          <w:marTop w:val="0"/>
          <w:marBottom w:val="0"/>
          <w:divBdr>
            <w:top w:val="none" w:sz="0" w:space="0" w:color="auto"/>
            <w:left w:val="none" w:sz="0" w:space="0" w:color="auto"/>
            <w:bottom w:val="none" w:sz="0" w:space="0" w:color="auto"/>
            <w:right w:val="none" w:sz="0" w:space="0" w:color="auto"/>
          </w:divBdr>
        </w:div>
        <w:div w:id="566308793">
          <w:marLeft w:val="0"/>
          <w:marRight w:val="0"/>
          <w:marTop w:val="0"/>
          <w:marBottom w:val="0"/>
          <w:divBdr>
            <w:top w:val="none" w:sz="0" w:space="0" w:color="auto"/>
            <w:left w:val="none" w:sz="0" w:space="0" w:color="auto"/>
            <w:bottom w:val="none" w:sz="0" w:space="0" w:color="auto"/>
            <w:right w:val="none" w:sz="0" w:space="0" w:color="auto"/>
          </w:divBdr>
        </w:div>
        <w:div w:id="1848015766">
          <w:marLeft w:val="0"/>
          <w:marRight w:val="0"/>
          <w:marTop w:val="0"/>
          <w:marBottom w:val="0"/>
          <w:divBdr>
            <w:top w:val="none" w:sz="0" w:space="0" w:color="auto"/>
            <w:left w:val="none" w:sz="0" w:space="0" w:color="auto"/>
            <w:bottom w:val="none" w:sz="0" w:space="0" w:color="auto"/>
            <w:right w:val="none" w:sz="0" w:space="0" w:color="auto"/>
          </w:divBdr>
        </w:div>
        <w:div w:id="1651711096">
          <w:marLeft w:val="0"/>
          <w:marRight w:val="0"/>
          <w:marTop w:val="0"/>
          <w:marBottom w:val="0"/>
          <w:divBdr>
            <w:top w:val="none" w:sz="0" w:space="0" w:color="auto"/>
            <w:left w:val="none" w:sz="0" w:space="0" w:color="auto"/>
            <w:bottom w:val="none" w:sz="0" w:space="0" w:color="auto"/>
            <w:right w:val="none" w:sz="0" w:space="0" w:color="auto"/>
          </w:divBdr>
        </w:div>
        <w:div w:id="2142307922">
          <w:marLeft w:val="0"/>
          <w:marRight w:val="0"/>
          <w:marTop w:val="0"/>
          <w:marBottom w:val="0"/>
          <w:divBdr>
            <w:top w:val="none" w:sz="0" w:space="0" w:color="auto"/>
            <w:left w:val="none" w:sz="0" w:space="0" w:color="auto"/>
            <w:bottom w:val="none" w:sz="0" w:space="0" w:color="auto"/>
            <w:right w:val="none" w:sz="0" w:space="0" w:color="auto"/>
          </w:divBdr>
        </w:div>
        <w:div w:id="1485900035">
          <w:marLeft w:val="0"/>
          <w:marRight w:val="0"/>
          <w:marTop w:val="0"/>
          <w:marBottom w:val="0"/>
          <w:divBdr>
            <w:top w:val="none" w:sz="0" w:space="0" w:color="auto"/>
            <w:left w:val="none" w:sz="0" w:space="0" w:color="auto"/>
            <w:bottom w:val="none" w:sz="0" w:space="0" w:color="auto"/>
            <w:right w:val="none" w:sz="0" w:space="0" w:color="auto"/>
          </w:divBdr>
        </w:div>
        <w:div w:id="1023675422">
          <w:marLeft w:val="0"/>
          <w:marRight w:val="0"/>
          <w:marTop w:val="0"/>
          <w:marBottom w:val="0"/>
          <w:divBdr>
            <w:top w:val="none" w:sz="0" w:space="0" w:color="auto"/>
            <w:left w:val="none" w:sz="0" w:space="0" w:color="auto"/>
            <w:bottom w:val="none" w:sz="0" w:space="0" w:color="auto"/>
            <w:right w:val="none" w:sz="0" w:space="0" w:color="auto"/>
          </w:divBdr>
        </w:div>
        <w:div w:id="1583836450">
          <w:marLeft w:val="0"/>
          <w:marRight w:val="0"/>
          <w:marTop w:val="0"/>
          <w:marBottom w:val="0"/>
          <w:divBdr>
            <w:top w:val="none" w:sz="0" w:space="0" w:color="auto"/>
            <w:left w:val="none" w:sz="0" w:space="0" w:color="auto"/>
            <w:bottom w:val="none" w:sz="0" w:space="0" w:color="auto"/>
            <w:right w:val="none" w:sz="0" w:space="0" w:color="auto"/>
          </w:divBdr>
        </w:div>
        <w:div w:id="1522934907">
          <w:marLeft w:val="0"/>
          <w:marRight w:val="0"/>
          <w:marTop w:val="0"/>
          <w:marBottom w:val="0"/>
          <w:divBdr>
            <w:top w:val="none" w:sz="0" w:space="0" w:color="auto"/>
            <w:left w:val="none" w:sz="0" w:space="0" w:color="auto"/>
            <w:bottom w:val="none" w:sz="0" w:space="0" w:color="auto"/>
            <w:right w:val="none" w:sz="0" w:space="0" w:color="auto"/>
          </w:divBdr>
        </w:div>
        <w:div w:id="318196691">
          <w:marLeft w:val="0"/>
          <w:marRight w:val="0"/>
          <w:marTop w:val="0"/>
          <w:marBottom w:val="0"/>
          <w:divBdr>
            <w:top w:val="none" w:sz="0" w:space="0" w:color="auto"/>
            <w:left w:val="none" w:sz="0" w:space="0" w:color="auto"/>
            <w:bottom w:val="none" w:sz="0" w:space="0" w:color="auto"/>
            <w:right w:val="none" w:sz="0" w:space="0" w:color="auto"/>
          </w:divBdr>
        </w:div>
        <w:div w:id="1851484863">
          <w:marLeft w:val="0"/>
          <w:marRight w:val="0"/>
          <w:marTop w:val="0"/>
          <w:marBottom w:val="0"/>
          <w:divBdr>
            <w:top w:val="none" w:sz="0" w:space="0" w:color="auto"/>
            <w:left w:val="none" w:sz="0" w:space="0" w:color="auto"/>
            <w:bottom w:val="none" w:sz="0" w:space="0" w:color="auto"/>
            <w:right w:val="none" w:sz="0" w:space="0" w:color="auto"/>
          </w:divBdr>
        </w:div>
        <w:div w:id="1137064999">
          <w:marLeft w:val="0"/>
          <w:marRight w:val="0"/>
          <w:marTop w:val="0"/>
          <w:marBottom w:val="0"/>
          <w:divBdr>
            <w:top w:val="none" w:sz="0" w:space="0" w:color="auto"/>
            <w:left w:val="none" w:sz="0" w:space="0" w:color="auto"/>
            <w:bottom w:val="none" w:sz="0" w:space="0" w:color="auto"/>
            <w:right w:val="none" w:sz="0" w:space="0" w:color="auto"/>
          </w:divBdr>
        </w:div>
        <w:div w:id="1276913011">
          <w:marLeft w:val="0"/>
          <w:marRight w:val="0"/>
          <w:marTop w:val="0"/>
          <w:marBottom w:val="0"/>
          <w:divBdr>
            <w:top w:val="none" w:sz="0" w:space="0" w:color="auto"/>
            <w:left w:val="none" w:sz="0" w:space="0" w:color="auto"/>
            <w:bottom w:val="none" w:sz="0" w:space="0" w:color="auto"/>
            <w:right w:val="none" w:sz="0" w:space="0" w:color="auto"/>
          </w:divBdr>
        </w:div>
        <w:div w:id="798768141">
          <w:marLeft w:val="0"/>
          <w:marRight w:val="0"/>
          <w:marTop w:val="0"/>
          <w:marBottom w:val="0"/>
          <w:divBdr>
            <w:top w:val="none" w:sz="0" w:space="0" w:color="auto"/>
            <w:left w:val="none" w:sz="0" w:space="0" w:color="auto"/>
            <w:bottom w:val="none" w:sz="0" w:space="0" w:color="auto"/>
            <w:right w:val="none" w:sz="0" w:space="0" w:color="auto"/>
          </w:divBdr>
        </w:div>
        <w:div w:id="1733501003">
          <w:marLeft w:val="0"/>
          <w:marRight w:val="0"/>
          <w:marTop w:val="0"/>
          <w:marBottom w:val="0"/>
          <w:divBdr>
            <w:top w:val="none" w:sz="0" w:space="0" w:color="auto"/>
            <w:left w:val="none" w:sz="0" w:space="0" w:color="auto"/>
            <w:bottom w:val="none" w:sz="0" w:space="0" w:color="auto"/>
            <w:right w:val="none" w:sz="0" w:space="0" w:color="auto"/>
          </w:divBdr>
        </w:div>
        <w:div w:id="1651714565">
          <w:marLeft w:val="0"/>
          <w:marRight w:val="0"/>
          <w:marTop w:val="0"/>
          <w:marBottom w:val="0"/>
          <w:divBdr>
            <w:top w:val="none" w:sz="0" w:space="0" w:color="auto"/>
            <w:left w:val="none" w:sz="0" w:space="0" w:color="auto"/>
            <w:bottom w:val="none" w:sz="0" w:space="0" w:color="auto"/>
            <w:right w:val="none" w:sz="0" w:space="0" w:color="auto"/>
          </w:divBdr>
        </w:div>
        <w:div w:id="444077169">
          <w:marLeft w:val="0"/>
          <w:marRight w:val="0"/>
          <w:marTop w:val="0"/>
          <w:marBottom w:val="0"/>
          <w:divBdr>
            <w:top w:val="none" w:sz="0" w:space="0" w:color="auto"/>
            <w:left w:val="none" w:sz="0" w:space="0" w:color="auto"/>
            <w:bottom w:val="none" w:sz="0" w:space="0" w:color="auto"/>
            <w:right w:val="none" w:sz="0" w:space="0" w:color="auto"/>
          </w:divBdr>
        </w:div>
        <w:div w:id="2059549195">
          <w:marLeft w:val="0"/>
          <w:marRight w:val="0"/>
          <w:marTop w:val="0"/>
          <w:marBottom w:val="0"/>
          <w:divBdr>
            <w:top w:val="none" w:sz="0" w:space="0" w:color="auto"/>
            <w:left w:val="none" w:sz="0" w:space="0" w:color="auto"/>
            <w:bottom w:val="none" w:sz="0" w:space="0" w:color="auto"/>
            <w:right w:val="none" w:sz="0" w:space="0" w:color="auto"/>
          </w:divBdr>
        </w:div>
        <w:div w:id="956108607">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022239711">
          <w:marLeft w:val="0"/>
          <w:marRight w:val="0"/>
          <w:marTop w:val="0"/>
          <w:marBottom w:val="0"/>
          <w:divBdr>
            <w:top w:val="none" w:sz="0" w:space="0" w:color="auto"/>
            <w:left w:val="none" w:sz="0" w:space="0" w:color="auto"/>
            <w:bottom w:val="none" w:sz="0" w:space="0" w:color="auto"/>
            <w:right w:val="none" w:sz="0" w:space="0" w:color="auto"/>
          </w:divBdr>
        </w:div>
        <w:div w:id="2025012618">
          <w:marLeft w:val="0"/>
          <w:marRight w:val="0"/>
          <w:marTop w:val="0"/>
          <w:marBottom w:val="0"/>
          <w:divBdr>
            <w:top w:val="none" w:sz="0" w:space="0" w:color="auto"/>
            <w:left w:val="none" w:sz="0" w:space="0" w:color="auto"/>
            <w:bottom w:val="none" w:sz="0" w:space="0" w:color="auto"/>
            <w:right w:val="none" w:sz="0" w:space="0" w:color="auto"/>
          </w:divBdr>
        </w:div>
        <w:div w:id="2062485310">
          <w:marLeft w:val="0"/>
          <w:marRight w:val="0"/>
          <w:marTop w:val="0"/>
          <w:marBottom w:val="0"/>
          <w:divBdr>
            <w:top w:val="none" w:sz="0" w:space="0" w:color="auto"/>
            <w:left w:val="none" w:sz="0" w:space="0" w:color="auto"/>
            <w:bottom w:val="none" w:sz="0" w:space="0" w:color="auto"/>
            <w:right w:val="none" w:sz="0" w:space="0" w:color="auto"/>
          </w:divBdr>
        </w:div>
        <w:div w:id="1619986499">
          <w:marLeft w:val="0"/>
          <w:marRight w:val="0"/>
          <w:marTop w:val="0"/>
          <w:marBottom w:val="0"/>
          <w:divBdr>
            <w:top w:val="none" w:sz="0" w:space="0" w:color="auto"/>
            <w:left w:val="none" w:sz="0" w:space="0" w:color="auto"/>
            <w:bottom w:val="none" w:sz="0" w:space="0" w:color="auto"/>
            <w:right w:val="none" w:sz="0" w:space="0" w:color="auto"/>
          </w:divBdr>
        </w:div>
        <w:div w:id="87699186">
          <w:marLeft w:val="0"/>
          <w:marRight w:val="0"/>
          <w:marTop w:val="0"/>
          <w:marBottom w:val="0"/>
          <w:divBdr>
            <w:top w:val="none" w:sz="0" w:space="0" w:color="auto"/>
            <w:left w:val="none" w:sz="0" w:space="0" w:color="auto"/>
            <w:bottom w:val="none" w:sz="0" w:space="0" w:color="auto"/>
            <w:right w:val="none" w:sz="0" w:space="0" w:color="auto"/>
          </w:divBdr>
        </w:div>
        <w:div w:id="281690635">
          <w:marLeft w:val="0"/>
          <w:marRight w:val="0"/>
          <w:marTop w:val="0"/>
          <w:marBottom w:val="0"/>
          <w:divBdr>
            <w:top w:val="none" w:sz="0" w:space="0" w:color="auto"/>
            <w:left w:val="none" w:sz="0" w:space="0" w:color="auto"/>
            <w:bottom w:val="none" w:sz="0" w:space="0" w:color="auto"/>
            <w:right w:val="none" w:sz="0" w:space="0" w:color="auto"/>
          </w:divBdr>
        </w:div>
        <w:div w:id="1254168805">
          <w:marLeft w:val="0"/>
          <w:marRight w:val="0"/>
          <w:marTop w:val="0"/>
          <w:marBottom w:val="0"/>
          <w:divBdr>
            <w:top w:val="none" w:sz="0" w:space="0" w:color="auto"/>
            <w:left w:val="none" w:sz="0" w:space="0" w:color="auto"/>
            <w:bottom w:val="none" w:sz="0" w:space="0" w:color="auto"/>
            <w:right w:val="none" w:sz="0" w:space="0" w:color="auto"/>
          </w:divBdr>
        </w:div>
        <w:div w:id="278725310">
          <w:marLeft w:val="0"/>
          <w:marRight w:val="0"/>
          <w:marTop w:val="0"/>
          <w:marBottom w:val="0"/>
          <w:divBdr>
            <w:top w:val="none" w:sz="0" w:space="0" w:color="auto"/>
            <w:left w:val="none" w:sz="0" w:space="0" w:color="auto"/>
            <w:bottom w:val="none" w:sz="0" w:space="0" w:color="auto"/>
            <w:right w:val="none" w:sz="0" w:space="0" w:color="auto"/>
          </w:divBdr>
        </w:div>
        <w:div w:id="1606692211">
          <w:marLeft w:val="0"/>
          <w:marRight w:val="0"/>
          <w:marTop w:val="0"/>
          <w:marBottom w:val="0"/>
          <w:divBdr>
            <w:top w:val="none" w:sz="0" w:space="0" w:color="auto"/>
            <w:left w:val="none" w:sz="0" w:space="0" w:color="auto"/>
            <w:bottom w:val="none" w:sz="0" w:space="0" w:color="auto"/>
            <w:right w:val="none" w:sz="0" w:space="0" w:color="auto"/>
          </w:divBdr>
        </w:div>
        <w:div w:id="1566642805">
          <w:marLeft w:val="0"/>
          <w:marRight w:val="0"/>
          <w:marTop w:val="0"/>
          <w:marBottom w:val="0"/>
          <w:divBdr>
            <w:top w:val="none" w:sz="0" w:space="0" w:color="auto"/>
            <w:left w:val="none" w:sz="0" w:space="0" w:color="auto"/>
            <w:bottom w:val="none" w:sz="0" w:space="0" w:color="auto"/>
            <w:right w:val="none" w:sz="0" w:space="0" w:color="auto"/>
          </w:divBdr>
        </w:div>
        <w:div w:id="458299539">
          <w:marLeft w:val="0"/>
          <w:marRight w:val="0"/>
          <w:marTop w:val="0"/>
          <w:marBottom w:val="0"/>
          <w:divBdr>
            <w:top w:val="none" w:sz="0" w:space="0" w:color="auto"/>
            <w:left w:val="none" w:sz="0" w:space="0" w:color="auto"/>
            <w:bottom w:val="none" w:sz="0" w:space="0" w:color="auto"/>
            <w:right w:val="none" w:sz="0" w:space="0" w:color="auto"/>
          </w:divBdr>
        </w:div>
        <w:div w:id="684677306">
          <w:marLeft w:val="0"/>
          <w:marRight w:val="0"/>
          <w:marTop w:val="0"/>
          <w:marBottom w:val="0"/>
          <w:divBdr>
            <w:top w:val="none" w:sz="0" w:space="0" w:color="auto"/>
            <w:left w:val="none" w:sz="0" w:space="0" w:color="auto"/>
            <w:bottom w:val="none" w:sz="0" w:space="0" w:color="auto"/>
            <w:right w:val="none" w:sz="0" w:space="0" w:color="auto"/>
          </w:divBdr>
        </w:div>
        <w:div w:id="1001279390">
          <w:marLeft w:val="0"/>
          <w:marRight w:val="0"/>
          <w:marTop w:val="0"/>
          <w:marBottom w:val="0"/>
          <w:divBdr>
            <w:top w:val="none" w:sz="0" w:space="0" w:color="auto"/>
            <w:left w:val="none" w:sz="0" w:space="0" w:color="auto"/>
            <w:bottom w:val="none" w:sz="0" w:space="0" w:color="auto"/>
            <w:right w:val="none" w:sz="0" w:space="0" w:color="auto"/>
          </w:divBdr>
        </w:div>
      </w:divsChild>
    </w:div>
    <w:div w:id="158616783">
      <w:bodyDiv w:val="1"/>
      <w:marLeft w:val="0"/>
      <w:marRight w:val="0"/>
      <w:marTop w:val="0"/>
      <w:marBottom w:val="0"/>
      <w:divBdr>
        <w:top w:val="none" w:sz="0" w:space="0" w:color="auto"/>
        <w:left w:val="none" w:sz="0" w:space="0" w:color="auto"/>
        <w:bottom w:val="none" w:sz="0" w:space="0" w:color="auto"/>
        <w:right w:val="none" w:sz="0" w:space="0" w:color="auto"/>
      </w:divBdr>
      <w:divsChild>
        <w:div w:id="2053268327">
          <w:marLeft w:val="0"/>
          <w:marRight w:val="0"/>
          <w:marTop w:val="0"/>
          <w:marBottom w:val="0"/>
          <w:divBdr>
            <w:top w:val="none" w:sz="0" w:space="0" w:color="auto"/>
            <w:left w:val="none" w:sz="0" w:space="0" w:color="auto"/>
            <w:bottom w:val="none" w:sz="0" w:space="0" w:color="auto"/>
            <w:right w:val="none" w:sz="0" w:space="0" w:color="auto"/>
          </w:divBdr>
        </w:div>
      </w:divsChild>
    </w:div>
    <w:div w:id="173998953">
      <w:bodyDiv w:val="1"/>
      <w:marLeft w:val="0"/>
      <w:marRight w:val="0"/>
      <w:marTop w:val="0"/>
      <w:marBottom w:val="0"/>
      <w:divBdr>
        <w:top w:val="none" w:sz="0" w:space="0" w:color="auto"/>
        <w:left w:val="none" w:sz="0" w:space="0" w:color="auto"/>
        <w:bottom w:val="none" w:sz="0" w:space="0" w:color="auto"/>
        <w:right w:val="none" w:sz="0" w:space="0" w:color="auto"/>
      </w:divBdr>
    </w:div>
    <w:div w:id="796334861">
      <w:bodyDiv w:val="1"/>
      <w:marLeft w:val="0"/>
      <w:marRight w:val="0"/>
      <w:marTop w:val="0"/>
      <w:marBottom w:val="0"/>
      <w:divBdr>
        <w:top w:val="none" w:sz="0" w:space="0" w:color="auto"/>
        <w:left w:val="none" w:sz="0" w:space="0" w:color="auto"/>
        <w:bottom w:val="none" w:sz="0" w:space="0" w:color="auto"/>
        <w:right w:val="none" w:sz="0" w:space="0" w:color="auto"/>
      </w:divBdr>
    </w:div>
    <w:div w:id="907227542">
      <w:bodyDiv w:val="1"/>
      <w:marLeft w:val="0"/>
      <w:marRight w:val="0"/>
      <w:marTop w:val="0"/>
      <w:marBottom w:val="0"/>
      <w:divBdr>
        <w:top w:val="none" w:sz="0" w:space="0" w:color="auto"/>
        <w:left w:val="none" w:sz="0" w:space="0" w:color="auto"/>
        <w:bottom w:val="none" w:sz="0" w:space="0" w:color="auto"/>
        <w:right w:val="none" w:sz="0" w:space="0" w:color="auto"/>
      </w:divBdr>
    </w:div>
    <w:div w:id="1055009604">
      <w:bodyDiv w:val="1"/>
      <w:marLeft w:val="0"/>
      <w:marRight w:val="0"/>
      <w:marTop w:val="0"/>
      <w:marBottom w:val="0"/>
      <w:divBdr>
        <w:top w:val="none" w:sz="0" w:space="0" w:color="auto"/>
        <w:left w:val="none" w:sz="0" w:space="0" w:color="auto"/>
        <w:bottom w:val="none" w:sz="0" w:space="0" w:color="auto"/>
        <w:right w:val="none" w:sz="0" w:space="0" w:color="auto"/>
      </w:divBdr>
    </w:div>
    <w:div w:id="1245382674">
      <w:bodyDiv w:val="1"/>
      <w:marLeft w:val="0"/>
      <w:marRight w:val="0"/>
      <w:marTop w:val="0"/>
      <w:marBottom w:val="0"/>
      <w:divBdr>
        <w:top w:val="none" w:sz="0" w:space="0" w:color="auto"/>
        <w:left w:val="none" w:sz="0" w:space="0" w:color="auto"/>
        <w:bottom w:val="none" w:sz="0" w:space="0" w:color="auto"/>
        <w:right w:val="none" w:sz="0" w:space="0" w:color="auto"/>
      </w:divBdr>
    </w:div>
    <w:div w:id="1354067392">
      <w:bodyDiv w:val="1"/>
      <w:marLeft w:val="0"/>
      <w:marRight w:val="0"/>
      <w:marTop w:val="0"/>
      <w:marBottom w:val="0"/>
      <w:divBdr>
        <w:top w:val="none" w:sz="0" w:space="0" w:color="auto"/>
        <w:left w:val="none" w:sz="0" w:space="0" w:color="auto"/>
        <w:bottom w:val="none" w:sz="0" w:space="0" w:color="auto"/>
        <w:right w:val="none" w:sz="0" w:space="0" w:color="auto"/>
      </w:divBdr>
    </w:div>
    <w:div w:id="1637103556">
      <w:bodyDiv w:val="1"/>
      <w:marLeft w:val="0"/>
      <w:marRight w:val="0"/>
      <w:marTop w:val="0"/>
      <w:marBottom w:val="0"/>
      <w:divBdr>
        <w:top w:val="none" w:sz="0" w:space="0" w:color="auto"/>
        <w:left w:val="none" w:sz="0" w:space="0" w:color="auto"/>
        <w:bottom w:val="none" w:sz="0" w:space="0" w:color="auto"/>
        <w:right w:val="none" w:sz="0" w:space="0" w:color="auto"/>
      </w:divBdr>
      <w:divsChild>
        <w:div w:id="979727406">
          <w:marLeft w:val="0"/>
          <w:marRight w:val="0"/>
          <w:marTop w:val="0"/>
          <w:marBottom w:val="0"/>
          <w:divBdr>
            <w:top w:val="none" w:sz="0" w:space="0" w:color="auto"/>
            <w:left w:val="none" w:sz="0" w:space="0" w:color="auto"/>
            <w:bottom w:val="none" w:sz="0" w:space="0" w:color="auto"/>
            <w:right w:val="none" w:sz="0" w:space="0" w:color="auto"/>
          </w:divBdr>
        </w:div>
        <w:div w:id="1154837143">
          <w:marLeft w:val="0"/>
          <w:marRight w:val="0"/>
          <w:marTop w:val="0"/>
          <w:marBottom w:val="0"/>
          <w:divBdr>
            <w:top w:val="none" w:sz="0" w:space="0" w:color="auto"/>
            <w:left w:val="none" w:sz="0" w:space="0" w:color="auto"/>
            <w:bottom w:val="none" w:sz="0" w:space="0" w:color="auto"/>
            <w:right w:val="none" w:sz="0" w:space="0" w:color="auto"/>
          </w:divBdr>
        </w:div>
        <w:div w:id="1067413037">
          <w:marLeft w:val="0"/>
          <w:marRight w:val="0"/>
          <w:marTop w:val="0"/>
          <w:marBottom w:val="0"/>
          <w:divBdr>
            <w:top w:val="none" w:sz="0" w:space="0" w:color="auto"/>
            <w:left w:val="none" w:sz="0" w:space="0" w:color="auto"/>
            <w:bottom w:val="none" w:sz="0" w:space="0" w:color="auto"/>
            <w:right w:val="none" w:sz="0" w:space="0" w:color="auto"/>
          </w:divBdr>
        </w:div>
        <w:div w:id="1492796067">
          <w:marLeft w:val="0"/>
          <w:marRight w:val="0"/>
          <w:marTop w:val="0"/>
          <w:marBottom w:val="0"/>
          <w:divBdr>
            <w:top w:val="none" w:sz="0" w:space="0" w:color="auto"/>
            <w:left w:val="none" w:sz="0" w:space="0" w:color="auto"/>
            <w:bottom w:val="none" w:sz="0" w:space="0" w:color="auto"/>
            <w:right w:val="none" w:sz="0" w:space="0" w:color="auto"/>
          </w:divBdr>
        </w:div>
        <w:div w:id="1467699429">
          <w:marLeft w:val="0"/>
          <w:marRight w:val="0"/>
          <w:marTop w:val="0"/>
          <w:marBottom w:val="0"/>
          <w:divBdr>
            <w:top w:val="none" w:sz="0" w:space="0" w:color="auto"/>
            <w:left w:val="none" w:sz="0" w:space="0" w:color="auto"/>
            <w:bottom w:val="none" w:sz="0" w:space="0" w:color="auto"/>
            <w:right w:val="none" w:sz="0" w:space="0" w:color="auto"/>
          </w:divBdr>
        </w:div>
        <w:div w:id="1854953888">
          <w:marLeft w:val="0"/>
          <w:marRight w:val="0"/>
          <w:marTop w:val="0"/>
          <w:marBottom w:val="0"/>
          <w:divBdr>
            <w:top w:val="none" w:sz="0" w:space="0" w:color="auto"/>
            <w:left w:val="none" w:sz="0" w:space="0" w:color="auto"/>
            <w:bottom w:val="none" w:sz="0" w:space="0" w:color="auto"/>
            <w:right w:val="none" w:sz="0" w:space="0" w:color="auto"/>
          </w:divBdr>
        </w:div>
        <w:div w:id="2117557065">
          <w:marLeft w:val="0"/>
          <w:marRight w:val="0"/>
          <w:marTop w:val="0"/>
          <w:marBottom w:val="0"/>
          <w:divBdr>
            <w:top w:val="none" w:sz="0" w:space="0" w:color="auto"/>
            <w:left w:val="none" w:sz="0" w:space="0" w:color="auto"/>
            <w:bottom w:val="none" w:sz="0" w:space="0" w:color="auto"/>
            <w:right w:val="none" w:sz="0" w:space="0" w:color="auto"/>
          </w:divBdr>
        </w:div>
        <w:div w:id="869688325">
          <w:marLeft w:val="0"/>
          <w:marRight w:val="0"/>
          <w:marTop w:val="0"/>
          <w:marBottom w:val="0"/>
          <w:divBdr>
            <w:top w:val="none" w:sz="0" w:space="0" w:color="auto"/>
            <w:left w:val="none" w:sz="0" w:space="0" w:color="auto"/>
            <w:bottom w:val="none" w:sz="0" w:space="0" w:color="auto"/>
            <w:right w:val="none" w:sz="0" w:space="0" w:color="auto"/>
          </w:divBdr>
        </w:div>
        <w:div w:id="2090619395">
          <w:marLeft w:val="0"/>
          <w:marRight w:val="0"/>
          <w:marTop w:val="0"/>
          <w:marBottom w:val="0"/>
          <w:divBdr>
            <w:top w:val="none" w:sz="0" w:space="0" w:color="auto"/>
            <w:left w:val="none" w:sz="0" w:space="0" w:color="auto"/>
            <w:bottom w:val="none" w:sz="0" w:space="0" w:color="auto"/>
            <w:right w:val="none" w:sz="0" w:space="0" w:color="auto"/>
          </w:divBdr>
        </w:div>
        <w:div w:id="2130707637">
          <w:marLeft w:val="0"/>
          <w:marRight w:val="0"/>
          <w:marTop w:val="0"/>
          <w:marBottom w:val="0"/>
          <w:divBdr>
            <w:top w:val="none" w:sz="0" w:space="0" w:color="auto"/>
            <w:left w:val="none" w:sz="0" w:space="0" w:color="auto"/>
            <w:bottom w:val="none" w:sz="0" w:space="0" w:color="auto"/>
            <w:right w:val="none" w:sz="0" w:space="0" w:color="auto"/>
          </w:divBdr>
        </w:div>
        <w:div w:id="1388995921">
          <w:marLeft w:val="0"/>
          <w:marRight w:val="0"/>
          <w:marTop w:val="0"/>
          <w:marBottom w:val="0"/>
          <w:divBdr>
            <w:top w:val="none" w:sz="0" w:space="0" w:color="auto"/>
            <w:left w:val="none" w:sz="0" w:space="0" w:color="auto"/>
            <w:bottom w:val="none" w:sz="0" w:space="0" w:color="auto"/>
            <w:right w:val="none" w:sz="0" w:space="0" w:color="auto"/>
          </w:divBdr>
        </w:div>
        <w:div w:id="479427290">
          <w:marLeft w:val="0"/>
          <w:marRight w:val="0"/>
          <w:marTop w:val="0"/>
          <w:marBottom w:val="0"/>
          <w:divBdr>
            <w:top w:val="none" w:sz="0" w:space="0" w:color="auto"/>
            <w:left w:val="none" w:sz="0" w:space="0" w:color="auto"/>
            <w:bottom w:val="none" w:sz="0" w:space="0" w:color="auto"/>
            <w:right w:val="none" w:sz="0" w:space="0" w:color="auto"/>
          </w:divBdr>
        </w:div>
        <w:div w:id="835917563">
          <w:marLeft w:val="0"/>
          <w:marRight w:val="0"/>
          <w:marTop w:val="0"/>
          <w:marBottom w:val="0"/>
          <w:divBdr>
            <w:top w:val="none" w:sz="0" w:space="0" w:color="auto"/>
            <w:left w:val="none" w:sz="0" w:space="0" w:color="auto"/>
            <w:bottom w:val="none" w:sz="0" w:space="0" w:color="auto"/>
            <w:right w:val="none" w:sz="0" w:space="0" w:color="auto"/>
          </w:divBdr>
        </w:div>
        <w:div w:id="789860923">
          <w:marLeft w:val="0"/>
          <w:marRight w:val="0"/>
          <w:marTop w:val="0"/>
          <w:marBottom w:val="0"/>
          <w:divBdr>
            <w:top w:val="none" w:sz="0" w:space="0" w:color="auto"/>
            <w:left w:val="none" w:sz="0" w:space="0" w:color="auto"/>
            <w:bottom w:val="none" w:sz="0" w:space="0" w:color="auto"/>
            <w:right w:val="none" w:sz="0" w:space="0" w:color="auto"/>
          </w:divBdr>
        </w:div>
        <w:div w:id="918488846">
          <w:marLeft w:val="0"/>
          <w:marRight w:val="0"/>
          <w:marTop w:val="0"/>
          <w:marBottom w:val="0"/>
          <w:divBdr>
            <w:top w:val="none" w:sz="0" w:space="0" w:color="auto"/>
            <w:left w:val="none" w:sz="0" w:space="0" w:color="auto"/>
            <w:bottom w:val="none" w:sz="0" w:space="0" w:color="auto"/>
            <w:right w:val="none" w:sz="0" w:space="0" w:color="auto"/>
          </w:divBdr>
        </w:div>
        <w:div w:id="819616701">
          <w:marLeft w:val="0"/>
          <w:marRight w:val="0"/>
          <w:marTop w:val="0"/>
          <w:marBottom w:val="0"/>
          <w:divBdr>
            <w:top w:val="none" w:sz="0" w:space="0" w:color="auto"/>
            <w:left w:val="none" w:sz="0" w:space="0" w:color="auto"/>
            <w:bottom w:val="none" w:sz="0" w:space="0" w:color="auto"/>
            <w:right w:val="none" w:sz="0" w:space="0" w:color="auto"/>
          </w:divBdr>
        </w:div>
        <w:div w:id="115951828">
          <w:marLeft w:val="0"/>
          <w:marRight w:val="0"/>
          <w:marTop w:val="0"/>
          <w:marBottom w:val="0"/>
          <w:divBdr>
            <w:top w:val="none" w:sz="0" w:space="0" w:color="auto"/>
            <w:left w:val="none" w:sz="0" w:space="0" w:color="auto"/>
            <w:bottom w:val="none" w:sz="0" w:space="0" w:color="auto"/>
            <w:right w:val="none" w:sz="0" w:space="0" w:color="auto"/>
          </w:divBdr>
        </w:div>
        <w:div w:id="98569746">
          <w:marLeft w:val="0"/>
          <w:marRight w:val="0"/>
          <w:marTop w:val="0"/>
          <w:marBottom w:val="0"/>
          <w:divBdr>
            <w:top w:val="none" w:sz="0" w:space="0" w:color="auto"/>
            <w:left w:val="none" w:sz="0" w:space="0" w:color="auto"/>
            <w:bottom w:val="none" w:sz="0" w:space="0" w:color="auto"/>
            <w:right w:val="none" w:sz="0" w:space="0" w:color="auto"/>
          </w:divBdr>
        </w:div>
        <w:div w:id="33427030">
          <w:marLeft w:val="0"/>
          <w:marRight w:val="0"/>
          <w:marTop w:val="0"/>
          <w:marBottom w:val="0"/>
          <w:divBdr>
            <w:top w:val="none" w:sz="0" w:space="0" w:color="auto"/>
            <w:left w:val="none" w:sz="0" w:space="0" w:color="auto"/>
            <w:bottom w:val="none" w:sz="0" w:space="0" w:color="auto"/>
            <w:right w:val="none" w:sz="0" w:space="0" w:color="auto"/>
          </w:divBdr>
        </w:div>
        <w:div w:id="1279484273">
          <w:marLeft w:val="0"/>
          <w:marRight w:val="0"/>
          <w:marTop w:val="0"/>
          <w:marBottom w:val="0"/>
          <w:divBdr>
            <w:top w:val="none" w:sz="0" w:space="0" w:color="auto"/>
            <w:left w:val="none" w:sz="0" w:space="0" w:color="auto"/>
            <w:bottom w:val="none" w:sz="0" w:space="0" w:color="auto"/>
            <w:right w:val="none" w:sz="0" w:space="0" w:color="auto"/>
          </w:divBdr>
        </w:div>
        <w:div w:id="861358251">
          <w:marLeft w:val="0"/>
          <w:marRight w:val="0"/>
          <w:marTop w:val="0"/>
          <w:marBottom w:val="0"/>
          <w:divBdr>
            <w:top w:val="none" w:sz="0" w:space="0" w:color="auto"/>
            <w:left w:val="none" w:sz="0" w:space="0" w:color="auto"/>
            <w:bottom w:val="none" w:sz="0" w:space="0" w:color="auto"/>
            <w:right w:val="none" w:sz="0" w:space="0" w:color="auto"/>
          </w:divBdr>
        </w:div>
        <w:div w:id="1835946968">
          <w:marLeft w:val="0"/>
          <w:marRight w:val="0"/>
          <w:marTop w:val="0"/>
          <w:marBottom w:val="0"/>
          <w:divBdr>
            <w:top w:val="none" w:sz="0" w:space="0" w:color="auto"/>
            <w:left w:val="none" w:sz="0" w:space="0" w:color="auto"/>
            <w:bottom w:val="none" w:sz="0" w:space="0" w:color="auto"/>
            <w:right w:val="none" w:sz="0" w:space="0" w:color="auto"/>
          </w:divBdr>
        </w:div>
        <w:div w:id="488983226">
          <w:marLeft w:val="0"/>
          <w:marRight w:val="0"/>
          <w:marTop w:val="0"/>
          <w:marBottom w:val="0"/>
          <w:divBdr>
            <w:top w:val="none" w:sz="0" w:space="0" w:color="auto"/>
            <w:left w:val="none" w:sz="0" w:space="0" w:color="auto"/>
            <w:bottom w:val="none" w:sz="0" w:space="0" w:color="auto"/>
            <w:right w:val="none" w:sz="0" w:space="0" w:color="auto"/>
          </w:divBdr>
        </w:div>
        <w:div w:id="1327053678">
          <w:marLeft w:val="0"/>
          <w:marRight w:val="0"/>
          <w:marTop w:val="0"/>
          <w:marBottom w:val="0"/>
          <w:divBdr>
            <w:top w:val="none" w:sz="0" w:space="0" w:color="auto"/>
            <w:left w:val="none" w:sz="0" w:space="0" w:color="auto"/>
            <w:bottom w:val="none" w:sz="0" w:space="0" w:color="auto"/>
            <w:right w:val="none" w:sz="0" w:space="0" w:color="auto"/>
          </w:divBdr>
        </w:div>
        <w:div w:id="2039617897">
          <w:marLeft w:val="0"/>
          <w:marRight w:val="0"/>
          <w:marTop w:val="0"/>
          <w:marBottom w:val="0"/>
          <w:divBdr>
            <w:top w:val="none" w:sz="0" w:space="0" w:color="auto"/>
            <w:left w:val="none" w:sz="0" w:space="0" w:color="auto"/>
            <w:bottom w:val="none" w:sz="0" w:space="0" w:color="auto"/>
            <w:right w:val="none" w:sz="0" w:space="0" w:color="auto"/>
          </w:divBdr>
        </w:div>
        <w:div w:id="1553813479">
          <w:marLeft w:val="0"/>
          <w:marRight w:val="0"/>
          <w:marTop w:val="0"/>
          <w:marBottom w:val="0"/>
          <w:divBdr>
            <w:top w:val="none" w:sz="0" w:space="0" w:color="auto"/>
            <w:left w:val="none" w:sz="0" w:space="0" w:color="auto"/>
            <w:bottom w:val="none" w:sz="0" w:space="0" w:color="auto"/>
            <w:right w:val="none" w:sz="0" w:space="0" w:color="auto"/>
          </w:divBdr>
        </w:div>
        <w:div w:id="1584222767">
          <w:marLeft w:val="0"/>
          <w:marRight w:val="0"/>
          <w:marTop w:val="0"/>
          <w:marBottom w:val="0"/>
          <w:divBdr>
            <w:top w:val="none" w:sz="0" w:space="0" w:color="auto"/>
            <w:left w:val="none" w:sz="0" w:space="0" w:color="auto"/>
            <w:bottom w:val="none" w:sz="0" w:space="0" w:color="auto"/>
            <w:right w:val="none" w:sz="0" w:space="0" w:color="auto"/>
          </w:divBdr>
        </w:div>
        <w:div w:id="192157657">
          <w:marLeft w:val="0"/>
          <w:marRight w:val="0"/>
          <w:marTop w:val="0"/>
          <w:marBottom w:val="0"/>
          <w:divBdr>
            <w:top w:val="none" w:sz="0" w:space="0" w:color="auto"/>
            <w:left w:val="none" w:sz="0" w:space="0" w:color="auto"/>
            <w:bottom w:val="none" w:sz="0" w:space="0" w:color="auto"/>
            <w:right w:val="none" w:sz="0" w:space="0" w:color="auto"/>
          </w:divBdr>
        </w:div>
        <w:div w:id="803738826">
          <w:marLeft w:val="0"/>
          <w:marRight w:val="0"/>
          <w:marTop w:val="0"/>
          <w:marBottom w:val="0"/>
          <w:divBdr>
            <w:top w:val="none" w:sz="0" w:space="0" w:color="auto"/>
            <w:left w:val="none" w:sz="0" w:space="0" w:color="auto"/>
            <w:bottom w:val="none" w:sz="0" w:space="0" w:color="auto"/>
            <w:right w:val="none" w:sz="0" w:space="0" w:color="auto"/>
          </w:divBdr>
        </w:div>
        <w:div w:id="996953315">
          <w:marLeft w:val="0"/>
          <w:marRight w:val="0"/>
          <w:marTop w:val="0"/>
          <w:marBottom w:val="0"/>
          <w:divBdr>
            <w:top w:val="none" w:sz="0" w:space="0" w:color="auto"/>
            <w:left w:val="none" w:sz="0" w:space="0" w:color="auto"/>
            <w:bottom w:val="none" w:sz="0" w:space="0" w:color="auto"/>
            <w:right w:val="none" w:sz="0" w:space="0" w:color="auto"/>
          </w:divBdr>
        </w:div>
        <w:div w:id="1381898775">
          <w:marLeft w:val="0"/>
          <w:marRight w:val="0"/>
          <w:marTop w:val="0"/>
          <w:marBottom w:val="0"/>
          <w:divBdr>
            <w:top w:val="none" w:sz="0" w:space="0" w:color="auto"/>
            <w:left w:val="none" w:sz="0" w:space="0" w:color="auto"/>
            <w:bottom w:val="none" w:sz="0" w:space="0" w:color="auto"/>
            <w:right w:val="none" w:sz="0" w:space="0" w:color="auto"/>
          </w:divBdr>
        </w:div>
        <w:div w:id="1059011276">
          <w:marLeft w:val="0"/>
          <w:marRight w:val="0"/>
          <w:marTop w:val="0"/>
          <w:marBottom w:val="0"/>
          <w:divBdr>
            <w:top w:val="none" w:sz="0" w:space="0" w:color="auto"/>
            <w:left w:val="none" w:sz="0" w:space="0" w:color="auto"/>
            <w:bottom w:val="none" w:sz="0" w:space="0" w:color="auto"/>
            <w:right w:val="none" w:sz="0" w:space="0" w:color="auto"/>
          </w:divBdr>
        </w:div>
        <w:div w:id="1339193114">
          <w:marLeft w:val="0"/>
          <w:marRight w:val="0"/>
          <w:marTop w:val="0"/>
          <w:marBottom w:val="0"/>
          <w:divBdr>
            <w:top w:val="none" w:sz="0" w:space="0" w:color="auto"/>
            <w:left w:val="none" w:sz="0" w:space="0" w:color="auto"/>
            <w:bottom w:val="none" w:sz="0" w:space="0" w:color="auto"/>
            <w:right w:val="none" w:sz="0" w:space="0" w:color="auto"/>
          </w:divBdr>
        </w:div>
        <w:div w:id="1960065117">
          <w:marLeft w:val="0"/>
          <w:marRight w:val="0"/>
          <w:marTop w:val="0"/>
          <w:marBottom w:val="0"/>
          <w:divBdr>
            <w:top w:val="none" w:sz="0" w:space="0" w:color="auto"/>
            <w:left w:val="none" w:sz="0" w:space="0" w:color="auto"/>
            <w:bottom w:val="none" w:sz="0" w:space="0" w:color="auto"/>
            <w:right w:val="none" w:sz="0" w:space="0" w:color="auto"/>
          </w:divBdr>
        </w:div>
        <w:div w:id="1661040156">
          <w:marLeft w:val="0"/>
          <w:marRight w:val="0"/>
          <w:marTop w:val="0"/>
          <w:marBottom w:val="0"/>
          <w:divBdr>
            <w:top w:val="none" w:sz="0" w:space="0" w:color="auto"/>
            <w:left w:val="none" w:sz="0" w:space="0" w:color="auto"/>
            <w:bottom w:val="none" w:sz="0" w:space="0" w:color="auto"/>
            <w:right w:val="none" w:sz="0" w:space="0" w:color="auto"/>
          </w:divBdr>
        </w:div>
        <w:div w:id="779111796">
          <w:marLeft w:val="0"/>
          <w:marRight w:val="0"/>
          <w:marTop w:val="0"/>
          <w:marBottom w:val="0"/>
          <w:divBdr>
            <w:top w:val="none" w:sz="0" w:space="0" w:color="auto"/>
            <w:left w:val="none" w:sz="0" w:space="0" w:color="auto"/>
            <w:bottom w:val="none" w:sz="0" w:space="0" w:color="auto"/>
            <w:right w:val="none" w:sz="0" w:space="0" w:color="auto"/>
          </w:divBdr>
        </w:div>
        <w:div w:id="1768580387">
          <w:marLeft w:val="0"/>
          <w:marRight w:val="0"/>
          <w:marTop w:val="0"/>
          <w:marBottom w:val="0"/>
          <w:divBdr>
            <w:top w:val="none" w:sz="0" w:space="0" w:color="auto"/>
            <w:left w:val="none" w:sz="0" w:space="0" w:color="auto"/>
            <w:bottom w:val="none" w:sz="0" w:space="0" w:color="auto"/>
            <w:right w:val="none" w:sz="0" w:space="0" w:color="auto"/>
          </w:divBdr>
        </w:div>
        <w:div w:id="163324226">
          <w:marLeft w:val="0"/>
          <w:marRight w:val="0"/>
          <w:marTop w:val="0"/>
          <w:marBottom w:val="0"/>
          <w:divBdr>
            <w:top w:val="none" w:sz="0" w:space="0" w:color="auto"/>
            <w:left w:val="none" w:sz="0" w:space="0" w:color="auto"/>
            <w:bottom w:val="none" w:sz="0" w:space="0" w:color="auto"/>
            <w:right w:val="none" w:sz="0" w:space="0" w:color="auto"/>
          </w:divBdr>
        </w:div>
        <w:div w:id="1894076528">
          <w:marLeft w:val="0"/>
          <w:marRight w:val="0"/>
          <w:marTop w:val="0"/>
          <w:marBottom w:val="0"/>
          <w:divBdr>
            <w:top w:val="none" w:sz="0" w:space="0" w:color="auto"/>
            <w:left w:val="none" w:sz="0" w:space="0" w:color="auto"/>
            <w:bottom w:val="none" w:sz="0" w:space="0" w:color="auto"/>
            <w:right w:val="none" w:sz="0" w:space="0" w:color="auto"/>
          </w:divBdr>
        </w:div>
        <w:div w:id="100760221">
          <w:marLeft w:val="0"/>
          <w:marRight w:val="0"/>
          <w:marTop w:val="0"/>
          <w:marBottom w:val="0"/>
          <w:divBdr>
            <w:top w:val="none" w:sz="0" w:space="0" w:color="auto"/>
            <w:left w:val="none" w:sz="0" w:space="0" w:color="auto"/>
            <w:bottom w:val="none" w:sz="0" w:space="0" w:color="auto"/>
            <w:right w:val="none" w:sz="0" w:space="0" w:color="auto"/>
          </w:divBdr>
        </w:div>
        <w:div w:id="2015065019">
          <w:marLeft w:val="0"/>
          <w:marRight w:val="0"/>
          <w:marTop w:val="0"/>
          <w:marBottom w:val="0"/>
          <w:divBdr>
            <w:top w:val="none" w:sz="0" w:space="0" w:color="auto"/>
            <w:left w:val="none" w:sz="0" w:space="0" w:color="auto"/>
            <w:bottom w:val="none" w:sz="0" w:space="0" w:color="auto"/>
            <w:right w:val="none" w:sz="0" w:space="0" w:color="auto"/>
          </w:divBdr>
        </w:div>
        <w:div w:id="1822649677">
          <w:marLeft w:val="0"/>
          <w:marRight w:val="0"/>
          <w:marTop w:val="0"/>
          <w:marBottom w:val="0"/>
          <w:divBdr>
            <w:top w:val="none" w:sz="0" w:space="0" w:color="auto"/>
            <w:left w:val="none" w:sz="0" w:space="0" w:color="auto"/>
            <w:bottom w:val="none" w:sz="0" w:space="0" w:color="auto"/>
            <w:right w:val="none" w:sz="0" w:space="0" w:color="auto"/>
          </w:divBdr>
        </w:div>
        <w:div w:id="908809551">
          <w:marLeft w:val="0"/>
          <w:marRight w:val="0"/>
          <w:marTop w:val="0"/>
          <w:marBottom w:val="0"/>
          <w:divBdr>
            <w:top w:val="none" w:sz="0" w:space="0" w:color="auto"/>
            <w:left w:val="none" w:sz="0" w:space="0" w:color="auto"/>
            <w:bottom w:val="none" w:sz="0" w:space="0" w:color="auto"/>
            <w:right w:val="none" w:sz="0" w:space="0" w:color="auto"/>
          </w:divBdr>
        </w:div>
        <w:div w:id="1945723854">
          <w:marLeft w:val="0"/>
          <w:marRight w:val="0"/>
          <w:marTop w:val="0"/>
          <w:marBottom w:val="0"/>
          <w:divBdr>
            <w:top w:val="none" w:sz="0" w:space="0" w:color="auto"/>
            <w:left w:val="none" w:sz="0" w:space="0" w:color="auto"/>
            <w:bottom w:val="none" w:sz="0" w:space="0" w:color="auto"/>
            <w:right w:val="none" w:sz="0" w:space="0" w:color="auto"/>
          </w:divBdr>
        </w:div>
        <w:div w:id="1853060617">
          <w:marLeft w:val="0"/>
          <w:marRight w:val="0"/>
          <w:marTop w:val="0"/>
          <w:marBottom w:val="0"/>
          <w:divBdr>
            <w:top w:val="none" w:sz="0" w:space="0" w:color="auto"/>
            <w:left w:val="none" w:sz="0" w:space="0" w:color="auto"/>
            <w:bottom w:val="none" w:sz="0" w:space="0" w:color="auto"/>
            <w:right w:val="none" w:sz="0" w:space="0" w:color="auto"/>
          </w:divBdr>
        </w:div>
        <w:div w:id="1691636664">
          <w:marLeft w:val="0"/>
          <w:marRight w:val="0"/>
          <w:marTop w:val="0"/>
          <w:marBottom w:val="0"/>
          <w:divBdr>
            <w:top w:val="none" w:sz="0" w:space="0" w:color="auto"/>
            <w:left w:val="none" w:sz="0" w:space="0" w:color="auto"/>
            <w:bottom w:val="none" w:sz="0" w:space="0" w:color="auto"/>
            <w:right w:val="none" w:sz="0" w:space="0" w:color="auto"/>
          </w:divBdr>
        </w:div>
      </w:divsChild>
    </w:div>
    <w:div w:id="18909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resolution-xiv12-strengthening-ramsar-connections-through-youth" TargetMode="External"/><Relationship Id="rId1" Type="http://schemas.openxmlformats.org/officeDocument/2006/relationships/hyperlink" Target="https://www.ramsar.org/sites/default/files/2024-10/SC64_16_YWG_report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_ip_UnifiedCompliancePolicyUIAction xmlns="http://schemas.microsoft.com/sharepoint/v3" xsi:nil="true"/>
    <NumberofDocument xmlns="308acf26-0bb9-4f86-b27d-5ca45c51aeea"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ba6d073214ff5615920ef62173ceafb">
  <xsd:schema xmlns:xsd="http://www.w3.org/2001/XMLSchema" xmlns:xs="http://www.w3.org/2001/XMLSchema" xmlns:p="http://schemas.microsoft.com/office/2006/metadata/properties" xmlns:ns1="http://schemas.microsoft.com/sharepoint/v3" xmlns:ns2="308acf26-0bb9-4f86-b27d-5ca45c51aeea" xmlns:ns3="c3757832-938f-4c22-b8ed-78daa6b69c06" xmlns:ns4="d81c2681-db7b-4a56-9abd-a3238a78f6b2" xmlns:ns5="a95247a4-6a6b-40fb-87b6-0fb2f012c536" targetNamespace="http://schemas.microsoft.com/office/2006/metadata/properties" ma:root="true" ma:fieldsID="93ee4d47313814f84632dfaec594cf63" ns1:_="" ns2:_="" ns3:_="" ns4:_="" ns5:_="">
    <xsd:import namespace="http://schemas.microsoft.com/sharepoint/v3"/>
    <xsd:import namespace="308acf26-0bb9-4f86-b27d-5ca45c51aeea"/>
    <xsd:import namespace="c3757832-938f-4c22-b8ed-78daa6b69c06"/>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umberofDocument"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acf26-0bb9-4f86-b27d-5ca45c51a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umberofDocument" ma:index="20" nillable="true" ma:displayName="Number of Document" ma:format="Dropdown" ma:internalName="NumberofDocume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973f035-8138-4a51-8f40-befa2369606d}"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99842-A4D7-4709-9DD0-CC20C4BFE5D6}">
  <ds:schemaRefs>
    <ds:schemaRef ds:uri="http://schemas.microsoft.com/office/2006/metadata/properties"/>
    <ds:schemaRef ds:uri="http://schemas.microsoft.com/office/infopath/2007/PartnerControls"/>
    <ds:schemaRef ds:uri="d81c2681-db7b-4a56-9abd-a3238a78f6b2"/>
    <ds:schemaRef ds:uri="a95247a4-6a6b-40fb-87b6-0fb2f012c536"/>
    <ds:schemaRef ds:uri="http://schemas.microsoft.com/sharepoint/v3"/>
    <ds:schemaRef ds:uri="308acf26-0bb9-4f86-b27d-5ca45c51aeea"/>
  </ds:schemaRefs>
</ds:datastoreItem>
</file>

<file path=customXml/itemProps2.xml><?xml version="1.0" encoding="utf-8"?>
<ds:datastoreItem xmlns:ds="http://schemas.openxmlformats.org/officeDocument/2006/customXml" ds:itemID="{190B379B-AB33-49D3-B687-BD062B641C7F}">
  <ds:schemaRefs>
    <ds:schemaRef ds:uri="http://schemas.openxmlformats.org/officeDocument/2006/bibliography"/>
  </ds:schemaRefs>
</ds:datastoreItem>
</file>

<file path=customXml/itemProps3.xml><?xml version="1.0" encoding="utf-8"?>
<ds:datastoreItem xmlns:ds="http://schemas.openxmlformats.org/officeDocument/2006/customXml" ds:itemID="{F3F8C881-E654-47BE-A8DF-86243531B64D}">
  <ds:schemaRefs>
    <ds:schemaRef ds:uri="http://schemas.microsoft.com/sharepoint/v3/contenttype/forms"/>
  </ds:schemaRefs>
</ds:datastoreItem>
</file>

<file path=customXml/itemProps4.xml><?xml version="1.0" encoding="utf-8"?>
<ds:datastoreItem xmlns:ds="http://schemas.openxmlformats.org/officeDocument/2006/customXml" ds:itemID="{FC2902BF-753C-4D75-A2EA-A0F037C9F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14EDFA-7BA8-43A0-9DF9-325C8CC6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8acf26-0bb9-4f86-b27d-5ca45c51aeea"/>
    <ds:schemaRef ds:uri="c3757832-938f-4c22-b8ed-78daa6b69c06"/>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7</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Links>
    <vt:vector size="24" baseType="variant">
      <vt:variant>
        <vt:i4>7471148</vt:i4>
      </vt:variant>
      <vt:variant>
        <vt:i4>3</vt:i4>
      </vt:variant>
      <vt:variant>
        <vt:i4>0</vt:i4>
      </vt:variant>
      <vt:variant>
        <vt:i4>5</vt:i4>
      </vt:variant>
      <vt:variant>
        <vt:lpwstr>https://www.ramsar.org/document/resolution-xiv12-strengthening-ramsar-connections-through-youth</vt:lpwstr>
      </vt:variant>
      <vt:variant>
        <vt:lpwstr/>
      </vt:variant>
      <vt:variant>
        <vt:i4>6553706</vt:i4>
      </vt:variant>
      <vt:variant>
        <vt:i4>0</vt:i4>
      </vt:variant>
      <vt:variant>
        <vt:i4>0</vt:i4>
      </vt:variant>
      <vt:variant>
        <vt:i4>5</vt:i4>
      </vt:variant>
      <vt:variant>
        <vt:lpwstr>https://www.ramsar.org/sites/default/files/2024-10/SC64_16_YWG_report_e.pdf</vt:lpwstr>
      </vt:variant>
      <vt:variant>
        <vt:lpwstr/>
      </vt:variant>
      <vt:variant>
        <vt:i4>2424878</vt:i4>
      </vt:variant>
      <vt:variant>
        <vt:i4>3</vt:i4>
      </vt:variant>
      <vt:variant>
        <vt:i4>0</vt:i4>
      </vt:variant>
      <vt:variant>
        <vt:i4>5</vt:i4>
      </vt:variant>
      <vt:variant>
        <vt:lpwstr>https://unfccc.int/sites/default/files/resource/cop28_cma5_auv_2c_youth.pdf</vt:lpwstr>
      </vt:variant>
      <vt:variant>
        <vt:lpwstr/>
      </vt:variant>
      <vt:variant>
        <vt:i4>2424878</vt:i4>
      </vt:variant>
      <vt:variant>
        <vt:i4>0</vt:i4>
      </vt:variant>
      <vt:variant>
        <vt:i4>0</vt:i4>
      </vt:variant>
      <vt:variant>
        <vt:i4>5</vt:i4>
      </vt:variant>
      <vt:variant>
        <vt:lpwstr>https://unfccc.int/sites/default/files/resource/cop28_cma5_auv_2c_youth.pdf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dc:creator>
  <cp:keywords/>
  <dc:description/>
  <cp:lastModifiedBy>Jonathan Barzdo</cp:lastModifiedBy>
  <cp:revision>13</cp:revision>
  <dcterms:created xsi:type="dcterms:W3CDTF">2025-01-23T16:11:00Z</dcterms:created>
  <dcterms:modified xsi:type="dcterms:W3CDTF">2025-01-23T16:23:00Z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d0f51fb,7a8856b6,7d77f4e1,18822c9b,53714966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318e9974,38154ca7,5964784a,509ada12,5e8ee01c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0x010100D001B2BE74D025469E1D0E28F10DD2C8</vt:lpwstr>
  </property>
  <property fmtid="{D5CDD505-2E9C-101B-9397-08002B2CF9AE}" pid="9" name="MediaServiceImageTags">
    <vt:lpwstr/>
  </property>
</Properties>
</file>